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3A9F6" w14:textId="77777777" w:rsidR="00DB49B6" w:rsidRPr="00800338" w:rsidRDefault="00DB49B6" w:rsidP="00AD650C">
      <w:pPr>
        <w:jc w:val="left"/>
        <w:rPr>
          <w:b/>
        </w:rPr>
      </w:pP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800338" w:rsidRPr="00800338" w14:paraId="394ACD5D" w14:textId="77777777" w:rsidTr="00DB49B6">
        <w:trPr>
          <w:trHeight w:val="570"/>
        </w:trPr>
        <w:tc>
          <w:tcPr>
            <w:tcW w:w="1636" w:type="dxa"/>
            <w:gridSpan w:val="2"/>
            <w:tcBorders>
              <w:top w:val="single" w:sz="4" w:space="0" w:color="auto"/>
              <w:left w:val="single" w:sz="4" w:space="0" w:color="auto"/>
              <w:bottom w:val="single" w:sz="4" w:space="0" w:color="auto"/>
            </w:tcBorders>
            <w:shd w:val="clear" w:color="auto" w:fill="auto"/>
            <w:vAlign w:val="center"/>
          </w:tcPr>
          <w:p w14:paraId="4AEC18D6" w14:textId="1589DDA1" w:rsidR="00DB49B6" w:rsidRPr="006E54FE" w:rsidRDefault="00B97104" w:rsidP="00DB49B6">
            <w:r w:rsidRPr="006E54FE">
              <w:rPr>
                <w:rFonts w:hint="eastAsia"/>
              </w:rPr>
              <w:t>運営</w:t>
            </w:r>
            <w:r w:rsidR="00DB49B6" w:rsidRPr="006E54FE">
              <w:rPr>
                <w:rFonts w:hint="eastAsia"/>
              </w:rPr>
              <w:t>指導日</w:t>
            </w:r>
          </w:p>
        </w:tc>
        <w:tc>
          <w:tcPr>
            <w:tcW w:w="5157" w:type="dxa"/>
            <w:gridSpan w:val="15"/>
          </w:tcPr>
          <w:p w14:paraId="5E8194BE" w14:textId="77777777" w:rsidR="00DB49B6" w:rsidRPr="006E54FE" w:rsidRDefault="00DB49B6" w:rsidP="00DB49B6">
            <w:pPr>
              <w:jc w:val="left"/>
              <w:rPr>
                <w:sz w:val="18"/>
                <w:szCs w:val="18"/>
              </w:rPr>
            </w:pPr>
            <w:r w:rsidRPr="006E54FE">
              <w:rPr>
                <w:rFonts w:hint="eastAsia"/>
                <w:sz w:val="18"/>
                <w:szCs w:val="18"/>
              </w:rPr>
              <w:t>※</w:t>
            </w:r>
            <w:r w:rsidR="0066541F" w:rsidRPr="006E54FE">
              <w:rPr>
                <w:rFonts w:hint="eastAsia"/>
                <w:sz w:val="18"/>
                <w:szCs w:val="18"/>
              </w:rPr>
              <w:t>市</w:t>
            </w:r>
            <w:r w:rsidRPr="006E54FE">
              <w:rPr>
                <w:rFonts w:hint="eastAsia"/>
                <w:sz w:val="18"/>
                <w:szCs w:val="18"/>
              </w:rPr>
              <w:t>で記入</w:t>
            </w:r>
          </w:p>
          <w:p w14:paraId="2C343669" w14:textId="77777777" w:rsidR="00DB49B6" w:rsidRPr="006E54FE" w:rsidRDefault="00DB49B6" w:rsidP="00DB49B6">
            <w:pPr>
              <w:spacing w:beforeLines="20" w:before="58"/>
              <w:jc w:val="left"/>
            </w:pPr>
            <w:r w:rsidRPr="006E54FE">
              <w:rPr>
                <w:rFonts w:hint="eastAsia"/>
                <w:szCs w:val="22"/>
              </w:rPr>
              <w:t xml:space="preserve">　</w:t>
            </w:r>
            <w:r w:rsidR="00D32C31" w:rsidRPr="006E54FE">
              <w:rPr>
                <w:rFonts w:hint="eastAsia"/>
                <w:szCs w:val="22"/>
              </w:rPr>
              <w:t>令和</w:t>
            </w:r>
            <w:r w:rsidRPr="006E54FE">
              <w:rPr>
                <w:rFonts w:hint="eastAsia"/>
                <w:szCs w:val="22"/>
              </w:rPr>
              <w:t xml:space="preserve">　　 年　　 月　　 日（　　）　午前 ・ 午後</w:t>
            </w:r>
          </w:p>
        </w:tc>
        <w:tc>
          <w:tcPr>
            <w:tcW w:w="2674" w:type="dxa"/>
            <w:gridSpan w:val="2"/>
            <w:tcBorders>
              <w:top w:val="nil"/>
              <w:bottom w:val="nil"/>
              <w:right w:val="nil"/>
            </w:tcBorders>
          </w:tcPr>
          <w:p w14:paraId="6A181782" w14:textId="77777777" w:rsidR="00DB49B6" w:rsidRPr="006E54FE" w:rsidRDefault="00DB49B6" w:rsidP="00DB49B6">
            <w:pPr>
              <w:spacing w:beforeLines="20" w:before="58"/>
              <w:jc w:val="left"/>
            </w:pPr>
          </w:p>
        </w:tc>
      </w:tr>
      <w:tr w:rsidR="00800338" w:rsidRPr="00800338" w14:paraId="41C17337" w14:textId="77777777" w:rsidTr="00DB49B6">
        <w:trPr>
          <w:trHeight w:val="2277"/>
        </w:trPr>
        <w:tc>
          <w:tcPr>
            <w:tcW w:w="9467" w:type="dxa"/>
            <w:gridSpan w:val="19"/>
            <w:tcBorders>
              <w:top w:val="nil"/>
              <w:left w:val="nil"/>
              <w:right w:val="nil"/>
            </w:tcBorders>
            <w:shd w:val="clear" w:color="auto" w:fill="auto"/>
            <w:tcMar>
              <w:top w:w="57" w:type="dxa"/>
              <w:bottom w:w="57" w:type="dxa"/>
            </w:tcMar>
            <w:vAlign w:val="center"/>
          </w:tcPr>
          <w:p w14:paraId="05B53B49" w14:textId="3D6AD838" w:rsidR="002918A4" w:rsidRPr="00BC2DDD" w:rsidRDefault="002918A4" w:rsidP="00080D7F">
            <w:pPr>
              <w:spacing w:afterLines="50" w:after="145"/>
              <w:rPr>
                <w:sz w:val="32"/>
                <w:szCs w:val="32"/>
              </w:rPr>
            </w:pPr>
            <w:r w:rsidRPr="00BC2DDD">
              <w:rPr>
                <w:rFonts w:hint="eastAsia"/>
                <w:sz w:val="32"/>
                <w:szCs w:val="32"/>
              </w:rPr>
              <w:t>令和</w:t>
            </w:r>
            <w:r w:rsidR="0007554B" w:rsidRPr="00BC2DDD">
              <w:rPr>
                <w:rFonts w:hint="eastAsia"/>
                <w:sz w:val="32"/>
                <w:szCs w:val="32"/>
              </w:rPr>
              <w:t>７</w:t>
            </w:r>
            <w:r w:rsidR="000F76DB" w:rsidRPr="00BC2DDD">
              <w:rPr>
                <w:rFonts w:hint="eastAsia"/>
                <w:sz w:val="32"/>
                <w:szCs w:val="32"/>
              </w:rPr>
              <w:t>年度</w:t>
            </w:r>
            <w:r w:rsidRPr="00BC2DDD">
              <w:rPr>
                <w:rFonts w:hint="eastAsia"/>
                <w:sz w:val="32"/>
                <w:szCs w:val="32"/>
              </w:rPr>
              <w:t>（２０</w:t>
            </w:r>
            <w:r w:rsidR="001D2A87" w:rsidRPr="00BC2DDD">
              <w:rPr>
                <w:rFonts w:hint="eastAsia"/>
                <w:sz w:val="32"/>
                <w:szCs w:val="32"/>
              </w:rPr>
              <w:t>２</w:t>
            </w:r>
            <w:r w:rsidR="0007554B" w:rsidRPr="00BC2DDD">
              <w:rPr>
                <w:rFonts w:hint="eastAsia"/>
                <w:sz w:val="32"/>
                <w:szCs w:val="32"/>
              </w:rPr>
              <w:t>５</w:t>
            </w:r>
            <w:r w:rsidRPr="00BC2DDD">
              <w:rPr>
                <w:rFonts w:hint="eastAsia"/>
                <w:sz w:val="32"/>
                <w:szCs w:val="32"/>
              </w:rPr>
              <w:t>年度</w:t>
            </w:r>
            <w:r w:rsidR="000F76DB" w:rsidRPr="00BC2DDD">
              <w:rPr>
                <w:rFonts w:hint="eastAsia"/>
                <w:sz w:val="32"/>
                <w:szCs w:val="32"/>
              </w:rPr>
              <w:t>）</w:t>
            </w:r>
            <w:r w:rsidRPr="00BC2DDD">
              <w:rPr>
                <w:rFonts w:hint="eastAsia"/>
                <w:sz w:val="32"/>
                <w:szCs w:val="32"/>
              </w:rPr>
              <w:t>版</w:t>
            </w:r>
          </w:p>
          <w:p w14:paraId="14B01279" w14:textId="77777777" w:rsidR="008C5D53" w:rsidRPr="006E54FE" w:rsidRDefault="003B120C" w:rsidP="00DB49B6">
            <w:pPr>
              <w:rPr>
                <w:sz w:val="32"/>
                <w:szCs w:val="32"/>
              </w:rPr>
            </w:pPr>
            <w:r w:rsidRPr="006E54FE">
              <w:rPr>
                <w:rFonts w:hint="eastAsia"/>
                <w:sz w:val="32"/>
                <w:szCs w:val="32"/>
              </w:rPr>
              <w:t>指定</w:t>
            </w:r>
            <w:r w:rsidR="005E4223" w:rsidRPr="006E54FE">
              <w:rPr>
                <w:rFonts w:hint="eastAsia"/>
                <w:sz w:val="32"/>
                <w:szCs w:val="32"/>
              </w:rPr>
              <w:t>障害児通所支援</w:t>
            </w:r>
            <w:r w:rsidR="008C5D53" w:rsidRPr="006E54FE">
              <w:rPr>
                <w:rFonts w:hint="eastAsia"/>
                <w:sz w:val="32"/>
                <w:szCs w:val="32"/>
              </w:rPr>
              <w:t>事業者</w:t>
            </w:r>
            <w:r w:rsidRPr="006E54FE">
              <w:rPr>
                <w:rFonts w:hint="eastAsia"/>
                <w:sz w:val="32"/>
                <w:szCs w:val="32"/>
              </w:rPr>
              <w:t xml:space="preserve">　自主点検表</w:t>
            </w:r>
          </w:p>
        </w:tc>
      </w:tr>
      <w:tr w:rsidR="00800338" w:rsidRPr="00800338" w14:paraId="711744D8" w14:textId="77777777" w:rsidTr="005B1F52">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tcPr>
          <w:p w14:paraId="356DD4DB" w14:textId="77777777" w:rsidR="001760BD" w:rsidRPr="00800338" w:rsidRDefault="001760BD" w:rsidP="005B1F52">
            <w:pPr>
              <w:snapToGrid/>
              <w:jc w:val="both"/>
              <w:rPr>
                <w:sz w:val="22"/>
                <w:szCs w:val="22"/>
              </w:rPr>
            </w:pPr>
          </w:p>
          <w:p w14:paraId="518BA129" w14:textId="77777777" w:rsidR="00A36C1F" w:rsidRPr="00800338" w:rsidRDefault="00A36C1F" w:rsidP="005B1F52">
            <w:pPr>
              <w:snapToGrid/>
              <w:jc w:val="both"/>
              <w:rPr>
                <w:sz w:val="22"/>
                <w:szCs w:val="22"/>
              </w:rPr>
            </w:pPr>
            <w:r w:rsidRPr="00800338">
              <w:rPr>
                <w:rFonts w:hint="eastAsia"/>
                <w:sz w:val="22"/>
                <w:szCs w:val="22"/>
              </w:rPr>
              <w:t>サービス種別</w:t>
            </w:r>
          </w:p>
          <w:p w14:paraId="74B2864C" w14:textId="77777777" w:rsidR="001760BD" w:rsidRPr="00800338" w:rsidRDefault="001760BD" w:rsidP="005B1F52">
            <w:pPr>
              <w:snapToGrid/>
              <w:jc w:val="both"/>
              <w:rPr>
                <w:sz w:val="22"/>
                <w:szCs w:val="22"/>
              </w:rPr>
            </w:pPr>
          </w:p>
          <w:p w14:paraId="7FD6FABB" w14:textId="77777777" w:rsidR="001760BD" w:rsidRPr="00800338" w:rsidRDefault="001760BD" w:rsidP="005B1F52">
            <w:pPr>
              <w:jc w:val="both"/>
              <w:rPr>
                <w:sz w:val="16"/>
                <w:szCs w:val="16"/>
              </w:rPr>
            </w:pPr>
            <w:r w:rsidRPr="00800338">
              <w:rPr>
                <w:rFonts w:hint="eastAsia"/>
                <w:sz w:val="16"/>
                <w:szCs w:val="16"/>
              </w:rPr>
              <w:t>※該当に○を入れて</w:t>
            </w:r>
          </w:p>
          <w:p w14:paraId="755DD224" w14:textId="77777777" w:rsidR="001760BD" w:rsidRPr="00800338" w:rsidRDefault="001760BD" w:rsidP="005B1F52">
            <w:pPr>
              <w:jc w:val="both"/>
              <w:rPr>
                <w:sz w:val="16"/>
                <w:szCs w:val="16"/>
              </w:rPr>
            </w:pPr>
            <w:r w:rsidRPr="00800338">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2B5392CF" w14:textId="77777777" w:rsidR="00A36C1F" w:rsidRPr="00800338" w:rsidRDefault="00A36C1F" w:rsidP="00DB49B6">
            <w:pPr>
              <w:snapToGrid/>
              <w:rPr>
                <w:sz w:val="22"/>
                <w:szCs w:val="22"/>
              </w:rPr>
            </w:pPr>
            <w:r w:rsidRPr="00800338">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4033E00C" w14:textId="77777777" w:rsidR="00A36C1F" w:rsidRPr="00800338" w:rsidRDefault="00A36C1F" w:rsidP="00DB49B6">
            <w:pPr>
              <w:snapToGrid/>
              <w:rPr>
                <w:sz w:val="22"/>
                <w:szCs w:val="22"/>
              </w:rPr>
            </w:pPr>
            <w:r w:rsidRPr="00800338">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212705D3" w14:textId="77777777" w:rsidR="00A36C1F" w:rsidRPr="00800338" w:rsidRDefault="00A36C1F" w:rsidP="00DB49B6">
            <w:pPr>
              <w:snapToGrid/>
              <w:rPr>
                <w:sz w:val="22"/>
                <w:szCs w:val="22"/>
              </w:rPr>
            </w:pPr>
            <w:r w:rsidRPr="00800338">
              <w:rPr>
                <w:rFonts w:hint="eastAsia"/>
                <w:sz w:val="22"/>
                <w:szCs w:val="22"/>
              </w:rPr>
              <w:t>指定年月日</w:t>
            </w:r>
          </w:p>
        </w:tc>
      </w:tr>
      <w:tr w:rsidR="00800338" w:rsidRPr="00800338" w14:paraId="12C35288" w14:textId="77777777" w:rsidTr="00DB49B6">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24B90077"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6853A195"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B6AAE7D" w14:textId="77777777" w:rsidR="00A36C1F" w:rsidRPr="00800338" w:rsidRDefault="00A36C1F" w:rsidP="00EC6367">
            <w:pPr>
              <w:ind w:leftChars="50" w:left="94"/>
              <w:jc w:val="both"/>
              <w:rPr>
                <w:sz w:val="24"/>
                <w:szCs w:val="24"/>
              </w:rPr>
            </w:pPr>
            <w:r w:rsidRPr="00800338">
              <w:rPr>
                <w:rFonts w:hint="eastAsia"/>
                <w:sz w:val="24"/>
                <w:szCs w:val="24"/>
              </w:rPr>
              <w:t>児童発達支援</w:t>
            </w:r>
          </w:p>
        </w:tc>
        <w:tc>
          <w:tcPr>
            <w:tcW w:w="3236" w:type="dxa"/>
            <w:gridSpan w:val="6"/>
            <w:tcBorders>
              <w:top w:val="single" w:sz="4" w:space="0" w:color="auto"/>
              <w:left w:val="single" w:sz="4" w:space="0" w:color="auto"/>
              <w:right w:val="single" w:sz="4" w:space="0" w:color="auto"/>
            </w:tcBorders>
            <w:shd w:val="clear" w:color="auto" w:fill="auto"/>
            <w:vAlign w:val="center"/>
          </w:tcPr>
          <w:p w14:paraId="76B4D7AF" w14:textId="77777777" w:rsidR="00A36C1F" w:rsidRPr="00800338" w:rsidRDefault="0066541F" w:rsidP="00DB49B6">
            <w:pPr>
              <w:snapToGrid/>
              <w:rPr>
                <w:sz w:val="22"/>
                <w:szCs w:val="22"/>
              </w:rPr>
            </w:pPr>
            <w:r w:rsidRPr="00800338">
              <w:rPr>
                <w:rFonts w:hint="eastAsia"/>
                <w:sz w:val="22"/>
                <w:szCs w:val="22"/>
              </w:rPr>
              <w:t xml:space="preserve">　　</w:t>
            </w:r>
            <w:r w:rsidR="00A36C1F" w:rsidRPr="00800338">
              <w:rPr>
                <w:rFonts w:hint="eastAsia"/>
                <w:sz w:val="22"/>
                <w:szCs w:val="22"/>
              </w:rPr>
              <w:t xml:space="preserve">　　年　　月　　日</w:t>
            </w:r>
          </w:p>
        </w:tc>
      </w:tr>
      <w:tr w:rsidR="00800338" w:rsidRPr="00800338" w14:paraId="5F5D7548" w14:textId="77777777" w:rsidTr="00DB49B6">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A41EBEB"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7E047F44"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0D935F4C" w14:textId="77777777" w:rsidR="00A36C1F" w:rsidRPr="00800338" w:rsidRDefault="00A36C1F" w:rsidP="00EC6367">
            <w:pPr>
              <w:ind w:leftChars="50" w:left="94"/>
              <w:jc w:val="both"/>
              <w:rPr>
                <w:sz w:val="24"/>
                <w:szCs w:val="24"/>
              </w:rPr>
            </w:pPr>
            <w:r w:rsidRPr="00800338">
              <w:rPr>
                <w:rFonts w:hint="eastAsia"/>
                <w:sz w:val="24"/>
                <w:szCs w:val="24"/>
              </w:rPr>
              <w:t>放課後等デイサービス</w:t>
            </w:r>
          </w:p>
        </w:tc>
        <w:tc>
          <w:tcPr>
            <w:tcW w:w="3236" w:type="dxa"/>
            <w:gridSpan w:val="6"/>
            <w:tcBorders>
              <w:left w:val="single" w:sz="4" w:space="0" w:color="auto"/>
              <w:right w:val="single" w:sz="4" w:space="0" w:color="auto"/>
            </w:tcBorders>
            <w:shd w:val="clear" w:color="auto" w:fill="auto"/>
            <w:vAlign w:val="center"/>
          </w:tcPr>
          <w:p w14:paraId="69BBA95E" w14:textId="77777777" w:rsidR="00A36C1F" w:rsidRPr="00800338" w:rsidRDefault="0066541F" w:rsidP="00DB49B6">
            <w:pPr>
              <w:snapToGrid/>
              <w:rPr>
                <w:sz w:val="22"/>
                <w:szCs w:val="22"/>
              </w:rPr>
            </w:pPr>
            <w:r w:rsidRPr="00800338">
              <w:rPr>
                <w:rFonts w:hint="eastAsia"/>
                <w:sz w:val="22"/>
                <w:szCs w:val="22"/>
              </w:rPr>
              <w:t xml:space="preserve">　　　　年　　月　　日</w:t>
            </w:r>
          </w:p>
        </w:tc>
      </w:tr>
      <w:tr w:rsidR="00800338" w:rsidRPr="00800338" w14:paraId="614DBB43" w14:textId="77777777" w:rsidTr="00DB49B6">
        <w:trPr>
          <w:trHeight w:val="28"/>
        </w:trPr>
        <w:tc>
          <w:tcPr>
            <w:tcW w:w="9467" w:type="dxa"/>
            <w:gridSpan w:val="19"/>
            <w:tcBorders>
              <w:top w:val="single" w:sz="4" w:space="0" w:color="auto"/>
              <w:left w:val="nil"/>
              <w:right w:val="nil"/>
            </w:tcBorders>
            <w:shd w:val="clear" w:color="auto" w:fill="auto"/>
            <w:tcMar>
              <w:top w:w="57" w:type="dxa"/>
              <w:bottom w:w="57" w:type="dxa"/>
            </w:tcMar>
          </w:tcPr>
          <w:p w14:paraId="1EE8BAA9" w14:textId="77777777" w:rsidR="009D1193" w:rsidRPr="00800338" w:rsidRDefault="009D1193" w:rsidP="00DB49B6">
            <w:pPr>
              <w:snapToGrid/>
              <w:jc w:val="left"/>
              <w:rPr>
                <w:sz w:val="22"/>
                <w:szCs w:val="22"/>
              </w:rPr>
            </w:pPr>
          </w:p>
        </w:tc>
      </w:tr>
      <w:tr w:rsidR="00800338" w:rsidRPr="00800338" w14:paraId="1E57DBF1" w14:textId="77777777" w:rsidTr="00CC0DE1">
        <w:trPr>
          <w:trHeight w:val="299"/>
        </w:trPr>
        <w:tc>
          <w:tcPr>
            <w:tcW w:w="1113" w:type="dxa"/>
            <w:vMerge w:val="restart"/>
            <w:tcMar>
              <w:top w:w="57" w:type="dxa"/>
              <w:bottom w:w="57" w:type="dxa"/>
            </w:tcMar>
            <w:vAlign w:val="center"/>
          </w:tcPr>
          <w:p w14:paraId="7E15D952" w14:textId="77777777" w:rsidR="001760BD" w:rsidRPr="00800338" w:rsidRDefault="001760BD" w:rsidP="00DB49B6">
            <w:pPr>
              <w:rPr>
                <w:rFonts w:hAnsi="ＭＳ ゴシック"/>
                <w:sz w:val="22"/>
                <w:szCs w:val="22"/>
              </w:rPr>
            </w:pPr>
            <w:r w:rsidRPr="00800338">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273F12C8" w14:textId="77777777" w:rsidR="001760BD" w:rsidRPr="00800338" w:rsidRDefault="001760BD" w:rsidP="00DB49B6">
            <w:pPr>
              <w:snapToGrid/>
              <w:rPr>
                <w:rFonts w:hAnsi="ＭＳ ゴシック"/>
                <w:sz w:val="22"/>
                <w:szCs w:val="22"/>
              </w:rPr>
            </w:pPr>
            <w:r w:rsidRPr="00800338">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39C03D07"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1EF1FC21"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4623583"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6ABACEC"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3159468"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DEB15DF"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EB2FFC7"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40B581F"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22408D95"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tcBorders>
            <w:vAlign w:val="center"/>
          </w:tcPr>
          <w:p w14:paraId="21844B52" w14:textId="77777777" w:rsidR="001760BD" w:rsidRPr="00800338" w:rsidRDefault="001760BD" w:rsidP="00DB49B6">
            <w:pPr>
              <w:topLinePunct/>
              <w:snapToGrid/>
              <w:rPr>
                <w:rFonts w:hAnsi="ＭＳ ゴシック"/>
                <w:sz w:val="22"/>
                <w:szCs w:val="22"/>
              </w:rPr>
            </w:pPr>
          </w:p>
        </w:tc>
        <w:tc>
          <w:tcPr>
            <w:tcW w:w="2258" w:type="dxa"/>
            <w:tcBorders>
              <w:left w:val="dotted" w:sz="4" w:space="0" w:color="auto"/>
            </w:tcBorders>
            <w:shd w:val="clear" w:color="auto" w:fill="auto"/>
            <w:vAlign w:val="center"/>
          </w:tcPr>
          <w:p w14:paraId="6B4A597C" w14:textId="77777777" w:rsidR="001760BD" w:rsidRPr="00800338" w:rsidRDefault="001760BD" w:rsidP="00DB49B6">
            <w:pPr>
              <w:jc w:val="both"/>
              <w:rPr>
                <w:rFonts w:hAnsi="ＭＳ ゴシック"/>
                <w:sz w:val="22"/>
                <w:szCs w:val="22"/>
              </w:rPr>
            </w:pPr>
          </w:p>
        </w:tc>
      </w:tr>
      <w:tr w:rsidR="00800338" w:rsidRPr="00800338" w14:paraId="3B599D78" w14:textId="77777777" w:rsidTr="00DB49B6">
        <w:trPr>
          <w:trHeight w:val="461"/>
        </w:trPr>
        <w:tc>
          <w:tcPr>
            <w:tcW w:w="1113" w:type="dxa"/>
            <w:vMerge/>
            <w:tcMar>
              <w:top w:w="57" w:type="dxa"/>
              <w:bottom w:w="57" w:type="dxa"/>
            </w:tcMar>
            <w:vAlign w:val="center"/>
          </w:tcPr>
          <w:p w14:paraId="2B9D63A0" w14:textId="77777777" w:rsidR="00A36C1F" w:rsidRPr="00800338" w:rsidRDefault="00A36C1F" w:rsidP="00DB49B6">
            <w:pPr>
              <w:rPr>
                <w:rFonts w:hAnsi="ＭＳ ゴシック"/>
                <w:sz w:val="22"/>
                <w:szCs w:val="22"/>
              </w:rPr>
            </w:pPr>
          </w:p>
        </w:tc>
        <w:tc>
          <w:tcPr>
            <w:tcW w:w="1556" w:type="dxa"/>
            <w:gridSpan w:val="3"/>
            <w:tcMar>
              <w:top w:w="57" w:type="dxa"/>
              <w:left w:w="28" w:type="dxa"/>
              <w:bottom w:w="57" w:type="dxa"/>
              <w:right w:w="28" w:type="dxa"/>
            </w:tcMar>
            <w:vAlign w:val="center"/>
          </w:tcPr>
          <w:p w14:paraId="5003B802"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名</w:t>
            </w:r>
            <w:r w:rsidR="001760BD" w:rsidRPr="00800338">
              <w:rPr>
                <w:rFonts w:hAnsi="ＭＳ ゴシック" w:hint="eastAsia"/>
                <w:sz w:val="22"/>
                <w:szCs w:val="22"/>
              </w:rPr>
              <w:t xml:space="preserve">　　</w:t>
            </w:r>
            <w:r w:rsidRPr="00800338">
              <w:rPr>
                <w:rFonts w:hAnsi="ＭＳ ゴシック" w:hint="eastAsia"/>
                <w:sz w:val="22"/>
                <w:szCs w:val="22"/>
              </w:rPr>
              <w:t xml:space="preserve">　称</w:t>
            </w:r>
          </w:p>
        </w:tc>
        <w:tc>
          <w:tcPr>
            <w:tcW w:w="6798" w:type="dxa"/>
            <w:gridSpan w:val="15"/>
            <w:tcMar>
              <w:top w:w="57" w:type="dxa"/>
              <w:left w:w="28" w:type="dxa"/>
              <w:bottom w:w="57" w:type="dxa"/>
              <w:right w:w="28" w:type="dxa"/>
            </w:tcMar>
            <w:vAlign w:val="center"/>
          </w:tcPr>
          <w:p w14:paraId="39B6F81F" w14:textId="77777777" w:rsidR="003438C6" w:rsidRPr="00800338" w:rsidRDefault="003438C6" w:rsidP="00EC6367">
            <w:pPr>
              <w:snapToGrid/>
              <w:ind w:leftChars="50" w:left="94"/>
              <w:jc w:val="both"/>
              <w:rPr>
                <w:rFonts w:hAnsi="ＭＳ ゴシック"/>
                <w:sz w:val="22"/>
                <w:szCs w:val="22"/>
              </w:rPr>
            </w:pPr>
          </w:p>
        </w:tc>
      </w:tr>
      <w:tr w:rsidR="00800338" w:rsidRPr="00800338" w14:paraId="33F1631B" w14:textId="77777777" w:rsidTr="00DB49B6">
        <w:trPr>
          <w:trHeight w:val="454"/>
        </w:trPr>
        <w:tc>
          <w:tcPr>
            <w:tcW w:w="1113" w:type="dxa"/>
            <w:vMerge/>
            <w:tcMar>
              <w:top w:w="57" w:type="dxa"/>
              <w:bottom w:w="57" w:type="dxa"/>
            </w:tcMar>
            <w:vAlign w:val="center"/>
          </w:tcPr>
          <w:p w14:paraId="77FAE71F" w14:textId="77777777" w:rsidR="00400C7F" w:rsidRPr="00800338" w:rsidRDefault="00400C7F" w:rsidP="00DB49B6">
            <w:pPr>
              <w:rPr>
                <w:rFonts w:hAnsi="ＭＳ ゴシック"/>
                <w:sz w:val="22"/>
                <w:szCs w:val="22"/>
              </w:rPr>
            </w:pPr>
          </w:p>
        </w:tc>
        <w:tc>
          <w:tcPr>
            <w:tcW w:w="1556" w:type="dxa"/>
            <w:gridSpan w:val="3"/>
            <w:tcMar>
              <w:top w:w="57" w:type="dxa"/>
              <w:left w:w="28" w:type="dxa"/>
              <w:bottom w:w="57" w:type="dxa"/>
              <w:right w:w="28" w:type="dxa"/>
            </w:tcMar>
            <w:vAlign w:val="center"/>
          </w:tcPr>
          <w:p w14:paraId="6F818AFE" w14:textId="77777777" w:rsidR="00400C7F" w:rsidRPr="00800338" w:rsidRDefault="00A36C1F" w:rsidP="00DB49B6">
            <w:pPr>
              <w:snapToGrid/>
              <w:rPr>
                <w:rFonts w:hAnsi="ＭＳ ゴシック"/>
                <w:sz w:val="22"/>
                <w:szCs w:val="22"/>
              </w:rPr>
            </w:pPr>
            <w:r w:rsidRPr="00800338">
              <w:rPr>
                <w:rFonts w:hAnsi="ＭＳ ゴシック" w:hint="eastAsia"/>
                <w:sz w:val="22"/>
                <w:szCs w:val="22"/>
              </w:rPr>
              <w:t>所</w:t>
            </w:r>
            <w:r w:rsidR="001760BD" w:rsidRPr="00800338">
              <w:rPr>
                <w:rFonts w:hAnsi="ＭＳ ゴシック" w:hint="eastAsia"/>
                <w:sz w:val="22"/>
                <w:szCs w:val="22"/>
              </w:rPr>
              <w:t xml:space="preserve">　</w:t>
            </w:r>
            <w:r w:rsidRPr="00800338">
              <w:rPr>
                <w:rFonts w:hAnsi="ＭＳ ゴシック" w:hint="eastAsia"/>
                <w:sz w:val="22"/>
                <w:szCs w:val="22"/>
              </w:rPr>
              <w:t>在</w:t>
            </w:r>
            <w:r w:rsidR="001760BD" w:rsidRPr="00800338">
              <w:rPr>
                <w:rFonts w:hAnsi="ＭＳ ゴシック" w:hint="eastAsia"/>
                <w:sz w:val="22"/>
                <w:szCs w:val="22"/>
              </w:rPr>
              <w:t xml:space="preserve">　</w:t>
            </w:r>
            <w:r w:rsidRPr="00800338">
              <w:rPr>
                <w:rFonts w:hAnsi="ＭＳ ゴシック" w:hint="eastAsia"/>
                <w:sz w:val="22"/>
                <w:szCs w:val="22"/>
              </w:rPr>
              <w:t>地</w:t>
            </w:r>
          </w:p>
        </w:tc>
        <w:tc>
          <w:tcPr>
            <w:tcW w:w="6798" w:type="dxa"/>
            <w:gridSpan w:val="15"/>
            <w:tcMar>
              <w:top w:w="57" w:type="dxa"/>
              <w:left w:w="28" w:type="dxa"/>
              <w:bottom w:w="57" w:type="dxa"/>
              <w:right w:w="28" w:type="dxa"/>
            </w:tcMar>
            <w:vAlign w:val="center"/>
          </w:tcPr>
          <w:p w14:paraId="57BE207E" w14:textId="77777777" w:rsidR="00CC479A" w:rsidRPr="00800338" w:rsidRDefault="00CC479A" w:rsidP="00EC6367">
            <w:pPr>
              <w:snapToGrid/>
              <w:ind w:leftChars="50" w:left="94"/>
              <w:jc w:val="both"/>
              <w:rPr>
                <w:rFonts w:hAnsi="ＭＳ ゴシック"/>
                <w:sz w:val="22"/>
                <w:szCs w:val="22"/>
              </w:rPr>
            </w:pPr>
            <w:r w:rsidRPr="00800338">
              <w:rPr>
                <w:rFonts w:hAnsi="ＭＳ ゴシック" w:hint="eastAsia"/>
                <w:sz w:val="22"/>
                <w:szCs w:val="22"/>
              </w:rPr>
              <w:t>〒</w:t>
            </w:r>
          </w:p>
        </w:tc>
      </w:tr>
      <w:tr w:rsidR="00800338" w:rsidRPr="00800338" w14:paraId="353065C6" w14:textId="77777777" w:rsidTr="00DB49B6">
        <w:trPr>
          <w:trHeight w:val="264"/>
        </w:trPr>
        <w:tc>
          <w:tcPr>
            <w:tcW w:w="1113" w:type="dxa"/>
            <w:vMerge/>
            <w:tcMar>
              <w:top w:w="57" w:type="dxa"/>
              <w:bottom w:w="57" w:type="dxa"/>
            </w:tcMar>
            <w:vAlign w:val="center"/>
          </w:tcPr>
          <w:p w14:paraId="4E73DAC6" w14:textId="77777777" w:rsidR="00A36C1F" w:rsidRPr="00800338" w:rsidRDefault="00A36C1F" w:rsidP="00DB49B6">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4D9CC136"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連</w:t>
            </w:r>
            <w:r w:rsidR="001760BD" w:rsidRPr="00800338">
              <w:rPr>
                <w:rFonts w:hAnsi="ＭＳ ゴシック" w:hint="eastAsia"/>
                <w:sz w:val="22"/>
                <w:szCs w:val="22"/>
              </w:rPr>
              <w:t xml:space="preserve">　</w:t>
            </w:r>
            <w:r w:rsidRPr="00800338">
              <w:rPr>
                <w:rFonts w:hAnsi="ＭＳ ゴシック" w:hint="eastAsia"/>
                <w:sz w:val="22"/>
                <w:szCs w:val="22"/>
              </w:rPr>
              <w:t>絡</w:t>
            </w:r>
            <w:r w:rsidR="001760BD" w:rsidRPr="00800338">
              <w:rPr>
                <w:rFonts w:hAnsi="ＭＳ ゴシック" w:hint="eastAsia"/>
                <w:sz w:val="22"/>
                <w:szCs w:val="22"/>
              </w:rPr>
              <w:t xml:space="preserve">　</w:t>
            </w:r>
            <w:r w:rsidRPr="00800338">
              <w:rPr>
                <w:rFonts w:hAnsi="ＭＳ ゴシック" w:hint="eastAsia"/>
                <w:sz w:val="22"/>
                <w:szCs w:val="22"/>
              </w:rPr>
              <w:t>先</w:t>
            </w:r>
          </w:p>
        </w:tc>
        <w:tc>
          <w:tcPr>
            <w:tcW w:w="6798" w:type="dxa"/>
            <w:gridSpan w:val="15"/>
            <w:tcBorders>
              <w:bottom w:val="dotted" w:sz="4" w:space="0" w:color="auto"/>
            </w:tcBorders>
            <w:tcMar>
              <w:top w:w="57" w:type="dxa"/>
              <w:left w:w="28" w:type="dxa"/>
              <w:bottom w:w="57" w:type="dxa"/>
              <w:right w:w="28" w:type="dxa"/>
            </w:tcMar>
            <w:vAlign w:val="center"/>
          </w:tcPr>
          <w:p w14:paraId="11AD01F2" w14:textId="77777777" w:rsidR="00A36C1F" w:rsidRPr="00800338" w:rsidRDefault="00A36C1F" w:rsidP="00DB49B6">
            <w:pPr>
              <w:jc w:val="both"/>
              <w:rPr>
                <w:rFonts w:hAnsi="ＭＳ ゴシック"/>
                <w:sz w:val="22"/>
                <w:szCs w:val="22"/>
              </w:rPr>
            </w:pPr>
            <w:r w:rsidRPr="00800338">
              <w:rPr>
                <w:rFonts w:hAnsi="ＭＳ ゴシック" w:hint="eastAsia"/>
                <w:sz w:val="18"/>
                <w:szCs w:val="18"/>
              </w:rPr>
              <w:t>（電　話）</w:t>
            </w:r>
            <w:r w:rsidR="003438C6" w:rsidRPr="00800338">
              <w:rPr>
                <w:rFonts w:hAnsi="ＭＳ ゴシック" w:hint="eastAsia"/>
                <w:sz w:val="22"/>
                <w:szCs w:val="22"/>
              </w:rPr>
              <w:t xml:space="preserve">　　　　</w:t>
            </w:r>
            <w:r w:rsidR="008C5D53" w:rsidRPr="00800338">
              <w:rPr>
                <w:rFonts w:hAnsi="ＭＳ ゴシック" w:hint="eastAsia"/>
                <w:sz w:val="22"/>
                <w:szCs w:val="22"/>
              </w:rPr>
              <w:t xml:space="preserve">　　</w:t>
            </w:r>
            <w:r w:rsidR="003438C6" w:rsidRPr="00800338">
              <w:rPr>
                <w:rFonts w:hAnsi="ＭＳ ゴシック" w:hint="eastAsia"/>
                <w:sz w:val="22"/>
                <w:szCs w:val="22"/>
              </w:rPr>
              <w:t xml:space="preserve">　　　　</w:t>
            </w:r>
            <w:r w:rsidR="003438C6" w:rsidRPr="00800338">
              <w:rPr>
                <w:rFonts w:hAnsi="ＭＳ ゴシック" w:hint="eastAsia"/>
                <w:sz w:val="18"/>
                <w:szCs w:val="18"/>
              </w:rPr>
              <w:t>（ＦＡＸ）</w:t>
            </w:r>
            <w:r w:rsidR="00BF15B3" w:rsidRPr="00800338">
              <w:rPr>
                <w:rFonts w:hAnsi="ＭＳ ゴシック" w:hint="eastAsia"/>
                <w:sz w:val="22"/>
                <w:szCs w:val="22"/>
              </w:rPr>
              <w:t xml:space="preserve"> </w:t>
            </w:r>
          </w:p>
        </w:tc>
      </w:tr>
      <w:tr w:rsidR="00800338" w:rsidRPr="00800338" w14:paraId="1F009DF3" w14:textId="77777777" w:rsidTr="00DB49B6">
        <w:trPr>
          <w:trHeight w:val="164"/>
        </w:trPr>
        <w:tc>
          <w:tcPr>
            <w:tcW w:w="1113" w:type="dxa"/>
            <w:vMerge/>
            <w:tcMar>
              <w:top w:w="57" w:type="dxa"/>
              <w:bottom w:w="57" w:type="dxa"/>
            </w:tcMar>
            <w:vAlign w:val="center"/>
          </w:tcPr>
          <w:p w14:paraId="1CBD3400" w14:textId="77777777" w:rsidR="00A36C1F" w:rsidRPr="00800338" w:rsidRDefault="00A36C1F" w:rsidP="00DB49B6">
            <w:pPr>
              <w:rPr>
                <w:rFonts w:hAnsi="ＭＳ ゴシック"/>
                <w:sz w:val="22"/>
                <w:szCs w:val="22"/>
              </w:rPr>
            </w:pPr>
          </w:p>
        </w:tc>
        <w:tc>
          <w:tcPr>
            <w:tcW w:w="1556" w:type="dxa"/>
            <w:gridSpan w:val="3"/>
            <w:vMerge/>
            <w:tcMar>
              <w:top w:w="57" w:type="dxa"/>
              <w:left w:w="28" w:type="dxa"/>
              <w:bottom w:w="57" w:type="dxa"/>
              <w:right w:w="28" w:type="dxa"/>
            </w:tcMar>
            <w:vAlign w:val="center"/>
          </w:tcPr>
          <w:p w14:paraId="21809A07" w14:textId="77777777" w:rsidR="00A36C1F" w:rsidRPr="00800338" w:rsidRDefault="00A36C1F" w:rsidP="00DB49B6">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5DA1B098" w14:textId="77777777" w:rsidR="00A36C1F" w:rsidRPr="00800338" w:rsidRDefault="00A36C1F" w:rsidP="00DB49B6">
            <w:pPr>
              <w:jc w:val="both"/>
              <w:rPr>
                <w:rFonts w:hAnsi="ＭＳ ゴシック"/>
                <w:sz w:val="18"/>
                <w:szCs w:val="18"/>
              </w:rPr>
            </w:pPr>
            <w:r w:rsidRPr="00800338">
              <w:rPr>
                <w:rFonts w:hAnsi="ＭＳ ゴシック" w:hint="eastAsia"/>
                <w:sz w:val="18"/>
                <w:szCs w:val="18"/>
              </w:rPr>
              <w:t>（メール）</w:t>
            </w:r>
            <w:r w:rsidR="00BF15B3" w:rsidRPr="00800338">
              <w:rPr>
                <w:rFonts w:hAnsi="ＭＳ ゴシック" w:hint="eastAsia"/>
                <w:sz w:val="22"/>
                <w:szCs w:val="22"/>
              </w:rPr>
              <w:t xml:space="preserve"> </w:t>
            </w:r>
          </w:p>
        </w:tc>
      </w:tr>
      <w:tr w:rsidR="00800338" w:rsidRPr="00800338" w14:paraId="2F9B5848" w14:textId="77777777" w:rsidTr="00DB49B6">
        <w:trPr>
          <w:trHeight w:val="400"/>
        </w:trPr>
        <w:tc>
          <w:tcPr>
            <w:tcW w:w="1113" w:type="dxa"/>
            <w:vMerge/>
            <w:tcMar>
              <w:top w:w="57" w:type="dxa"/>
              <w:bottom w:w="57" w:type="dxa"/>
            </w:tcMar>
            <w:vAlign w:val="center"/>
          </w:tcPr>
          <w:p w14:paraId="75B827E0" w14:textId="77777777" w:rsidR="00A36C1F" w:rsidRPr="00800338" w:rsidRDefault="00A36C1F"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34DEA9D9"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管</w:t>
            </w:r>
            <w:r w:rsidR="001760BD" w:rsidRPr="00800338">
              <w:rPr>
                <w:rFonts w:hAnsi="ＭＳ ゴシック" w:hint="eastAsia"/>
                <w:sz w:val="22"/>
                <w:szCs w:val="22"/>
              </w:rPr>
              <w:t xml:space="preserve">　</w:t>
            </w:r>
            <w:r w:rsidRPr="00800338">
              <w:rPr>
                <w:rFonts w:hAnsi="ＭＳ ゴシック" w:hint="eastAsia"/>
                <w:sz w:val="22"/>
                <w:szCs w:val="22"/>
              </w:rPr>
              <w:t>理</w:t>
            </w:r>
            <w:r w:rsidR="001760BD" w:rsidRPr="00800338">
              <w:rPr>
                <w:rFonts w:hAnsi="ＭＳ ゴシック" w:hint="eastAsia"/>
                <w:sz w:val="22"/>
                <w:szCs w:val="22"/>
              </w:rPr>
              <w:t xml:space="preserve">　</w:t>
            </w:r>
            <w:r w:rsidRPr="00800338">
              <w:rPr>
                <w:rFonts w:hAnsi="ＭＳ ゴシック" w:hint="eastAsia"/>
                <w:sz w:val="22"/>
                <w:szCs w:val="22"/>
              </w:rPr>
              <w:t>者</w:t>
            </w:r>
          </w:p>
        </w:tc>
        <w:tc>
          <w:tcPr>
            <w:tcW w:w="6798" w:type="dxa"/>
            <w:gridSpan w:val="15"/>
            <w:tcMar>
              <w:top w:w="57" w:type="dxa"/>
              <w:left w:w="28" w:type="dxa"/>
              <w:bottom w:w="57" w:type="dxa"/>
              <w:right w:w="28" w:type="dxa"/>
            </w:tcMar>
            <w:vAlign w:val="center"/>
          </w:tcPr>
          <w:p w14:paraId="5D26ABD8" w14:textId="77777777" w:rsidR="003438C6" w:rsidRPr="00800338" w:rsidRDefault="003438C6" w:rsidP="00EC6367">
            <w:pPr>
              <w:snapToGrid/>
              <w:ind w:leftChars="50" w:left="94"/>
              <w:jc w:val="left"/>
              <w:rPr>
                <w:rFonts w:hAnsi="ＭＳ ゴシック"/>
                <w:sz w:val="22"/>
                <w:szCs w:val="22"/>
              </w:rPr>
            </w:pPr>
          </w:p>
        </w:tc>
      </w:tr>
      <w:tr w:rsidR="00800338" w:rsidRPr="00800338" w14:paraId="74BA06DA" w14:textId="77777777" w:rsidTr="00DB49B6">
        <w:trPr>
          <w:trHeight w:val="412"/>
        </w:trPr>
        <w:tc>
          <w:tcPr>
            <w:tcW w:w="1113" w:type="dxa"/>
            <w:vMerge/>
            <w:tcMar>
              <w:top w:w="57" w:type="dxa"/>
              <w:bottom w:w="57" w:type="dxa"/>
            </w:tcMar>
            <w:vAlign w:val="center"/>
          </w:tcPr>
          <w:p w14:paraId="7596A1B0" w14:textId="77777777" w:rsidR="00A36C1F" w:rsidRPr="00800338" w:rsidRDefault="00A36C1F"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2EC5CD7B" w14:textId="77777777" w:rsidR="00A36C1F" w:rsidRPr="00800338" w:rsidRDefault="00A36C1F" w:rsidP="00DB49B6">
            <w:pPr>
              <w:spacing w:line="240" w:lineRule="exact"/>
              <w:rPr>
                <w:rFonts w:hAnsi="ＭＳ ゴシック"/>
                <w:sz w:val="22"/>
                <w:szCs w:val="22"/>
              </w:rPr>
            </w:pPr>
            <w:r w:rsidRPr="00800338">
              <w:rPr>
                <w:rFonts w:hAnsi="ＭＳ ゴシック" w:hint="eastAsia"/>
                <w:sz w:val="22"/>
                <w:szCs w:val="22"/>
              </w:rPr>
              <w:t>児童発達支援</w:t>
            </w:r>
          </w:p>
          <w:p w14:paraId="7568BAED" w14:textId="77777777" w:rsidR="00A36C1F" w:rsidRPr="00800338" w:rsidRDefault="00A36C1F" w:rsidP="00DB49B6">
            <w:pPr>
              <w:spacing w:line="240" w:lineRule="exact"/>
              <w:rPr>
                <w:rFonts w:hAnsi="ＭＳ ゴシック"/>
                <w:sz w:val="22"/>
                <w:szCs w:val="22"/>
              </w:rPr>
            </w:pPr>
            <w:r w:rsidRPr="00800338">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4DD80EBB" w14:textId="77777777" w:rsidR="003438C6" w:rsidRPr="00800338" w:rsidRDefault="003438C6" w:rsidP="00EC6367">
            <w:pPr>
              <w:snapToGrid/>
              <w:ind w:leftChars="50" w:left="94"/>
              <w:jc w:val="left"/>
              <w:rPr>
                <w:rFonts w:hAnsi="ＭＳ ゴシック"/>
                <w:sz w:val="22"/>
                <w:szCs w:val="22"/>
              </w:rPr>
            </w:pPr>
          </w:p>
        </w:tc>
      </w:tr>
      <w:tr w:rsidR="00800338" w:rsidRPr="00800338" w14:paraId="52421C62" w14:textId="77777777" w:rsidTr="00DB49B6">
        <w:trPr>
          <w:trHeight w:val="489"/>
        </w:trPr>
        <w:tc>
          <w:tcPr>
            <w:tcW w:w="1113" w:type="dxa"/>
            <w:vMerge w:val="restart"/>
            <w:tcBorders>
              <w:top w:val="double" w:sz="4" w:space="0" w:color="auto"/>
            </w:tcBorders>
            <w:tcMar>
              <w:top w:w="57" w:type="dxa"/>
              <w:left w:w="28" w:type="dxa"/>
              <w:bottom w:w="57" w:type="dxa"/>
              <w:right w:w="28" w:type="dxa"/>
            </w:tcMar>
            <w:vAlign w:val="center"/>
          </w:tcPr>
          <w:p w14:paraId="1FA5E11E"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事業者</w:t>
            </w:r>
          </w:p>
          <w:p w14:paraId="39BA028E"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3000E671"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 xml:space="preserve">名　</w:t>
            </w:r>
            <w:r w:rsidR="001760BD" w:rsidRPr="00800338">
              <w:rPr>
                <w:rFonts w:hAnsi="ＭＳ ゴシック" w:hint="eastAsia"/>
                <w:sz w:val="22"/>
                <w:szCs w:val="22"/>
              </w:rPr>
              <w:t xml:space="preserve">　　</w:t>
            </w:r>
            <w:r w:rsidRPr="00800338">
              <w:rPr>
                <w:rFonts w:hAnsi="ＭＳ ゴシック" w:hint="eastAsia"/>
                <w:sz w:val="22"/>
                <w:szCs w:val="22"/>
              </w:rPr>
              <w:t>称</w:t>
            </w:r>
          </w:p>
        </w:tc>
        <w:tc>
          <w:tcPr>
            <w:tcW w:w="6798" w:type="dxa"/>
            <w:gridSpan w:val="15"/>
            <w:tcBorders>
              <w:top w:val="double" w:sz="4" w:space="0" w:color="auto"/>
            </w:tcBorders>
            <w:tcMar>
              <w:top w:w="57" w:type="dxa"/>
              <w:left w:w="28" w:type="dxa"/>
              <w:bottom w:w="57" w:type="dxa"/>
              <w:right w:w="28" w:type="dxa"/>
            </w:tcMar>
            <w:vAlign w:val="center"/>
          </w:tcPr>
          <w:p w14:paraId="2D954343" w14:textId="77777777" w:rsidR="00CC479A" w:rsidRPr="00800338" w:rsidRDefault="00CC479A" w:rsidP="00EC6367">
            <w:pPr>
              <w:snapToGrid/>
              <w:ind w:leftChars="50" w:left="94"/>
              <w:jc w:val="left"/>
              <w:rPr>
                <w:rFonts w:hAnsi="ＭＳ ゴシック"/>
                <w:sz w:val="22"/>
                <w:szCs w:val="22"/>
              </w:rPr>
            </w:pPr>
          </w:p>
        </w:tc>
      </w:tr>
      <w:tr w:rsidR="00800338" w:rsidRPr="00800338" w14:paraId="53391C0B" w14:textId="77777777" w:rsidTr="00DB49B6">
        <w:trPr>
          <w:trHeight w:val="479"/>
        </w:trPr>
        <w:tc>
          <w:tcPr>
            <w:tcW w:w="1113" w:type="dxa"/>
            <w:vMerge/>
            <w:tcMar>
              <w:top w:w="57" w:type="dxa"/>
              <w:left w:w="28" w:type="dxa"/>
              <w:bottom w:w="57" w:type="dxa"/>
              <w:right w:w="28" w:type="dxa"/>
            </w:tcMar>
            <w:vAlign w:val="center"/>
          </w:tcPr>
          <w:p w14:paraId="4D47BA89" w14:textId="77777777" w:rsidR="003B120C" w:rsidRPr="00800338" w:rsidRDefault="003B120C"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3CBF8ED" w14:textId="77777777" w:rsidR="003438C6" w:rsidRPr="00800338" w:rsidRDefault="003B120C" w:rsidP="00DB49B6">
            <w:pPr>
              <w:snapToGrid/>
              <w:spacing w:line="240" w:lineRule="exact"/>
              <w:rPr>
                <w:rFonts w:hAnsi="ＭＳ ゴシック"/>
                <w:sz w:val="22"/>
                <w:szCs w:val="22"/>
              </w:rPr>
            </w:pPr>
            <w:r w:rsidRPr="00800338">
              <w:rPr>
                <w:rFonts w:hAnsi="ＭＳ ゴシック" w:hint="eastAsia"/>
                <w:sz w:val="22"/>
                <w:szCs w:val="22"/>
              </w:rPr>
              <w:t>代</w:t>
            </w:r>
            <w:r w:rsidR="001760BD" w:rsidRPr="00800338">
              <w:rPr>
                <w:rFonts w:hAnsi="ＭＳ ゴシック" w:hint="eastAsia"/>
                <w:sz w:val="22"/>
                <w:szCs w:val="22"/>
              </w:rPr>
              <w:t xml:space="preserve">　</w:t>
            </w:r>
            <w:r w:rsidRPr="00800338">
              <w:rPr>
                <w:rFonts w:hAnsi="ＭＳ ゴシック" w:hint="eastAsia"/>
                <w:sz w:val="22"/>
                <w:szCs w:val="22"/>
              </w:rPr>
              <w:t>表</w:t>
            </w:r>
            <w:r w:rsidR="001760BD" w:rsidRPr="00800338">
              <w:rPr>
                <w:rFonts w:hAnsi="ＭＳ ゴシック" w:hint="eastAsia"/>
                <w:sz w:val="22"/>
                <w:szCs w:val="22"/>
              </w:rPr>
              <w:t xml:space="preserve">　</w:t>
            </w:r>
            <w:r w:rsidRPr="00800338">
              <w:rPr>
                <w:rFonts w:hAnsi="ＭＳ ゴシック" w:hint="eastAsia"/>
                <w:sz w:val="22"/>
                <w:szCs w:val="22"/>
              </w:rPr>
              <w:t>者</w:t>
            </w:r>
          </w:p>
          <w:p w14:paraId="53199029" w14:textId="77777777" w:rsidR="003B120C" w:rsidRPr="00800338" w:rsidRDefault="003B120C" w:rsidP="00DB49B6">
            <w:pPr>
              <w:snapToGrid/>
              <w:spacing w:line="240" w:lineRule="exact"/>
              <w:rPr>
                <w:rFonts w:hAnsi="ＭＳ ゴシック"/>
                <w:sz w:val="22"/>
                <w:szCs w:val="22"/>
              </w:rPr>
            </w:pPr>
            <w:r w:rsidRPr="00800338">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16BC5C99" w14:textId="77777777" w:rsidR="00CC479A" w:rsidRPr="00800338" w:rsidRDefault="00CC479A" w:rsidP="00EC6367">
            <w:pPr>
              <w:snapToGrid/>
              <w:ind w:leftChars="50" w:left="94"/>
              <w:jc w:val="left"/>
              <w:rPr>
                <w:rFonts w:hAnsi="ＭＳ ゴシック"/>
                <w:sz w:val="22"/>
                <w:szCs w:val="22"/>
              </w:rPr>
            </w:pPr>
          </w:p>
        </w:tc>
      </w:tr>
      <w:tr w:rsidR="00800338" w:rsidRPr="00800338" w14:paraId="0DDA552F" w14:textId="77777777" w:rsidTr="00DB49B6">
        <w:trPr>
          <w:trHeight w:val="584"/>
        </w:trPr>
        <w:tc>
          <w:tcPr>
            <w:tcW w:w="1113" w:type="dxa"/>
            <w:vMerge/>
            <w:tcBorders>
              <w:bottom w:val="double" w:sz="4" w:space="0" w:color="auto"/>
            </w:tcBorders>
            <w:tcMar>
              <w:top w:w="57" w:type="dxa"/>
              <w:left w:w="28" w:type="dxa"/>
              <w:bottom w:w="57" w:type="dxa"/>
              <w:right w:w="28" w:type="dxa"/>
            </w:tcMar>
            <w:vAlign w:val="center"/>
          </w:tcPr>
          <w:p w14:paraId="50F5B041" w14:textId="77777777" w:rsidR="003438C6" w:rsidRPr="00800338" w:rsidRDefault="003438C6" w:rsidP="00DB49B6">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7C779AC8" w14:textId="77777777" w:rsidR="003438C6" w:rsidRPr="00800338" w:rsidRDefault="003438C6" w:rsidP="00DB49B6">
            <w:pPr>
              <w:snapToGrid/>
              <w:rPr>
                <w:rFonts w:hAnsi="ＭＳ ゴシック"/>
                <w:sz w:val="22"/>
                <w:szCs w:val="22"/>
              </w:rPr>
            </w:pPr>
            <w:r w:rsidRPr="00800338">
              <w:rPr>
                <w:rFonts w:hAnsi="ＭＳ ゴシック" w:hint="eastAsia"/>
                <w:sz w:val="22"/>
                <w:szCs w:val="22"/>
              </w:rPr>
              <w:t>所</w:t>
            </w:r>
            <w:r w:rsidR="001760BD" w:rsidRPr="00800338">
              <w:rPr>
                <w:rFonts w:hAnsi="ＭＳ ゴシック" w:hint="eastAsia"/>
                <w:sz w:val="22"/>
                <w:szCs w:val="22"/>
              </w:rPr>
              <w:t xml:space="preserve">　</w:t>
            </w:r>
            <w:r w:rsidRPr="00800338">
              <w:rPr>
                <w:rFonts w:hAnsi="ＭＳ ゴシック" w:hint="eastAsia"/>
                <w:sz w:val="22"/>
                <w:szCs w:val="22"/>
              </w:rPr>
              <w:t>在</w:t>
            </w:r>
            <w:r w:rsidR="001760BD" w:rsidRPr="00800338">
              <w:rPr>
                <w:rFonts w:hAnsi="ＭＳ ゴシック" w:hint="eastAsia"/>
                <w:sz w:val="22"/>
                <w:szCs w:val="22"/>
              </w:rPr>
              <w:t xml:space="preserve">　</w:t>
            </w:r>
            <w:r w:rsidRPr="00800338">
              <w:rPr>
                <w:rFonts w:hAnsi="ＭＳ ゴシック" w:hint="eastAsia"/>
                <w:sz w:val="22"/>
                <w:szCs w:val="22"/>
              </w:rPr>
              <w:t>地</w:t>
            </w:r>
          </w:p>
        </w:tc>
        <w:tc>
          <w:tcPr>
            <w:tcW w:w="6798" w:type="dxa"/>
            <w:gridSpan w:val="15"/>
            <w:tcBorders>
              <w:bottom w:val="double" w:sz="4" w:space="0" w:color="auto"/>
            </w:tcBorders>
            <w:tcMar>
              <w:top w:w="57" w:type="dxa"/>
              <w:left w:w="28" w:type="dxa"/>
              <w:bottom w:w="57" w:type="dxa"/>
              <w:right w:w="28" w:type="dxa"/>
            </w:tcMar>
          </w:tcPr>
          <w:p w14:paraId="1379DD73" w14:textId="77777777" w:rsidR="003438C6" w:rsidRPr="00800338" w:rsidRDefault="003438C6" w:rsidP="00DB49B6">
            <w:pPr>
              <w:spacing w:afterLines="20" w:after="58"/>
              <w:jc w:val="both"/>
              <w:rPr>
                <w:rFonts w:hAnsi="ＭＳ ゴシック"/>
                <w:sz w:val="14"/>
                <w:szCs w:val="14"/>
              </w:rPr>
            </w:pPr>
            <w:r w:rsidRPr="00800338">
              <w:rPr>
                <w:rFonts w:hAnsi="ＭＳ ゴシック" w:hint="eastAsia"/>
                <w:sz w:val="14"/>
                <w:szCs w:val="14"/>
              </w:rPr>
              <w:t>※上記事業所と異なる場合に記入</w:t>
            </w:r>
          </w:p>
          <w:p w14:paraId="453142BE" w14:textId="77777777" w:rsidR="003438C6" w:rsidRPr="00800338" w:rsidRDefault="003459EF" w:rsidP="00EC6367">
            <w:pPr>
              <w:ind w:leftChars="50" w:left="94"/>
              <w:jc w:val="both"/>
              <w:rPr>
                <w:rFonts w:hAnsi="ＭＳ ゴシック"/>
                <w:sz w:val="22"/>
                <w:szCs w:val="22"/>
              </w:rPr>
            </w:pPr>
            <w:r w:rsidRPr="00800338">
              <w:rPr>
                <w:rFonts w:hAnsi="ＭＳ ゴシック" w:hint="eastAsia"/>
                <w:sz w:val="22"/>
                <w:szCs w:val="22"/>
              </w:rPr>
              <w:t>〒</w:t>
            </w:r>
          </w:p>
        </w:tc>
      </w:tr>
      <w:tr w:rsidR="00800338" w:rsidRPr="00800338" w14:paraId="66575C15" w14:textId="77777777" w:rsidTr="00DB49B6">
        <w:trPr>
          <w:trHeight w:val="431"/>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0C029D9B" w14:textId="77777777" w:rsidR="00CC479A" w:rsidRPr="00800338" w:rsidRDefault="00CC479A" w:rsidP="00DB49B6">
            <w:pPr>
              <w:snapToGrid/>
              <w:spacing w:line="240" w:lineRule="exact"/>
              <w:rPr>
                <w:rFonts w:hAnsi="ＭＳ ゴシック"/>
                <w:sz w:val="22"/>
                <w:szCs w:val="22"/>
              </w:rPr>
            </w:pPr>
            <w:r w:rsidRPr="00800338">
              <w:rPr>
                <w:rFonts w:hAnsi="ＭＳ ゴシック" w:hint="eastAsia"/>
                <w:sz w:val="22"/>
                <w:szCs w:val="22"/>
                <w:lang w:eastAsia="zh-TW"/>
              </w:rPr>
              <w:t>記入</w:t>
            </w:r>
            <w:r w:rsidRPr="00800338">
              <w:rPr>
                <w:rFonts w:hAnsi="ＭＳ ゴシック" w:hint="eastAsia"/>
                <w:sz w:val="22"/>
                <w:szCs w:val="22"/>
              </w:rPr>
              <w:t>(担当)</w:t>
            </w:r>
            <w:r w:rsidRPr="00800338">
              <w:rPr>
                <w:rFonts w:hAnsi="ＭＳ ゴシック" w:hint="eastAsia"/>
                <w:sz w:val="22"/>
                <w:szCs w:val="22"/>
                <w:lang w:eastAsia="zh-TW"/>
              </w:rPr>
              <w:t>者</w:t>
            </w:r>
          </w:p>
          <w:p w14:paraId="5B64F941" w14:textId="77777777" w:rsidR="00CC479A" w:rsidRPr="00800338" w:rsidRDefault="00CC479A" w:rsidP="00DB49B6">
            <w:pPr>
              <w:snapToGrid/>
              <w:spacing w:line="240" w:lineRule="exact"/>
              <w:rPr>
                <w:rFonts w:hAnsi="ＭＳ ゴシック"/>
                <w:sz w:val="22"/>
                <w:szCs w:val="22"/>
              </w:rPr>
            </w:pPr>
            <w:r w:rsidRPr="00800338">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4BBB2A6C" w14:textId="77777777" w:rsidR="00CC479A" w:rsidRPr="00800338" w:rsidRDefault="00CC479A" w:rsidP="00EC6367">
            <w:pPr>
              <w:ind w:leftChars="50" w:left="94"/>
              <w:jc w:val="left"/>
              <w:rPr>
                <w:rFonts w:hAnsi="ＭＳ ゴシック"/>
                <w:sz w:val="22"/>
                <w:szCs w:val="22"/>
              </w:rPr>
            </w:pPr>
          </w:p>
        </w:tc>
      </w:tr>
      <w:tr w:rsidR="00800338" w:rsidRPr="00800338" w14:paraId="5F9E3029" w14:textId="77777777" w:rsidTr="00DB49B6">
        <w:trPr>
          <w:trHeight w:val="384"/>
        </w:trPr>
        <w:tc>
          <w:tcPr>
            <w:tcW w:w="1636" w:type="dxa"/>
            <w:gridSpan w:val="2"/>
            <w:tcBorders>
              <w:top w:val="single" w:sz="4" w:space="0" w:color="auto"/>
            </w:tcBorders>
            <w:tcMar>
              <w:top w:w="57" w:type="dxa"/>
              <w:left w:w="28" w:type="dxa"/>
              <w:bottom w:w="57" w:type="dxa"/>
              <w:right w:w="28" w:type="dxa"/>
            </w:tcMar>
            <w:vAlign w:val="center"/>
          </w:tcPr>
          <w:p w14:paraId="40746C38" w14:textId="77777777" w:rsidR="003438C6" w:rsidRPr="00800338" w:rsidRDefault="003438C6" w:rsidP="00DB49B6">
            <w:pPr>
              <w:snapToGrid/>
              <w:spacing w:beforeLines="50" w:before="145" w:afterLines="50" w:after="145"/>
              <w:rPr>
                <w:rFonts w:hAnsi="ＭＳ ゴシック"/>
                <w:sz w:val="22"/>
                <w:szCs w:val="22"/>
                <w:lang w:eastAsia="zh-TW"/>
              </w:rPr>
            </w:pPr>
            <w:r w:rsidRPr="00800338">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4D686AF9" w14:textId="77777777" w:rsidR="00CC479A" w:rsidRPr="00800338" w:rsidRDefault="00CC479A" w:rsidP="00DB49B6">
            <w:pPr>
              <w:spacing w:afterLines="20" w:after="58"/>
              <w:jc w:val="both"/>
              <w:rPr>
                <w:rFonts w:hAnsi="ＭＳ ゴシック"/>
                <w:sz w:val="14"/>
                <w:szCs w:val="14"/>
              </w:rPr>
            </w:pPr>
            <w:r w:rsidRPr="00800338">
              <w:rPr>
                <w:rFonts w:hAnsi="ＭＳ ゴシック" w:hint="eastAsia"/>
                <w:sz w:val="14"/>
                <w:szCs w:val="14"/>
              </w:rPr>
              <w:t>※上記事業所と異なる場合に記入</w:t>
            </w:r>
          </w:p>
          <w:p w14:paraId="39DCA900" w14:textId="77777777" w:rsidR="00CC479A" w:rsidRPr="00800338" w:rsidRDefault="00CC479A" w:rsidP="00EC636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614C36F8" w14:textId="77777777" w:rsidR="003438C6" w:rsidRPr="00800338" w:rsidRDefault="00CC479A" w:rsidP="00DB49B6">
            <w:pPr>
              <w:rPr>
                <w:rFonts w:hAnsi="ＭＳ ゴシック"/>
                <w:sz w:val="22"/>
                <w:szCs w:val="22"/>
              </w:rPr>
            </w:pPr>
            <w:r w:rsidRPr="00800338">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43E5BD5B" w14:textId="77777777" w:rsidR="003438C6" w:rsidRPr="00800338" w:rsidRDefault="003867F6" w:rsidP="00DB49B6">
            <w:pPr>
              <w:rPr>
                <w:rFonts w:hAnsi="ＭＳ ゴシック"/>
                <w:sz w:val="22"/>
                <w:szCs w:val="22"/>
              </w:rPr>
            </w:pPr>
            <w:r w:rsidRPr="00800338">
              <w:rPr>
                <w:rFonts w:hint="eastAsia"/>
                <w:sz w:val="22"/>
                <w:szCs w:val="22"/>
              </w:rPr>
              <w:t>令和</w:t>
            </w:r>
            <w:r w:rsidR="00CC479A" w:rsidRPr="00800338">
              <w:rPr>
                <w:rFonts w:hint="eastAsia"/>
                <w:sz w:val="22"/>
                <w:szCs w:val="22"/>
              </w:rPr>
              <w:t xml:space="preserve">　　年　　月　　日</w:t>
            </w:r>
          </w:p>
        </w:tc>
      </w:tr>
      <w:tr w:rsidR="00800338" w:rsidRPr="00800338" w14:paraId="7343C77A" w14:textId="77777777" w:rsidTr="00DB49B6">
        <w:trPr>
          <w:trHeight w:val="196"/>
        </w:trPr>
        <w:tc>
          <w:tcPr>
            <w:tcW w:w="9467" w:type="dxa"/>
            <w:gridSpan w:val="19"/>
            <w:tcBorders>
              <w:left w:val="nil"/>
              <w:right w:val="nil"/>
            </w:tcBorders>
            <w:tcMar>
              <w:top w:w="57" w:type="dxa"/>
              <w:left w:w="28" w:type="dxa"/>
              <w:bottom w:w="57" w:type="dxa"/>
              <w:right w:w="28" w:type="dxa"/>
            </w:tcMar>
            <w:vAlign w:val="center"/>
          </w:tcPr>
          <w:p w14:paraId="52AA8882" w14:textId="77777777" w:rsidR="003B120C" w:rsidRPr="00800338" w:rsidRDefault="003B120C" w:rsidP="00DB49B6">
            <w:pPr>
              <w:jc w:val="left"/>
              <w:rPr>
                <w:sz w:val="22"/>
                <w:szCs w:val="22"/>
              </w:rPr>
            </w:pPr>
          </w:p>
        </w:tc>
      </w:tr>
      <w:tr w:rsidR="00800338" w:rsidRPr="00800338" w14:paraId="774B1E03" w14:textId="77777777" w:rsidTr="00DB49B6">
        <w:trPr>
          <w:trHeight w:val="886"/>
        </w:trPr>
        <w:tc>
          <w:tcPr>
            <w:tcW w:w="1636" w:type="dxa"/>
            <w:gridSpan w:val="2"/>
            <w:tcMar>
              <w:top w:w="57" w:type="dxa"/>
              <w:left w:w="28" w:type="dxa"/>
              <w:bottom w:w="57" w:type="dxa"/>
              <w:right w:w="28" w:type="dxa"/>
            </w:tcMar>
            <w:vAlign w:val="center"/>
          </w:tcPr>
          <w:p w14:paraId="0A4894E0" w14:textId="77777777" w:rsidR="003B120C" w:rsidRPr="00800338" w:rsidRDefault="003B120C" w:rsidP="00DB49B6">
            <w:pPr>
              <w:rPr>
                <w:sz w:val="21"/>
              </w:rPr>
            </w:pPr>
            <w:r w:rsidRPr="00800338">
              <w:rPr>
                <w:rFonts w:hint="eastAsia"/>
                <w:sz w:val="21"/>
              </w:rPr>
              <w:t>問い合わせ</w:t>
            </w:r>
          </w:p>
        </w:tc>
        <w:tc>
          <w:tcPr>
            <w:tcW w:w="7831" w:type="dxa"/>
            <w:gridSpan w:val="17"/>
            <w:tcMar>
              <w:top w:w="57" w:type="dxa"/>
              <w:left w:w="28" w:type="dxa"/>
              <w:bottom w:w="57" w:type="dxa"/>
              <w:right w:w="28" w:type="dxa"/>
            </w:tcMar>
            <w:vAlign w:val="center"/>
          </w:tcPr>
          <w:p w14:paraId="1D840B1A" w14:textId="61F8AED9" w:rsidR="0066541F" w:rsidRPr="00800338" w:rsidRDefault="0066541F" w:rsidP="0066541F">
            <w:pPr>
              <w:snapToGrid/>
              <w:spacing w:beforeLines="30" w:before="87" w:afterLines="30" w:after="87"/>
              <w:ind w:firstLineChars="200" w:firstLine="418"/>
              <w:jc w:val="left"/>
              <w:rPr>
                <w:sz w:val="22"/>
                <w:szCs w:val="22"/>
              </w:rPr>
            </w:pPr>
            <w:r w:rsidRPr="00800338">
              <w:rPr>
                <w:rFonts w:hint="eastAsia"/>
                <w:sz w:val="22"/>
                <w:szCs w:val="22"/>
              </w:rPr>
              <w:t>大津市福祉部</w:t>
            </w:r>
            <w:r w:rsidR="004C6513" w:rsidRPr="00800338">
              <w:rPr>
                <w:rFonts w:hint="eastAsia"/>
                <w:sz w:val="22"/>
                <w:szCs w:val="22"/>
              </w:rPr>
              <w:t xml:space="preserve"> </w:t>
            </w:r>
            <w:r w:rsidR="003B120C" w:rsidRPr="00800338">
              <w:rPr>
                <w:rFonts w:hint="eastAsia"/>
                <w:sz w:val="22"/>
                <w:szCs w:val="22"/>
              </w:rPr>
              <w:t>福祉</w:t>
            </w:r>
            <w:r w:rsidR="00242283" w:rsidRPr="00800338">
              <w:rPr>
                <w:rFonts w:hint="eastAsia"/>
                <w:sz w:val="22"/>
                <w:szCs w:val="22"/>
              </w:rPr>
              <w:t>指導</w:t>
            </w:r>
            <w:r w:rsidR="003B120C" w:rsidRPr="00800338">
              <w:rPr>
                <w:rFonts w:hint="eastAsia"/>
                <w:sz w:val="22"/>
                <w:szCs w:val="22"/>
              </w:rPr>
              <w:t>監査課</w:t>
            </w:r>
          </w:p>
          <w:p w14:paraId="6DAAA0FC" w14:textId="77777777" w:rsidR="001760BD" w:rsidRPr="00800338" w:rsidRDefault="0066541F" w:rsidP="0066541F">
            <w:pPr>
              <w:snapToGrid/>
              <w:spacing w:beforeLines="30" w:before="87" w:afterLines="30" w:after="87"/>
              <w:ind w:firstLineChars="200" w:firstLine="378"/>
              <w:jc w:val="left"/>
              <w:rPr>
                <w:szCs w:val="20"/>
              </w:rPr>
            </w:pPr>
            <w:r w:rsidRPr="00800338">
              <w:rPr>
                <w:rFonts w:hint="eastAsia"/>
                <w:szCs w:val="20"/>
              </w:rPr>
              <w:t>【電　話】</w:t>
            </w:r>
            <w:r w:rsidRPr="00800338">
              <w:rPr>
                <w:rFonts w:hint="eastAsia"/>
                <w:sz w:val="22"/>
                <w:szCs w:val="22"/>
              </w:rPr>
              <w:t xml:space="preserve">　</w:t>
            </w:r>
            <w:r w:rsidRPr="00800338">
              <w:rPr>
                <w:rFonts w:hint="eastAsia"/>
                <w:szCs w:val="20"/>
              </w:rPr>
              <w:t>０７７－５２８－２９１２</w:t>
            </w:r>
            <w:r w:rsidR="001760BD" w:rsidRPr="00800338">
              <w:rPr>
                <w:rFonts w:hint="eastAsia"/>
                <w:szCs w:val="20"/>
              </w:rPr>
              <w:t xml:space="preserve">　</w:t>
            </w:r>
            <w:r w:rsidR="007D5975" w:rsidRPr="00800338">
              <w:rPr>
                <w:rFonts w:hint="eastAsia"/>
                <w:szCs w:val="20"/>
              </w:rPr>
              <w:t xml:space="preserve"> </w:t>
            </w:r>
            <w:r w:rsidR="005E4223" w:rsidRPr="00800338">
              <w:rPr>
                <w:rFonts w:hint="eastAsia"/>
                <w:szCs w:val="20"/>
              </w:rPr>
              <w:t>【</w:t>
            </w:r>
            <w:r w:rsidR="001760BD" w:rsidRPr="00800338">
              <w:rPr>
                <w:rFonts w:hint="eastAsia"/>
                <w:szCs w:val="20"/>
              </w:rPr>
              <w:t>ＦＡＸ</w:t>
            </w:r>
            <w:r w:rsidR="007D5975" w:rsidRPr="00800338">
              <w:rPr>
                <w:rFonts w:hint="eastAsia"/>
                <w:szCs w:val="20"/>
              </w:rPr>
              <w:t>】</w:t>
            </w:r>
            <w:r w:rsidRPr="00800338">
              <w:rPr>
                <w:rFonts w:hint="eastAsia"/>
                <w:szCs w:val="20"/>
              </w:rPr>
              <w:t>０７７－５２３－１３３０</w:t>
            </w:r>
          </w:p>
          <w:p w14:paraId="45EEDAC2" w14:textId="5817885F" w:rsidR="003B120C" w:rsidRPr="00800338" w:rsidRDefault="003C3759" w:rsidP="0066541F">
            <w:pPr>
              <w:spacing w:line="280" w:lineRule="exact"/>
              <w:ind w:leftChars="50" w:left="94"/>
              <w:jc w:val="left"/>
              <w:rPr>
                <w:szCs w:val="20"/>
              </w:rPr>
            </w:pPr>
            <w:r w:rsidRPr="00800338">
              <w:rPr>
                <w:rFonts w:hint="eastAsia"/>
                <w:szCs w:val="20"/>
              </w:rPr>
              <w:t xml:space="preserve">　</w:t>
            </w:r>
            <w:r w:rsidR="00992391" w:rsidRPr="00800338">
              <w:rPr>
                <w:rFonts w:hint="eastAsia"/>
                <w:szCs w:val="20"/>
              </w:rPr>
              <w:t xml:space="preserve"> </w:t>
            </w:r>
            <w:r w:rsidR="00021B39" w:rsidRPr="00800338">
              <w:rPr>
                <w:rFonts w:hint="eastAsia"/>
                <w:szCs w:val="20"/>
              </w:rPr>
              <w:t>【</w:t>
            </w:r>
            <w:r w:rsidR="001760BD" w:rsidRPr="00800338">
              <w:rPr>
                <w:rFonts w:hint="eastAsia"/>
                <w:szCs w:val="20"/>
              </w:rPr>
              <w:t>メール</w:t>
            </w:r>
            <w:r w:rsidR="007D5975" w:rsidRPr="00800338">
              <w:rPr>
                <w:rFonts w:hint="eastAsia"/>
                <w:szCs w:val="20"/>
              </w:rPr>
              <w:t>】</w:t>
            </w:r>
            <w:r w:rsidR="0066541F" w:rsidRPr="00800338">
              <w:rPr>
                <w:rFonts w:hint="eastAsia"/>
                <w:szCs w:val="20"/>
              </w:rPr>
              <w:t>otsu1439@city.otsu.lg.jp</w:t>
            </w:r>
          </w:p>
        </w:tc>
      </w:tr>
    </w:tbl>
    <w:p w14:paraId="17CB5B9E" w14:textId="77777777" w:rsidR="003B120C" w:rsidRPr="00800338" w:rsidRDefault="003B120C" w:rsidP="00992A45">
      <w:pPr>
        <w:jc w:val="left"/>
        <w:sectPr w:rsidR="003B120C" w:rsidRPr="00800338" w:rsidSect="0033607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284" w:gutter="0"/>
          <w:pgNumType w:start="1"/>
          <w:cols w:space="720"/>
          <w:titlePg/>
          <w:docGrid w:type="linesAndChars" w:linePitch="291" w:charSpace="-2257"/>
        </w:sectPr>
      </w:pPr>
    </w:p>
    <w:p w14:paraId="6F86800E" w14:textId="77777777" w:rsidR="000E5754" w:rsidRPr="00800338" w:rsidRDefault="000E5754" w:rsidP="0098600B">
      <w:pPr>
        <w:snapToGrid/>
        <w:ind w:left="182" w:hangingChars="100" w:hanging="182"/>
        <w:jc w:val="left"/>
        <w:rPr>
          <w:szCs w:val="20"/>
        </w:rPr>
      </w:pPr>
      <w:r w:rsidRPr="00800338">
        <w:rPr>
          <w:rFonts w:hint="eastAsia"/>
          <w:szCs w:val="20"/>
        </w:rPr>
        <w:lastRenderedPageBreak/>
        <w:t>【点検表の見方】</w:t>
      </w:r>
    </w:p>
    <w:p w14:paraId="15EB9A1E" w14:textId="77777777" w:rsidR="000E5754" w:rsidRPr="00800338" w:rsidRDefault="000E5754" w:rsidP="0098600B">
      <w:pPr>
        <w:snapToGrid/>
        <w:ind w:left="182" w:hangingChars="100" w:hanging="182"/>
        <w:jc w:val="left"/>
        <w:rPr>
          <w:szCs w:val="20"/>
        </w:rPr>
      </w:pPr>
      <w:r w:rsidRPr="00800338">
        <w:rPr>
          <w:rFonts w:hint="eastAsia"/>
          <w:szCs w:val="20"/>
        </w:rPr>
        <w:t>○　各項目は、原則として条例・省令・報酬告示の条文に沿った形式で作成しています。</w:t>
      </w:r>
    </w:p>
    <w:p w14:paraId="0A841C49" w14:textId="77777777" w:rsidR="000E5754" w:rsidRPr="00800338" w:rsidRDefault="000E5754" w:rsidP="0098600B">
      <w:pPr>
        <w:snapToGrid/>
        <w:ind w:left="182" w:hangingChars="100" w:hanging="182"/>
        <w:jc w:val="left"/>
        <w:rPr>
          <w:szCs w:val="20"/>
        </w:rPr>
      </w:pPr>
      <w:r w:rsidRPr="00800338">
        <w:rPr>
          <w:rFonts w:hint="eastAsia"/>
          <w:szCs w:val="20"/>
        </w:rPr>
        <w:t>○　各項目に事業種別を略称で記載してありますので、該当する項目について記入してください。</w:t>
      </w:r>
    </w:p>
    <w:p w14:paraId="093DD685" w14:textId="77777777" w:rsidR="000E5754" w:rsidRPr="00800338" w:rsidRDefault="000E5754" w:rsidP="0098600B">
      <w:pPr>
        <w:snapToGrid/>
        <w:ind w:left="182" w:hangingChars="100" w:hanging="182"/>
        <w:jc w:val="left"/>
        <w:rPr>
          <w:szCs w:val="20"/>
        </w:rPr>
      </w:pPr>
      <w:r w:rsidRPr="00800338">
        <w:rPr>
          <w:rFonts w:hint="eastAsia"/>
          <w:szCs w:val="20"/>
        </w:rPr>
        <w:t>○　根拠法令については、条例、省令では前の方に規定されている条文が準用されています。それらは、引用されている該当条文のみ記載しています。</w:t>
      </w:r>
    </w:p>
    <w:p w14:paraId="245B500F" w14:textId="77777777" w:rsidR="000E5754" w:rsidRPr="00800338" w:rsidRDefault="000E5754" w:rsidP="008F60BD">
      <w:pPr>
        <w:snapToGrid/>
        <w:spacing w:beforeLines="50" w:before="142" w:afterLines="20" w:after="57"/>
        <w:jc w:val="left"/>
        <w:rPr>
          <w:szCs w:val="20"/>
        </w:rPr>
      </w:pPr>
      <w:r w:rsidRPr="00800338">
        <w:rPr>
          <w:rFonts w:hint="eastAsia"/>
          <w:szCs w:val="20"/>
        </w:rPr>
        <w:t xml:space="preserve">　≪事業種別の略称≫</w:t>
      </w:r>
    </w:p>
    <w:p w14:paraId="50FDC538" w14:textId="6B81A333" w:rsidR="000E5754" w:rsidRPr="00800338" w:rsidRDefault="000E5754" w:rsidP="008F60BD">
      <w:pPr>
        <w:spacing w:afterLines="20" w:after="57"/>
        <w:jc w:val="left"/>
        <w:rPr>
          <w:szCs w:val="20"/>
        </w:rPr>
      </w:pPr>
      <w:r w:rsidRPr="00800338">
        <w:rPr>
          <w:rFonts w:hint="eastAsia"/>
          <w:szCs w:val="20"/>
        </w:rPr>
        <w:t xml:space="preserve">　　</w:t>
      </w:r>
      <w:r w:rsidRPr="00800338">
        <w:rPr>
          <w:rFonts w:hint="eastAsia"/>
          <w:szCs w:val="20"/>
          <w:bdr w:val="single" w:sz="4" w:space="0" w:color="auto"/>
        </w:rPr>
        <w:t>児発</w:t>
      </w:r>
      <w:r w:rsidRPr="00800338">
        <w:rPr>
          <w:rFonts w:hint="eastAsia"/>
          <w:szCs w:val="20"/>
        </w:rPr>
        <w:t xml:space="preserve">　…　児童発達支援　　　　　　　　</w:t>
      </w:r>
      <w:r w:rsidRPr="00800338">
        <w:rPr>
          <w:rFonts w:hint="eastAsia"/>
          <w:szCs w:val="20"/>
          <w:bdr w:val="single" w:sz="4" w:space="0" w:color="auto"/>
        </w:rPr>
        <w:t>放</w:t>
      </w:r>
      <w:r w:rsidR="001D0A32" w:rsidRPr="00800338">
        <w:rPr>
          <w:rFonts w:hint="eastAsia"/>
          <w:szCs w:val="20"/>
          <w:bdr w:val="single" w:sz="4" w:space="0" w:color="auto"/>
        </w:rPr>
        <w:t>デ</w:t>
      </w:r>
      <w:r w:rsidRPr="00800338">
        <w:rPr>
          <w:rFonts w:hint="eastAsia"/>
          <w:szCs w:val="20"/>
        </w:rPr>
        <w:t xml:space="preserve">　…　放課後等デイサービス</w:t>
      </w:r>
    </w:p>
    <w:p w14:paraId="3283E7FC" w14:textId="77777777" w:rsidR="000E5754" w:rsidRPr="00800338" w:rsidRDefault="000E5754" w:rsidP="008F60BD">
      <w:pPr>
        <w:spacing w:afterLines="20" w:after="57"/>
        <w:jc w:val="left"/>
        <w:rPr>
          <w:szCs w:val="20"/>
        </w:rPr>
      </w:pPr>
      <w:r w:rsidRPr="00800338">
        <w:rPr>
          <w:rFonts w:hint="eastAsia"/>
          <w:szCs w:val="20"/>
        </w:rPr>
        <w:t xml:space="preserve">　　</w:t>
      </w:r>
      <w:r w:rsidRPr="00800338">
        <w:rPr>
          <w:rFonts w:hint="eastAsia"/>
          <w:szCs w:val="20"/>
          <w:bdr w:val="single" w:sz="4" w:space="0" w:color="auto"/>
        </w:rPr>
        <w:t>共通</w:t>
      </w:r>
      <w:r w:rsidRPr="00800338">
        <w:rPr>
          <w:rFonts w:hint="eastAsia"/>
          <w:szCs w:val="20"/>
        </w:rPr>
        <w:t xml:space="preserve">　…　全事業共通</w:t>
      </w:r>
    </w:p>
    <w:p w14:paraId="096784F1" w14:textId="77777777" w:rsidR="000E5754" w:rsidRPr="00800338" w:rsidRDefault="000E5754" w:rsidP="000E5754">
      <w:pPr>
        <w:snapToGrid/>
        <w:jc w:val="left"/>
        <w:rPr>
          <w:szCs w:val="20"/>
        </w:rPr>
      </w:pPr>
      <w:r w:rsidRPr="00800338">
        <w:rPr>
          <w:rFonts w:hint="eastAsia"/>
          <w:szCs w:val="20"/>
        </w:rPr>
        <w:t xml:space="preserve">　</w:t>
      </w:r>
    </w:p>
    <w:p w14:paraId="6363D595" w14:textId="77777777" w:rsidR="000E5754" w:rsidRPr="00800338" w:rsidRDefault="000E5754" w:rsidP="000E5754">
      <w:pPr>
        <w:snapToGrid/>
        <w:jc w:val="left"/>
        <w:rPr>
          <w:szCs w:val="20"/>
        </w:rPr>
      </w:pPr>
      <w:r w:rsidRPr="00800338">
        <w:rPr>
          <w:rFonts w:hint="eastAsia"/>
          <w:szCs w:val="20"/>
        </w:rPr>
        <w:t xml:space="preserve">　≪根拠法令の略称≫</w:t>
      </w:r>
    </w:p>
    <w:tbl>
      <w:tblPr>
        <w:tblW w:w="94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10"/>
      </w:tblGrid>
      <w:tr w:rsidR="00800338" w:rsidRPr="00800338" w14:paraId="4AB3C98C" w14:textId="77777777" w:rsidTr="00886F44">
        <w:trPr>
          <w:trHeight w:val="200"/>
        </w:trPr>
        <w:tc>
          <w:tcPr>
            <w:tcW w:w="1809" w:type="dxa"/>
          </w:tcPr>
          <w:p w14:paraId="0805B2A3" w14:textId="77777777" w:rsidR="000E5754" w:rsidRPr="00800338" w:rsidRDefault="000E5754" w:rsidP="00DC6031">
            <w:pPr>
              <w:snapToGrid/>
              <w:jc w:val="left"/>
              <w:rPr>
                <w:szCs w:val="20"/>
              </w:rPr>
            </w:pPr>
            <w:r w:rsidRPr="00800338">
              <w:rPr>
                <w:rFonts w:hint="eastAsia"/>
                <w:szCs w:val="20"/>
                <w:lang w:eastAsia="zh-CN"/>
              </w:rPr>
              <w:t>略</w:t>
            </w:r>
            <w:r w:rsidRPr="00800338">
              <w:rPr>
                <w:rFonts w:hint="eastAsia"/>
                <w:szCs w:val="20"/>
              </w:rPr>
              <w:t xml:space="preserve">　</w:t>
            </w:r>
            <w:r w:rsidRPr="00800338">
              <w:rPr>
                <w:rFonts w:hint="eastAsia"/>
                <w:szCs w:val="20"/>
                <w:lang w:eastAsia="zh-CN"/>
              </w:rPr>
              <w:t>称</w:t>
            </w:r>
          </w:p>
        </w:tc>
        <w:tc>
          <w:tcPr>
            <w:tcW w:w="7610" w:type="dxa"/>
          </w:tcPr>
          <w:p w14:paraId="5DA2D434" w14:textId="77777777" w:rsidR="000E5754" w:rsidRPr="00800338" w:rsidRDefault="000E5754" w:rsidP="00DC6031">
            <w:pPr>
              <w:snapToGrid/>
              <w:jc w:val="left"/>
              <w:rPr>
                <w:szCs w:val="20"/>
              </w:rPr>
            </w:pPr>
            <w:r w:rsidRPr="00800338">
              <w:rPr>
                <w:rFonts w:hint="eastAsia"/>
                <w:szCs w:val="20"/>
                <w:lang w:eastAsia="zh-CN"/>
              </w:rPr>
              <w:t>名</w:t>
            </w:r>
            <w:r w:rsidRPr="00800338">
              <w:rPr>
                <w:rFonts w:hint="eastAsia"/>
                <w:szCs w:val="20"/>
              </w:rPr>
              <w:t xml:space="preserve">　　　　　　　　</w:t>
            </w:r>
            <w:r w:rsidRPr="00800338">
              <w:rPr>
                <w:rFonts w:hint="eastAsia"/>
                <w:szCs w:val="20"/>
                <w:lang w:eastAsia="zh-CN"/>
              </w:rPr>
              <w:t>称</w:t>
            </w:r>
          </w:p>
        </w:tc>
      </w:tr>
      <w:tr w:rsidR="00800338" w:rsidRPr="00800338" w14:paraId="2233D824" w14:textId="77777777" w:rsidTr="00886F44">
        <w:tc>
          <w:tcPr>
            <w:tcW w:w="1809" w:type="dxa"/>
          </w:tcPr>
          <w:p w14:paraId="6E47E6F5" w14:textId="77777777" w:rsidR="000E5754" w:rsidRPr="00800338" w:rsidRDefault="000E5754" w:rsidP="00DC6031">
            <w:pPr>
              <w:snapToGrid/>
              <w:jc w:val="left"/>
              <w:rPr>
                <w:szCs w:val="20"/>
              </w:rPr>
            </w:pPr>
            <w:r w:rsidRPr="00800338">
              <w:rPr>
                <w:rFonts w:hint="eastAsia"/>
                <w:szCs w:val="20"/>
              </w:rPr>
              <w:t>法</w:t>
            </w:r>
          </w:p>
        </w:tc>
        <w:tc>
          <w:tcPr>
            <w:tcW w:w="7610" w:type="dxa"/>
            <w:vAlign w:val="center"/>
          </w:tcPr>
          <w:p w14:paraId="577442CF" w14:textId="77777777" w:rsidR="000E5754" w:rsidRPr="00800338" w:rsidRDefault="000E5754" w:rsidP="00DC6031">
            <w:pPr>
              <w:snapToGrid/>
              <w:jc w:val="left"/>
              <w:rPr>
                <w:szCs w:val="20"/>
                <w:lang w:eastAsia="zh-CN"/>
              </w:rPr>
            </w:pPr>
            <w:r w:rsidRPr="00800338">
              <w:rPr>
                <w:rFonts w:hint="eastAsia"/>
                <w:szCs w:val="20"/>
              </w:rPr>
              <w:t>児童福祉</w:t>
            </w:r>
            <w:r w:rsidRPr="00800338">
              <w:rPr>
                <w:rFonts w:hint="eastAsia"/>
                <w:szCs w:val="20"/>
                <w:lang w:eastAsia="zh-CN"/>
              </w:rPr>
              <w:t>法（</w:t>
            </w:r>
            <w:r w:rsidRPr="00800338">
              <w:rPr>
                <w:rFonts w:hint="eastAsia"/>
                <w:szCs w:val="20"/>
              </w:rPr>
              <w:t>昭和22年</w:t>
            </w:r>
            <w:r w:rsidRPr="00800338">
              <w:rPr>
                <w:rFonts w:hint="eastAsia"/>
                <w:szCs w:val="20"/>
                <w:lang w:eastAsia="zh-CN"/>
              </w:rPr>
              <w:t>法律第</w:t>
            </w:r>
            <w:r w:rsidRPr="00800338">
              <w:rPr>
                <w:rFonts w:hint="eastAsia"/>
                <w:szCs w:val="20"/>
              </w:rPr>
              <w:t>164</w:t>
            </w:r>
            <w:r w:rsidRPr="00800338">
              <w:rPr>
                <w:rFonts w:hint="eastAsia"/>
                <w:szCs w:val="20"/>
                <w:lang w:eastAsia="zh-CN"/>
              </w:rPr>
              <w:t>号）</w:t>
            </w:r>
          </w:p>
        </w:tc>
      </w:tr>
      <w:tr w:rsidR="00800338" w:rsidRPr="00800338" w14:paraId="366A865D" w14:textId="77777777" w:rsidTr="00886F44">
        <w:tc>
          <w:tcPr>
            <w:tcW w:w="1809" w:type="dxa"/>
          </w:tcPr>
          <w:p w14:paraId="39F7A7DB" w14:textId="77777777" w:rsidR="000E5754" w:rsidRPr="00800338" w:rsidRDefault="000E5754" w:rsidP="00DC6031">
            <w:pPr>
              <w:snapToGrid/>
              <w:jc w:val="left"/>
              <w:rPr>
                <w:szCs w:val="20"/>
              </w:rPr>
            </w:pPr>
            <w:r w:rsidRPr="00800338">
              <w:rPr>
                <w:rFonts w:hint="eastAsia"/>
                <w:szCs w:val="20"/>
              </w:rPr>
              <w:t>条例</w:t>
            </w:r>
          </w:p>
        </w:tc>
        <w:tc>
          <w:tcPr>
            <w:tcW w:w="7610" w:type="dxa"/>
          </w:tcPr>
          <w:p w14:paraId="6CEF6109" w14:textId="77777777" w:rsidR="000E5754" w:rsidRPr="00800338" w:rsidRDefault="0066541F" w:rsidP="0021063E">
            <w:pPr>
              <w:snapToGrid/>
              <w:jc w:val="left"/>
              <w:rPr>
                <w:szCs w:val="20"/>
              </w:rPr>
            </w:pPr>
            <w:r w:rsidRPr="00800338">
              <w:rPr>
                <w:rFonts w:hint="eastAsia"/>
                <w:szCs w:val="20"/>
              </w:rPr>
              <w:t>大津市児童福祉法に基づく指定通所支援の事業等の人員、設備及び運営に関する基準等を定める条例（平成</w:t>
            </w:r>
            <w:r w:rsidRPr="00800338">
              <w:rPr>
                <w:szCs w:val="20"/>
              </w:rPr>
              <w:t>31年</w:t>
            </w:r>
            <w:r w:rsidR="0021063E" w:rsidRPr="00800338">
              <w:rPr>
                <w:rFonts w:hint="eastAsia"/>
                <w:szCs w:val="20"/>
              </w:rPr>
              <w:t>大津市条例</w:t>
            </w:r>
            <w:r w:rsidR="001A0DE4" w:rsidRPr="00800338">
              <w:rPr>
                <w:rFonts w:hint="eastAsia"/>
                <w:szCs w:val="20"/>
              </w:rPr>
              <w:t>第</w:t>
            </w:r>
            <w:r w:rsidR="0021063E" w:rsidRPr="00800338">
              <w:rPr>
                <w:rFonts w:hint="eastAsia"/>
                <w:szCs w:val="20"/>
              </w:rPr>
              <w:t>31</w:t>
            </w:r>
            <w:r w:rsidRPr="00800338">
              <w:rPr>
                <w:szCs w:val="20"/>
              </w:rPr>
              <w:t>号</w:t>
            </w:r>
            <w:r w:rsidR="0021063E" w:rsidRPr="00800338">
              <w:rPr>
                <w:rFonts w:hint="eastAsia"/>
                <w:szCs w:val="20"/>
              </w:rPr>
              <w:t>）</w:t>
            </w:r>
          </w:p>
        </w:tc>
      </w:tr>
      <w:tr w:rsidR="00800338" w:rsidRPr="00800338" w14:paraId="426EF626" w14:textId="77777777" w:rsidTr="00886F44">
        <w:tc>
          <w:tcPr>
            <w:tcW w:w="1809" w:type="dxa"/>
          </w:tcPr>
          <w:p w14:paraId="2FB16D6F" w14:textId="77777777" w:rsidR="000E5754" w:rsidRPr="00800338" w:rsidRDefault="000E5754" w:rsidP="00DC6031">
            <w:pPr>
              <w:snapToGrid/>
              <w:jc w:val="left"/>
              <w:rPr>
                <w:szCs w:val="20"/>
              </w:rPr>
            </w:pPr>
            <w:r w:rsidRPr="00800338">
              <w:rPr>
                <w:rFonts w:hint="eastAsia"/>
                <w:szCs w:val="20"/>
              </w:rPr>
              <w:t>省令</w:t>
            </w:r>
          </w:p>
          <w:p w14:paraId="44C01863" w14:textId="77777777" w:rsidR="000E5754" w:rsidRPr="00800338" w:rsidRDefault="000E5754" w:rsidP="00DC6031">
            <w:pPr>
              <w:snapToGrid/>
              <w:jc w:val="left"/>
              <w:rPr>
                <w:szCs w:val="20"/>
                <w:lang w:eastAsia="zh-TW"/>
              </w:rPr>
            </w:pPr>
          </w:p>
        </w:tc>
        <w:tc>
          <w:tcPr>
            <w:tcW w:w="7610" w:type="dxa"/>
            <w:vAlign w:val="center"/>
          </w:tcPr>
          <w:p w14:paraId="1874585F" w14:textId="77777777" w:rsidR="000E5754" w:rsidRPr="00800338" w:rsidRDefault="000E5754" w:rsidP="00DC6031">
            <w:pPr>
              <w:snapToGrid/>
              <w:jc w:val="left"/>
              <w:rPr>
                <w:szCs w:val="20"/>
              </w:rPr>
            </w:pPr>
            <w:r w:rsidRPr="00800338">
              <w:rPr>
                <w:rFonts w:hint="eastAsia"/>
                <w:szCs w:val="20"/>
              </w:rPr>
              <w:t>児童福祉法に基づく指定通所支援の事業等の人員、設備及び運営に関する基準（平成24年厚生労働省令第15号）</w:t>
            </w:r>
          </w:p>
        </w:tc>
      </w:tr>
      <w:tr w:rsidR="00800338" w:rsidRPr="00800338" w14:paraId="17157FFE" w14:textId="77777777" w:rsidTr="00886F44">
        <w:tc>
          <w:tcPr>
            <w:tcW w:w="1809" w:type="dxa"/>
          </w:tcPr>
          <w:p w14:paraId="35E5EE24" w14:textId="77777777" w:rsidR="000E5754" w:rsidRPr="00800338" w:rsidRDefault="000E5754" w:rsidP="00DC6031">
            <w:pPr>
              <w:snapToGrid/>
              <w:jc w:val="left"/>
              <w:rPr>
                <w:szCs w:val="20"/>
              </w:rPr>
            </w:pPr>
            <w:r w:rsidRPr="00800338">
              <w:rPr>
                <w:rFonts w:hint="eastAsia"/>
                <w:szCs w:val="20"/>
              </w:rPr>
              <w:t>解釈通知</w:t>
            </w:r>
          </w:p>
          <w:p w14:paraId="50EDA8DA" w14:textId="77777777" w:rsidR="000E5754" w:rsidRPr="00800338" w:rsidRDefault="000E5754" w:rsidP="00DC6031">
            <w:pPr>
              <w:snapToGrid/>
              <w:jc w:val="left"/>
              <w:rPr>
                <w:szCs w:val="20"/>
              </w:rPr>
            </w:pPr>
          </w:p>
        </w:tc>
        <w:tc>
          <w:tcPr>
            <w:tcW w:w="7610" w:type="dxa"/>
            <w:vAlign w:val="center"/>
          </w:tcPr>
          <w:p w14:paraId="4873A1DD" w14:textId="77777777" w:rsidR="000E5754" w:rsidRPr="00800338" w:rsidRDefault="000E5754" w:rsidP="00277A83">
            <w:pPr>
              <w:snapToGrid/>
              <w:jc w:val="left"/>
              <w:rPr>
                <w:szCs w:val="20"/>
              </w:rPr>
            </w:pPr>
            <w:r w:rsidRPr="00800338">
              <w:rPr>
                <w:rFonts w:hint="eastAsia"/>
                <w:szCs w:val="20"/>
              </w:rPr>
              <w:t>児童福祉法に基づく指定通所支援の事業等の人員、設備及び運営に関する基準について（平成24年障発0330第12号）</w:t>
            </w:r>
          </w:p>
        </w:tc>
      </w:tr>
      <w:tr w:rsidR="00800338" w:rsidRPr="00800338" w14:paraId="74B2F2A0" w14:textId="77777777" w:rsidTr="00886F44">
        <w:tc>
          <w:tcPr>
            <w:tcW w:w="1809" w:type="dxa"/>
          </w:tcPr>
          <w:p w14:paraId="2EDBEB8C" w14:textId="77777777" w:rsidR="000E5754" w:rsidRPr="00800338" w:rsidRDefault="000E5754" w:rsidP="00DC6031">
            <w:pPr>
              <w:snapToGrid/>
              <w:jc w:val="left"/>
              <w:rPr>
                <w:szCs w:val="20"/>
              </w:rPr>
            </w:pPr>
            <w:r w:rsidRPr="00800338">
              <w:rPr>
                <w:rFonts w:hint="eastAsia"/>
                <w:szCs w:val="20"/>
              </w:rPr>
              <w:t>報酬告示</w:t>
            </w:r>
          </w:p>
        </w:tc>
        <w:tc>
          <w:tcPr>
            <w:tcW w:w="7610" w:type="dxa"/>
            <w:vAlign w:val="center"/>
          </w:tcPr>
          <w:p w14:paraId="45E81D25" w14:textId="77777777" w:rsidR="000E5754" w:rsidRPr="00800338" w:rsidRDefault="000E5754" w:rsidP="00DC6031">
            <w:pPr>
              <w:snapToGrid/>
              <w:jc w:val="left"/>
              <w:rPr>
                <w:szCs w:val="20"/>
              </w:rPr>
            </w:pPr>
            <w:r w:rsidRPr="00800338">
              <w:rPr>
                <w:rFonts w:hint="eastAsia"/>
                <w:szCs w:val="20"/>
              </w:rPr>
              <w:t>児童福祉法に基づく指定通所支援及び基準該当通所支援に要する費用の額の算定に関する基準（平成24年厚生労働省告示第122号）</w:t>
            </w:r>
          </w:p>
        </w:tc>
      </w:tr>
      <w:tr w:rsidR="000E5754" w:rsidRPr="00800338" w14:paraId="6C764EC4" w14:textId="77777777" w:rsidTr="00DC6031">
        <w:trPr>
          <w:trHeight w:val="527"/>
        </w:trPr>
        <w:tc>
          <w:tcPr>
            <w:tcW w:w="1809" w:type="dxa"/>
          </w:tcPr>
          <w:p w14:paraId="1012CA55" w14:textId="77777777" w:rsidR="000E5754" w:rsidRPr="00800338" w:rsidRDefault="000E5754" w:rsidP="00DC6031">
            <w:pPr>
              <w:snapToGrid/>
              <w:jc w:val="left"/>
              <w:rPr>
                <w:szCs w:val="20"/>
              </w:rPr>
            </w:pPr>
            <w:r w:rsidRPr="00800338">
              <w:rPr>
                <w:rFonts w:hint="eastAsia"/>
                <w:szCs w:val="20"/>
              </w:rPr>
              <w:t>留意事項通知</w:t>
            </w:r>
          </w:p>
        </w:tc>
        <w:tc>
          <w:tcPr>
            <w:tcW w:w="7610" w:type="dxa"/>
            <w:vAlign w:val="center"/>
          </w:tcPr>
          <w:p w14:paraId="3BE8C910" w14:textId="77777777" w:rsidR="000E5754" w:rsidRPr="00800338" w:rsidRDefault="000E5754" w:rsidP="00277A83">
            <w:pPr>
              <w:snapToGrid/>
              <w:jc w:val="left"/>
              <w:rPr>
                <w:szCs w:val="20"/>
              </w:rPr>
            </w:pPr>
            <w:r w:rsidRPr="00800338">
              <w:rPr>
                <w:rFonts w:hint="eastAsia"/>
                <w:szCs w:val="20"/>
              </w:rPr>
              <w:t>児童福祉法に基づく指定通所支援及び基準該当通所支援に要する費用の額の算定に関する基準等の制定に伴う実施上の留意事項について（平成24年障発0330第16号）</w:t>
            </w:r>
          </w:p>
        </w:tc>
      </w:tr>
    </w:tbl>
    <w:p w14:paraId="11B89AE2" w14:textId="77777777" w:rsidR="000E5754" w:rsidRPr="00800338" w:rsidRDefault="000E5754" w:rsidP="000E5754">
      <w:pPr>
        <w:snapToGrid/>
        <w:jc w:val="left"/>
      </w:pPr>
    </w:p>
    <w:p w14:paraId="721A964F" w14:textId="77777777" w:rsidR="000E5754" w:rsidRPr="00800338" w:rsidRDefault="000E5754" w:rsidP="000E5754">
      <w:pPr>
        <w:snapToGrid/>
        <w:jc w:val="left"/>
      </w:pPr>
      <w:r w:rsidRPr="00800338">
        <w:rPr>
          <w:rFonts w:hAnsi="ＭＳ ゴシック"/>
          <w:sz w:val="22"/>
          <w:szCs w:val="22"/>
        </w:rPr>
        <w:br w:type="page"/>
      </w:r>
      <w:r w:rsidRPr="00800338">
        <w:rPr>
          <w:rFonts w:hint="eastAsia"/>
        </w:rPr>
        <w:lastRenderedPageBreak/>
        <w:t xml:space="preserve">◆　基本方針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800338" w:rsidRPr="00800338" w14:paraId="30B597D8" w14:textId="77777777" w:rsidTr="00D51850">
        <w:trPr>
          <w:trHeight w:val="303"/>
        </w:trPr>
        <w:tc>
          <w:tcPr>
            <w:tcW w:w="1183" w:type="dxa"/>
            <w:tcBorders>
              <w:top w:val="single" w:sz="4" w:space="0" w:color="auto"/>
              <w:left w:val="single" w:sz="4" w:space="0" w:color="auto"/>
              <w:bottom w:val="single" w:sz="4" w:space="0" w:color="auto"/>
              <w:right w:val="single" w:sz="4" w:space="0" w:color="auto"/>
            </w:tcBorders>
            <w:vAlign w:val="center"/>
          </w:tcPr>
          <w:p w14:paraId="0105361C" w14:textId="77777777" w:rsidR="000E5754" w:rsidRPr="00800338" w:rsidRDefault="000E5754" w:rsidP="000E5754">
            <w:pPr>
              <w:snapToGrid/>
            </w:pPr>
            <w:r w:rsidRPr="00800338">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3FF988BE" w14:textId="77777777" w:rsidR="000E5754" w:rsidRPr="00800338" w:rsidRDefault="000E5754" w:rsidP="000E5754">
            <w:pPr>
              <w:snapToGrid/>
            </w:pPr>
            <w:r w:rsidRPr="00800338">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62FFC02F" w14:textId="77777777" w:rsidR="000E5754" w:rsidRPr="00800338" w:rsidRDefault="000E5754" w:rsidP="000E5754">
            <w:pPr>
              <w:snapToGrid/>
            </w:pPr>
            <w:r w:rsidRPr="00800338">
              <w:rPr>
                <w:rFonts w:hint="eastAsia"/>
              </w:rPr>
              <w:t>点検</w:t>
            </w:r>
          </w:p>
        </w:tc>
        <w:tc>
          <w:tcPr>
            <w:tcW w:w="1729" w:type="dxa"/>
            <w:tcBorders>
              <w:top w:val="single" w:sz="4" w:space="0" w:color="auto"/>
              <w:left w:val="single" w:sz="4" w:space="0" w:color="auto"/>
              <w:bottom w:val="single" w:sz="4" w:space="0" w:color="auto"/>
              <w:right w:val="single" w:sz="4" w:space="0" w:color="auto"/>
            </w:tcBorders>
            <w:vAlign w:val="center"/>
          </w:tcPr>
          <w:p w14:paraId="087CA43E" w14:textId="77777777" w:rsidR="000E5754" w:rsidRPr="00800338" w:rsidRDefault="000E5754" w:rsidP="000E5754">
            <w:pPr>
              <w:snapToGrid/>
            </w:pPr>
            <w:r w:rsidRPr="00800338">
              <w:rPr>
                <w:rFonts w:hint="eastAsia"/>
              </w:rPr>
              <w:t>根拠</w:t>
            </w:r>
          </w:p>
        </w:tc>
      </w:tr>
      <w:tr w:rsidR="00800338" w:rsidRPr="00800338" w14:paraId="7508D432" w14:textId="77777777" w:rsidTr="001B168C">
        <w:trPr>
          <w:trHeight w:val="1958"/>
        </w:trPr>
        <w:tc>
          <w:tcPr>
            <w:tcW w:w="1183" w:type="dxa"/>
            <w:vMerge w:val="restart"/>
            <w:tcBorders>
              <w:top w:val="single" w:sz="4" w:space="0" w:color="auto"/>
              <w:right w:val="single" w:sz="4" w:space="0" w:color="auto"/>
            </w:tcBorders>
          </w:tcPr>
          <w:p w14:paraId="418F1196" w14:textId="77777777" w:rsidR="00AD650C" w:rsidRPr="00800338" w:rsidRDefault="00AD650C" w:rsidP="000E5754">
            <w:pPr>
              <w:snapToGrid/>
              <w:jc w:val="left"/>
            </w:pPr>
            <w:r w:rsidRPr="00800338">
              <w:rPr>
                <w:rFonts w:hint="eastAsia"/>
              </w:rPr>
              <w:t>１</w:t>
            </w:r>
          </w:p>
          <w:p w14:paraId="28A27259" w14:textId="77777777" w:rsidR="00AD650C" w:rsidRPr="00800338" w:rsidRDefault="00AD650C" w:rsidP="008A0BA9">
            <w:pPr>
              <w:snapToGrid/>
              <w:spacing w:afterLines="50" w:after="142"/>
              <w:jc w:val="left"/>
            </w:pPr>
            <w:r w:rsidRPr="00800338">
              <w:rPr>
                <w:rFonts w:hint="eastAsia"/>
              </w:rPr>
              <w:t>一般原則</w:t>
            </w:r>
          </w:p>
          <w:p w14:paraId="7B09856A" w14:textId="77777777" w:rsidR="00AD650C" w:rsidRPr="00800338" w:rsidRDefault="00AD650C" w:rsidP="000E5754">
            <w:pPr>
              <w:snapToGrid/>
              <w:rPr>
                <w:sz w:val="18"/>
                <w:szCs w:val="18"/>
              </w:rPr>
            </w:pPr>
            <w:r w:rsidRPr="00800338">
              <w:rPr>
                <w:rFonts w:hint="eastAsia"/>
                <w:sz w:val="18"/>
                <w:szCs w:val="18"/>
                <w:bdr w:val="single" w:sz="4" w:space="0" w:color="auto"/>
              </w:rPr>
              <w:t>共通</w:t>
            </w:r>
          </w:p>
          <w:p w14:paraId="37501F7B" w14:textId="77777777" w:rsidR="00AD650C" w:rsidRPr="00800338" w:rsidRDefault="00AD650C" w:rsidP="00AD650C">
            <w:pPr>
              <w:spacing w:line="20" w:lineRule="exact"/>
              <w:rPr>
                <w:sz w:val="18"/>
                <w:szCs w:val="18"/>
              </w:rPr>
            </w:pPr>
          </w:p>
        </w:tc>
        <w:tc>
          <w:tcPr>
            <w:tcW w:w="5733" w:type="dxa"/>
            <w:tcBorders>
              <w:top w:val="single" w:sz="4" w:space="0" w:color="auto"/>
              <w:left w:val="single" w:sz="4" w:space="0" w:color="auto"/>
              <w:bottom w:val="single" w:sz="4" w:space="0" w:color="auto"/>
              <w:right w:val="single" w:sz="6" w:space="0" w:color="auto"/>
            </w:tcBorders>
          </w:tcPr>
          <w:p w14:paraId="17D481C9" w14:textId="77777777" w:rsidR="00AD650C" w:rsidRPr="00F85156" w:rsidRDefault="00AD650C" w:rsidP="008F60BD">
            <w:pPr>
              <w:snapToGrid/>
              <w:ind w:left="182" w:hangingChars="100" w:hanging="182"/>
              <w:jc w:val="both"/>
              <w:rPr>
                <w:rFonts w:hAnsi="ＭＳ ゴシック"/>
              </w:rPr>
            </w:pPr>
            <w:r w:rsidRPr="00F85156">
              <w:rPr>
                <w:rFonts w:hAnsi="ＭＳ ゴシック" w:hint="eastAsia"/>
              </w:rPr>
              <w:t>（１）個別支援計画に基づくサービス提供義務</w:t>
            </w:r>
          </w:p>
          <w:p w14:paraId="4E83B62A" w14:textId="77777777" w:rsidR="00AD650C" w:rsidRPr="00F85156" w:rsidRDefault="00AD650C" w:rsidP="008F60BD">
            <w:pPr>
              <w:snapToGrid/>
              <w:spacing w:afterLines="50" w:after="142"/>
              <w:ind w:leftChars="100" w:left="182" w:firstLineChars="100" w:firstLine="182"/>
              <w:jc w:val="both"/>
            </w:pPr>
            <w:r w:rsidRPr="00F85156">
              <w:rPr>
                <w:rFonts w:hAnsi="ＭＳ ゴシック" w:hint="eastAsia"/>
              </w:rPr>
              <w:t>事業者は、保護者及び障害児の意向、障害児の適性、障害の特性その他の事情を踏まえた計画</w:t>
            </w:r>
            <w:r w:rsidRPr="00F85156">
              <w:rPr>
                <w:rFonts w:hAnsi="ＭＳ ゴシック" w:hint="eastAsia"/>
                <w:u w:val="single"/>
              </w:rPr>
              <w:t>（個別支援計画）を作成</w:t>
            </w:r>
            <w:r w:rsidRPr="00F85156">
              <w:rPr>
                <w:rFonts w:hAnsi="ＭＳ ゴシック" w:hint="eastAsia"/>
              </w:rPr>
              <w:t>し、これに基づき障害児に対して</w:t>
            </w:r>
            <w:r w:rsidRPr="00F85156">
              <w:rPr>
                <w:rFonts w:hAnsi="ＭＳ ゴシック" w:hint="eastAsia"/>
                <w:u w:val="single"/>
              </w:rPr>
              <w:t>サービスを提供</w:t>
            </w:r>
            <w:r w:rsidRPr="00F85156">
              <w:rPr>
                <w:rFonts w:hAnsi="ＭＳ ゴシック" w:hint="eastAsia"/>
              </w:rPr>
              <w:t>するとともに、その効果について継続的な評価を実施することその他の措置を講ずることにより、障害児に対して適切かつ効果的に</w:t>
            </w:r>
            <w:r w:rsidRPr="00F85156">
              <w:rPr>
                <w:rFonts w:hAnsi="ＭＳ ゴシック" w:hint="eastAsia"/>
                <w:u w:val="single"/>
              </w:rPr>
              <w:t>サービスを提供</w:t>
            </w:r>
            <w:r w:rsidRPr="00F85156">
              <w:rPr>
                <w:rFonts w:hAnsi="ＭＳ ゴシック" w:hint="eastAsia"/>
              </w:rPr>
              <w:t>していますか。</w:t>
            </w:r>
          </w:p>
        </w:tc>
        <w:tc>
          <w:tcPr>
            <w:tcW w:w="1001" w:type="dxa"/>
            <w:tcBorders>
              <w:top w:val="single" w:sz="4" w:space="0" w:color="auto"/>
              <w:left w:val="single" w:sz="6" w:space="0" w:color="auto"/>
              <w:bottom w:val="single" w:sz="4" w:space="0" w:color="auto"/>
              <w:right w:val="single" w:sz="6" w:space="0" w:color="auto"/>
            </w:tcBorders>
          </w:tcPr>
          <w:p w14:paraId="2DF0414D" w14:textId="77777777" w:rsidR="00AD650C" w:rsidRPr="00F85156" w:rsidRDefault="008E4AA5" w:rsidP="000E5754">
            <w:pPr>
              <w:snapToGrid/>
              <w:jc w:val="both"/>
            </w:pPr>
            <w:sdt>
              <w:sdtPr>
                <w:rPr>
                  <w:rFonts w:hint="eastAsia"/>
                </w:rPr>
                <w:id w:val="-1547913921"/>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いる</w:t>
            </w:r>
          </w:p>
          <w:p w14:paraId="7505EADB" w14:textId="77777777" w:rsidR="00AD650C" w:rsidRPr="00F85156" w:rsidRDefault="008E4AA5" w:rsidP="000E5754">
            <w:pPr>
              <w:snapToGrid/>
              <w:jc w:val="both"/>
            </w:pPr>
            <w:sdt>
              <w:sdtPr>
                <w:rPr>
                  <w:rFonts w:hint="eastAsia"/>
                </w:rPr>
                <w:id w:val="88661646"/>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いない</w:t>
            </w:r>
          </w:p>
        </w:tc>
        <w:tc>
          <w:tcPr>
            <w:tcW w:w="1729" w:type="dxa"/>
            <w:tcBorders>
              <w:top w:val="single" w:sz="4" w:space="0" w:color="auto"/>
              <w:left w:val="single" w:sz="6" w:space="0" w:color="auto"/>
              <w:bottom w:val="single" w:sz="4" w:space="0" w:color="auto"/>
            </w:tcBorders>
          </w:tcPr>
          <w:p w14:paraId="7F0FC320" w14:textId="77777777" w:rsidR="00AD650C" w:rsidRPr="00F85156" w:rsidRDefault="00AD650C" w:rsidP="000E5754">
            <w:pPr>
              <w:snapToGrid/>
              <w:spacing w:line="240" w:lineRule="exact"/>
              <w:jc w:val="both"/>
              <w:rPr>
                <w:sz w:val="18"/>
                <w:szCs w:val="18"/>
              </w:rPr>
            </w:pPr>
            <w:r w:rsidRPr="00F85156">
              <w:rPr>
                <w:rFonts w:hint="eastAsia"/>
                <w:sz w:val="18"/>
                <w:szCs w:val="18"/>
              </w:rPr>
              <w:t>条例第3条第1項</w:t>
            </w:r>
          </w:p>
          <w:p w14:paraId="1ABD8E4D" w14:textId="77777777" w:rsidR="00AD650C" w:rsidRPr="00F85156" w:rsidRDefault="00AD650C" w:rsidP="000E5754">
            <w:pPr>
              <w:snapToGrid/>
              <w:spacing w:line="240" w:lineRule="exact"/>
              <w:jc w:val="both"/>
              <w:rPr>
                <w:sz w:val="18"/>
                <w:szCs w:val="18"/>
              </w:rPr>
            </w:pPr>
            <w:r w:rsidRPr="00F85156">
              <w:rPr>
                <w:rFonts w:hint="eastAsia"/>
                <w:sz w:val="18"/>
                <w:szCs w:val="18"/>
              </w:rPr>
              <w:t>省令第3条第1項</w:t>
            </w:r>
          </w:p>
        </w:tc>
      </w:tr>
      <w:tr w:rsidR="00800338" w:rsidRPr="00800338" w14:paraId="15496E87" w14:textId="77777777" w:rsidTr="00336077">
        <w:trPr>
          <w:trHeight w:val="817"/>
        </w:trPr>
        <w:tc>
          <w:tcPr>
            <w:tcW w:w="1183" w:type="dxa"/>
            <w:vMerge/>
            <w:tcBorders>
              <w:right w:val="single" w:sz="4" w:space="0" w:color="auto"/>
            </w:tcBorders>
            <w:vAlign w:val="center"/>
          </w:tcPr>
          <w:p w14:paraId="6EC17327" w14:textId="77777777" w:rsidR="00AD650C" w:rsidRPr="00800338" w:rsidRDefault="00AD650C" w:rsidP="00AD650C">
            <w:pPr>
              <w:spacing w:line="20" w:lineRule="exact"/>
            </w:pPr>
          </w:p>
        </w:tc>
        <w:tc>
          <w:tcPr>
            <w:tcW w:w="5733" w:type="dxa"/>
            <w:tcBorders>
              <w:top w:val="single" w:sz="4" w:space="0" w:color="auto"/>
              <w:left w:val="single" w:sz="4" w:space="0" w:color="auto"/>
            </w:tcBorders>
          </w:tcPr>
          <w:p w14:paraId="0E6B9C14" w14:textId="77777777" w:rsidR="00AD650C" w:rsidRPr="00F85156" w:rsidRDefault="00AD650C" w:rsidP="001B2F2A">
            <w:pPr>
              <w:jc w:val="both"/>
            </w:pPr>
            <w:r w:rsidRPr="00F85156">
              <w:rPr>
                <w:rFonts w:hint="eastAsia"/>
              </w:rPr>
              <w:t>（２）障害児の人格尊重</w:t>
            </w:r>
          </w:p>
          <w:p w14:paraId="514F56F3" w14:textId="77777777" w:rsidR="00AD650C" w:rsidRPr="00F85156" w:rsidRDefault="00AD650C" w:rsidP="008F60BD">
            <w:pPr>
              <w:snapToGrid/>
              <w:spacing w:afterLines="50" w:after="142"/>
              <w:ind w:leftChars="100" w:left="182" w:firstLineChars="100" w:firstLine="182"/>
              <w:jc w:val="both"/>
            </w:pPr>
            <w:r w:rsidRPr="00F85156">
              <w:rPr>
                <w:rFonts w:hint="eastAsia"/>
              </w:rPr>
              <w:t>障害児の意思及び</w:t>
            </w:r>
            <w:r w:rsidRPr="00F85156">
              <w:rPr>
                <w:rFonts w:hint="eastAsia"/>
                <w:u w:val="single"/>
              </w:rPr>
              <w:t>人格を尊重</w:t>
            </w:r>
            <w:r w:rsidRPr="00F85156">
              <w:rPr>
                <w:rFonts w:hint="eastAsia"/>
              </w:rPr>
              <w:t>して、常に当該障害児の立場に立ったサービスの提供に努めていますか。</w:t>
            </w:r>
          </w:p>
        </w:tc>
        <w:tc>
          <w:tcPr>
            <w:tcW w:w="1001" w:type="dxa"/>
            <w:tcBorders>
              <w:top w:val="single" w:sz="4" w:space="0" w:color="auto"/>
              <w:right w:val="single" w:sz="6" w:space="0" w:color="auto"/>
            </w:tcBorders>
          </w:tcPr>
          <w:p w14:paraId="6BC77E25" w14:textId="77777777" w:rsidR="00AD650C" w:rsidRPr="00F85156" w:rsidRDefault="008E4AA5" w:rsidP="00FE59AE">
            <w:pPr>
              <w:jc w:val="both"/>
            </w:pPr>
            <w:sdt>
              <w:sdtPr>
                <w:rPr>
                  <w:rFonts w:hint="eastAsia"/>
                </w:rPr>
                <w:id w:val="954982857"/>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いる</w:t>
            </w:r>
          </w:p>
          <w:p w14:paraId="5F3F316C" w14:textId="77777777" w:rsidR="00AD650C" w:rsidRPr="00F85156" w:rsidRDefault="008E4AA5" w:rsidP="00FE59AE">
            <w:pPr>
              <w:snapToGrid/>
              <w:jc w:val="both"/>
            </w:pPr>
            <w:sdt>
              <w:sdtPr>
                <w:rPr>
                  <w:rFonts w:hint="eastAsia"/>
                </w:rPr>
                <w:id w:val="924537323"/>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いない</w:t>
            </w:r>
          </w:p>
        </w:tc>
        <w:tc>
          <w:tcPr>
            <w:tcW w:w="1729" w:type="dxa"/>
            <w:tcBorders>
              <w:top w:val="single" w:sz="4" w:space="0" w:color="auto"/>
              <w:left w:val="single" w:sz="6" w:space="0" w:color="auto"/>
            </w:tcBorders>
          </w:tcPr>
          <w:p w14:paraId="1657F04D" w14:textId="77777777" w:rsidR="00AD650C" w:rsidRPr="00F85156" w:rsidRDefault="00AD650C" w:rsidP="000E5754">
            <w:pPr>
              <w:spacing w:line="240" w:lineRule="exact"/>
              <w:jc w:val="both"/>
              <w:rPr>
                <w:sz w:val="18"/>
                <w:szCs w:val="18"/>
              </w:rPr>
            </w:pPr>
            <w:r w:rsidRPr="00F85156">
              <w:rPr>
                <w:rFonts w:hint="eastAsia"/>
                <w:sz w:val="18"/>
                <w:szCs w:val="18"/>
              </w:rPr>
              <w:t>条例第3条第2項</w:t>
            </w:r>
          </w:p>
          <w:p w14:paraId="46AA7B4F" w14:textId="77777777" w:rsidR="00AD650C" w:rsidRPr="00F85156" w:rsidRDefault="00AD650C" w:rsidP="000E5754">
            <w:pPr>
              <w:snapToGrid/>
              <w:spacing w:line="240" w:lineRule="exact"/>
              <w:jc w:val="both"/>
              <w:rPr>
                <w:sz w:val="18"/>
                <w:szCs w:val="18"/>
              </w:rPr>
            </w:pPr>
            <w:r w:rsidRPr="00F85156">
              <w:rPr>
                <w:rFonts w:hint="eastAsia"/>
                <w:sz w:val="18"/>
                <w:szCs w:val="18"/>
              </w:rPr>
              <w:t>省令第3条第2項</w:t>
            </w:r>
          </w:p>
        </w:tc>
      </w:tr>
      <w:tr w:rsidR="00800338" w:rsidRPr="00800338" w14:paraId="2F5CB1A7" w14:textId="77777777" w:rsidTr="00336077">
        <w:trPr>
          <w:trHeight w:val="1056"/>
        </w:trPr>
        <w:tc>
          <w:tcPr>
            <w:tcW w:w="1183" w:type="dxa"/>
            <w:vMerge/>
            <w:tcBorders>
              <w:right w:val="single" w:sz="4" w:space="0" w:color="auto"/>
            </w:tcBorders>
            <w:vAlign w:val="center"/>
          </w:tcPr>
          <w:p w14:paraId="3D21E8F1" w14:textId="77777777" w:rsidR="00AD650C" w:rsidRPr="00800338" w:rsidRDefault="00AD650C" w:rsidP="00AD650C">
            <w:pPr>
              <w:spacing w:line="20" w:lineRule="exact"/>
            </w:pPr>
          </w:p>
        </w:tc>
        <w:tc>
          <w:tcPr>
            <w:tcW w:w="5733" w:type="dxa"/>
            <w:tcBorders>
              <w:top w:val="single" w:sz="4" w:space="0" w:color="auto"/>
              <w:left w:val="single" w:sz="4" w:space="0" w:color="auto"/>
              <w:bottom w:val="single" w:sz="4" w:space="0" w:color="auto"/>
            </w:tcBorders>
          </w:tcPr>
          <w:p w14:paraId="58F22C5B" w14:textId="77777777" w:rsidR="00AD650C" w:rsidRPr="00F85156" w:rsidRDefault="00AD650C" w:rsidP="008F60BD">
            <w:pPr>
              <w:snapToGrid/>
              <w:ind w:left="182" w:hangingChars="100" w:hanging="182"/>
              <w:jc w:val="both"/>
            </w:pPr>
            <w:r w:rsidRPr="00F85156">
              <w:rPr>
                <w:rFonts w:hint="eastAsia"/>
              </w:rPr>
              <w:t>（３）関係機関等との連携</w:t>
            </w:r>
          </w:p>
          <w:p w14:paraId="5D9C91D9" w14:textId="77777777" w:rsidR="00AD650C" w:rsidRPr="00F85156" w:rsidRDefault="00AD650C" w:rsidP="008F60BD">
            <w:pPr>
              <w:snapToGrid/>
              <w:spacing w:afterLines="50" w:after="142"/>
              <w:ind w:left="181" w:firstLineChars="100" w:firstLine="182"/>
              <w:jc w:val="both"/>
            </w:pPr>
            <w:r w:rsidRPr="00F85156">
              <w:t>地域及び家庭との結び付きを重視した運営を行い、県、市町村、障害者</w:t>
            </w:r>
            <w:r w:rsidRPr="00F85156">
              <w:rPr>
                <w:rFonts w:hint="eastAsia"/>
              </w:rPr>
              <w:t>総合</w:t>
            </w:r>
            <w:r w:rsidRPr="00F85156">
              <w:t>支援法第</w:t>
            </w:r>
            <w:r w:rsidRPr="00F85156">
              <w:rPr>
                <w:rFonts w:hint="eastAsia"/>
              </w:rPr>
              <w:t>５</w:t>
            </w:r>
            <w:r w:rsidRPr="00F85156">
              <w:t>条第</w:t>
            </w:r>
            <w:r w:rsidRPr="00F85156">
              <w:rPr>
                <w:rFonts w:hint="eastAsia"/>
              </w:rPr>
              <w:t>１</w:t>
            </w:r>
            <w:r w:rsidRPr="00F85156">
              <w:t>項に規定する障害福祉サービスを行う者、児童福祉施設その他の保健医療サービス又は福祉サービスを提供する者との</w:t>
            </w:r>
            <w:r w:rsidRPr="00F85156">
              <w:rPr>
                <w:rFonts w:hint="eastAsia"/>
              </w:rPr>
              <w:t>密接な</w:t>
            </w:r>
            <w:r w:rsidRPr="00F85156">
              <w:rPr>
                <w:u w:val="single"/>
              </w:rPr>
              <w:t>連携</w:t>
            </w:r>
            <w:r w:rsidRPr="00F85156">
              <w:t>に努め</w:t>
            </w:r>
            <w:r w:rsidRPr="00F85156">
              <w:rPr>
                <w:rFonts w:hint="eastAsia"/>
              </w:rPr>
              <w:t>ていますか。</w:t>
            </w:r>
          </w:p>
        </w:tc>
        <w:tc>
          <w:tcPr>
            <w:tcW w:w="1001" w:type="dxa"/>
            <w:tcBorders>
              <w:top w:val="single" w:sz="4" w:space="0" w:color="auto"/>
              <w:bottom w:val="single" w:sz="4" w:space="0" w:color="auto"/>
              <w:right w:val="single" w:sz="6" w:space="0" w:color="auto"/>
            </w:tcBorders>
          </w:tcPr>
          <w:p w14:paraId="5A941629" w14:textId="77777777" w:rsidR="00AD650C" w:rsidRPr="00F85156" w:rsidRDefault="008E4AA5" w:rsidP="00FE59AE">
            <w:pPr>
              <w:snapToGrid/>
              <w:jc w:val="both"/>
            </w:pPr>
            <w:sdt>
              <w:sdtPr>
                <w:rPr>
                  <w:rFonts w:hint="eastAsia"/>
                </w:rPr>
                <w:id w:val="857387080"/>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いる</w:t>
            </w:r>
          </w:p>
          <w:p w14:paraId="7E23050C" w14:textId="77777777" w:rsidR="00AD650C" w:rsidRPr="00F85156" w:rsidRDefault="008E4AA5" w:rsidP="00FE59AE">
            <w:pPr>
              <w:jc w:val="both"/>
            </w:pPr>
            <w:sdt>
              <w:sdtPr>
                <w:rPr>
                  <w:rFonts w:hint="eastAsia"/>
                </w:rPr>
                <w:id w:val="464629445"/>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いない</w:t>
            </w:r>
          </w:p>
        </w:tc>
        <w:tc>
          <w:tcPr>
            <w:tcW w:w="1729" w:type="dxa"/>
            <w:tcBorders>
              <w:top w:val="single" w:sz="4" w:space="0" w:color="auto"/>
              <w:left w:val="single" w:sz="6" w:space="0" w:color="auto"/>
              <w:bottom w:val="single" w:sz="4" w:space="0" w:color="auto"/>
            </w:tcBorders>
          </w:tcPr>
          <w:p w14:paraId="20859B9E" w14:textId="77777777" w:rsidR="00AD650C" w:rsidRPr="00F85156" w:rsidRDefault="00AD650C" w:rsidP="000E5754">
            <w:pPr>
              <w:snapToGrid/>
              <w:spacing w:line="240" w:lineRule="exact"/>
              <w:jc w:val="both"/>
              <w:rPr>
                <w:sz w:val="18"/>
                <w:szCs w:val="18"/>
              </w:rPr>
            </w:pPr>
            <w:r w:rsidRPr="00F85156">
              <w:rPr>
                <w:rFonts w:hint="eastAsia"/>
                <w:sz w:val="18"/>
                <w:szCs w:val="18"/>
              </w:rPr>
              <w:t>条例第3条第3項</w:t>
            </w:r>
          </w:p>
          <w:p w14:paraId="40AFB26C" w14:textId="77777777" w:rsidR="00AD650C" w:rsidRPr="00F85156" w:rsidRDefault="00AD650C" w:rsidP="000E5754">
            <w:pPr>
              <w:snapToGrid/>
              <w:spacing w:line="240" w:lineRule="exact"/>
              <w:jc w:val="both"/>
              <w:rPr>
                <w:sz w:val="18"/>
                <w:szCs w:val="18"/>
              </w:rPr>
            </w:pPr>
            <w:r w:rsidRPr="00F85156">
              <w:rPr>
                <w:rFonts w:hint="eastAsia"/>
                <w:sz w:val="18"/>
                <w:szCs w:val="18"/>
              </w:rPr>
              <w:t>省令第3条第3項</w:t>
            </w:r>
          </w:p>
        </w:tc>
      </w:tr>
      <w:tr w:rsidR="00800338" w:rsidRPr="00800338" w14:paraId="461CEAE7" w14:textId="77777777" w:rsidTr="009B4946">
        <w:trPr>
          <w:trHeight w:val="9214"/>
        </w:trPr>
        <w:tc>
          <w:tcPr>
            <w:tcW w:w="1183" w:type="dxa"/>
            <w:vMerge/>
            <w:tcBorders>
              <w:right w:val="single" w:sz="4" w:space="0" w:color="auto"/>
            </w:tcBorders>
            <w:vAlign w:val="center"/>
          </w:tcPr>
          <w:p w14:paraId="12181409" w14:textId="77777777" w:rsidR="00BA64BA" w:rsidRPr="00800338" w:rsidRDefault="00BA64BA" w:rsidP="00AD650C">
            <w:pPr>
              <w:spacing w:line="20" w:lineRule="exact"/>
            </w:pPr>
          </w:p>
        </w:tc>
        <w:tc>
          <w:tcPr>
            <w:tcW w:w="5733" w:type="dxa"/>
            <w:tcBorders>
              <w:top w:val="single" w:sz="4" w:space="0" w:color="auto"/>
              <w:left w:val="single" w:sz="4" w:space="0" w:color="auto"/>
            </w:tcBorders>
          </w:tcPr>
          <w:p w14:paraId="40C551DF" w14:textId="77777777" w:rsidR="00BA64BA" w:rsidRPr="00F85156" w:rsidRDefault="00BA64BA" w:rsidP="008F60BD">
            <w:pPr>
              <w:snapToGrid/>
              <w:ind w:left="182" w:hangingChars="100" w:hanging="182"/>
              <w:jc w:val="both"/>
            </w:pPr>
            <w:r w:rsidRPr="00F85156">
              <w:rPr>
                <w:rFonts w:hint="eastAsia"/>
              </w:rPr>
              <w:t>（４）虐待防止等の措置</w:t>
            </w:r>
          </w:p>
          <w:p w14:paraId="6CE29F1E" w14:textId="77777777" w:rsidR="00BA64BA" w:rsidRPr="00F85156" w:rsidRDefault="00BA64BA" w:rsidP="008F60BD">
            <w:pPr>
              <w:snapToGrid/>
              <w:spacing w:afterLines="50" w:after="142"/>
              <w:ind w:leftChars="100" w:left="182" w:firstLineChars="100" w:firstLine="182"/>
              <w:jc w:val="both"/>
            </w:pPr>
            <w:r w:rsidRPr="00F85156">
              <w:rPr>
                <w:rFonts w:hint="eastAsia"/>
              </w:rPr>
              <w:t>障害児の人権の擁護、虐待の防止等のため、必要な体制の整備を行うとともに、従業者に対し、研修を実施する等の</w:t>
            </w:r>
            <w:r w:rsidRPr="00F85156">
              <w:rPr>
                <w:rFonts w:hint="eastAsia"/>
                <w:u w:val="single"/>
              </w:rPr>
              <w:t>措置を講じ</w:t>
            </w:r>
            <w:r w:rsidRPr="00F85156">
              <w:rPr>
                <w:rFonts w:hint="eastAsia"/>
              </w:rPr>
              <w:t>ていますか。</w:t>
            </w:r>
          </w:p>
          <w:p w14:paraId="4CFF2A33" w14:textId="62D1D01F" w:rsidR="00BA64BA" w:rsidRPr="00E64363" w:rsidRDefault="00BA64BA" w:rsidP="00BA64BA">
            <w:pPr>
              <w:snapToGrid/>
              <w:spacing w:afterLines="50" w:after="142"/>
              <w:ind w:leftChars="100" w:left="182" w:firstLineChars="100" w:firstLine="162"/>
              <w:jc w:val="both"/>
              <w:rPr>
                <w:rFonts w:hAnsi="ＭＳ ゴシック"/>
              </w:rPr>
            </w:pPr>
            <w:r w:rsidRPr="00E64363">
              <w:rPr>
                <w:rFonts w:hAnsi="ＭＳ ゴシック" w:hint="eastAsia"/>
                <w:sz w:val="18"/>
                <w:szCs w:val="18"/>
              </w:rPr>
              <w:t>※参照→「運営規程」、「身体拘束等の禁止」、「虐待等の禁止」</w:t>
            </w:r>
            <w:r w:rsidR="007E43F3" w:rsidRPr="00E64363">
              <w:rPr>
                <w:rFonts w:hAnsi="ＭＳ ゴシック" w:hint="eastAsia"/>
                <w:sz w:val="18"/>
                <w:szCs w:val="18"/>
              </w:rPr>
              <w:t>の項目</w:t>
            </w:r>
          </w:p>
          <w:p w14:paraId="7402BA5F" w14:textId="77777777" w:rsidR="00BA64BA" w:rsidRPr="00F85156" w:rsidRDefault="00BA64BA" w:rsidP="008A0BA9">
            <w:pPr>
              <w:snapToGrid/>
              <w:spacing w:beforeLines="50" w:before="142"/>
              <w:ind w:leftChars="100" w:left="364" w:hangingChars="100" w:hanging="182"/>
              <w:jc w:val="both"/>
              <w:rPr>
                <w:rFonts w:hAnsi="ＭＳ ゴシック"/>
              </w:rPr>
            </w:pPr>
            <w:r w:rsidRPr="00F85156">
              <w:rPr>
                <w:rFonts w:hAnsi="ＭＳ ゴシック" w:hint="eastAsia"/>
              </w:rPr>
              <w:t>取り組んでいるものにチェックしてください。</w:t>
            </w:r>
          </w:p>
          <w:p w14:paraId="27B4B22B" w14:textId="77777777" w:rsidR="00BA64BA" w:rsidRPr="00F85156" w:rsidRDefault="008E4AA5" w:rsidP="008A0BA9">
            <w:pPr>
              <w:snapToGrid/>
              <w:ind w:leftChars="200" w:left="364"/>
              <w:jc w:val="left"/>
              <w:rPr>
                <w:rFonts w:hAnsi="ＭＳ ゴシック"/>
              </w:rPr>
            </w:pPr>
            <w:sdt>
              <w:sdtPr>
                <w:rPr>
                  <w:rFonts w:hint="eastAsia"/>
                </w:rPr>
                <w:id w:val="623890014"/>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①　虐待防止に関する研修</w:t>
            </w:r>
          </w:p>
          <w:p w14:paraId="5A23E593" w14:textId="77777777" w:rsidR="00BA64BA" w:rsidRPr="00F85156" w:rsidRDefault="008E4AA5" w:rsidP="008A0BA9">
            <w:pPr>
              <w:snapToGrid/>
              <w:ind w:leftChars="200" w:left="728" w:hangingChars="200" w:hanging="364"/>
              <w:jc w:val="left"/>
              <w:rPr>
                <w:rFonts w:hAnsi="ＭＳ ゴシック"/>
              </w:rPr>
            </w:pPr>
            <w:sdt>
              <w:sdtPr>
                <w:rPr>
                  <w:rFonts w:hint="eastAsia"/>
                </w:rPr>
                <w:id w:val="1706979894"/>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②　人権意識を高める、行動障害などの支援に関する研修　　　　　　　　　　　　　　　　　　　　　　　　　　　　　　　　　　　　　　　　　　　　　　　　　　　　　　　　　　　　　　　　　　　　　　　　　　　</w:t>
            </w:r>
          </w:p>
          <w:p w14:paraId="2E2B1CF5" w14:textId="77777777" w:rsidR="00BA64BA" w:rsidRPr="00F85156" w:rsidRDefault="008E4AA5" w:rsidP="008A0BA9">
            <w:pPr>
              <w:snapToGrid/>
              <w:ind w:leftChars="200" w:left="728" w:hangingChars="200" w:hanging="364"/>
              <w:jc w:val="left"/>
              <w:rPr>
                <w:rFonts w:hAnsi="ＭＳ ゴシック"/>
              </w:rPr>
            </w:pPr>
            <w:sdt>
              <w:sdtPr>
                <w:rPr>
                  <w:rFonts w:hint="eastAsia"/>
                </w:rPr>
                <w:id w:val="297575049"/>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③　言葉の暴力、名前の呼び方や言葉遣いなど利用者の尊厳に配慮した取組</w:t>
            </w:r>
          </w:p>
          <w:p w14:paraId="4702B3B4" w14:textId="77777777" w:rsidR="00BA64BA" w:rsidRPr="00F85156" w:rsidRDefault="008E4AA5" w:rsidP="008A0BA9">
            <w:pPr>
              <w:snapToGrid/>
              <w:ind w:leftChars="200" w:left="364"/>
              <w:jc w:val="left"/>
              <w:rPr>
                <w:rFonts w:hAnsi="ＭＳ ゴシック"/>
              </w:rPr>
            </w:pPr>
            <w:sdt>
              <w:sdtPr>
                <w:rPr>
                  <w:rFonts w:hint="eastAsia"/>
                </w:rPr>
                <w:id w:val="-376545189"/>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④　虐待防止に係る掲示物の掲示　　　　　　　　　　　　　　　　　　　　　　　　　　　　　　　　　　　　　　　　　　　　　　　　　　　　　　　　　</w:t>
            </w:r>
            <w:sdt>
              <w:sdtPr>
                <w:rPr>
                  <w:rFonts w:hint="eastAsia"/>
                </w:rPr>
                <w:id w:val="-1691133451"/>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⑤　倫理綱領、行動指針等の作成、職員への周知　　　　　　　　　　　　　　　　　　　　　　　　　　　　　　　　　　　　　　　　　　　　　　　　　　　</w:t>
            </w:r>
          </w:p>
          <w:p w14:paraId="4DB4CBEB" w14:textId="77777777" w:rsidR="00BA64BA" w:rsidRPr="00F85156" w:rsidRDefault="008E4AA5" w:rsidP="008A0BA9">
            <w:pPr>
              <w:snapToGrid/>
              <w:ind w:leftChars="200" w:left="728" w:hangingChars="200" w:hanging="364"/>
              <w:jc w:val="left"/>
              <w:rPr>
                <w:rFonts w:hAnsi="ＭＳ ゴシック"/>
              </w:rPr>
            </w:pPr>
            <w:sdt>
              <w:sdtPr>
                <w:rPr>
                  <w:rFonts w:hint="eastAsia"/>
                </w:rPr>
                <w:id w:val="1443495898"/>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⑥　虐待（の兆候）がないかの定期的な自己点検等</w:t>
            </w:r>
          </w:p>
          <w:p w14:paraId="2BFFD3CF" w14:textId="77777777" w:rsidR="00BA64BA" w:rsidRPr="00F85156" w:rsidRDefault="008E4AA5" w:rsidP="008A0BA9">
            <w:pPr>
              <w:snapToGrid/>
              <w:ind w:leftChars="200" w:left="728" w:hangingChars="200" w:hanging="364"/>
              <w:jc w:val="left"/>
              <w:rPr>
                <w:rFonts w:hAnsi="ＭＳ ゴシック"/>
              </w:rPr>
            </w:pPr>
            <w:sdt>
              <w:sdtPr>
                <w:rPr>
                  <w:rFonts w:hint="eastAsia"/>
                </w:rPr>
                <w:id w:val="2037152230"/>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⑦　職員の支援上の悩み等を受ける相談体制　　　　　　　　　　　　　　　　　　　　　　　　　　　　　　　　　　　　　　　　　　　　　　　　　　　　　　　　　　　　　　　　　</w:t>
            </w:r>
          </w:p>
          <w:p w14:paraId="106D7316" w14:textId="77777777" w:rsidR="00BA64BA" w:rsidRPr="00F85156" w:rsidRDefault="008E4AA5" w:rsidP="008A0BA9">
            <w:pPr>
              <w:snapToGrid/>
              <w:ind w:leftChars="200" w:left="728" w:hangingChars="200" w:hanging="364"/>
              <w:jc w:val="left"/>
              <w:rPr>
                <w:rFonts w:hAnsi="ＭＳ ゴシック"/>
              </w:rPr>
            </w:pPr>
            <w:sdt>
              <w:sdtPr>
                <w:rPr>
                  <w:rFonts w:hint="eastAsia"/>
                </w:rPr>
                <w:id w:val="-713429739"/>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⑧　虐待防止の観点から苦情解決体制を利用者等に周知　　　　　　　　　　　　　　　　　　　　　　　　　　　　　　　　　　　　　　　　　　　　　　　　　　　　　　　　　　　　　</w:t>
            </w:r>
          </w:p>
          <w:p w14:paraId="51E4C006" w14:textId="77777777" w:rsidR="00BA64BA" w:rsidRPr="00F85156" w:rsidRDefault="008E4AA5" w:rsidP="008A0BA9">
            <w:pPr>
              <w:snapToGrid/>
              <w:ind w:leftChars="200" w:left="728" w:hangingChars="200" w:hanging="364"/>
              <w:jc w:val="left"/>
              <w:rPr>
                <w:rFonts w:hAnsi="ＭＳ ゴシック"/>
              </w:rPr>
            </w:pPr>
            <w:sdt>
              <w:sdtPr>
                <w:rPr>
                  <w:rFonts w:hint="eastAsia"/>
                </w:rPr>
                <w:id w:val="-309554488"/>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⑨　緊急やむを得ず利用者を拘束する場合のガイドライン（適応範囲・内容）の作成など共通認識に基づく対応</w:t>
            </w:r>
          </w:p>
          <w:p w14:paraId="4FA78663" w14:textId="77777777" w:rsidR="00BA64BA" w:rsidRPr="00F85156" w:rsidRDefault="008E4AA5" w:rsidP="008A0BA9">
            <w:pPr>
              <w:snapToGrid/>
              <w:ind w:firstLineChars="200" w:firstLine="364"/>
              <w:jc w:val="both"/>
            </w:pPr>
            <w:sdt>
              <w:sdtPr>
                <w:rPr>
                  <w:rFonts w:hint="eastAsia"/>
                </w:rPr>
                <w:id w:val="1318853661"/>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⑩　その他（　　　　　　　　　　　　　　　　　　　）</w:t>
            </w:r>
          </w:p>
          <w:p w14:paraId="68DB667E" w14:textId="77777777" w:rsidR="00BA64BA" w:rsidRPr="00F85156" w:rsidRDefault="00BA64BA" w:rsidP="008F60BD">
            <w:pPr>
              <w:snapToGrid/>
              <w:jc w:val="both"/>
            </w:pPr>
            <w:r w:rsidRPr="00F85156">
              <w:rPr>
                <w:rFonts w:hint="eastAsia"/>
                <w:noProof/>
              </w:rPr>
              <mc:AlternateContent>
                <mc:Choice Requires="wps">
                  <w:drawing>
                    <wp:anchor distT="0" distB="0" distL="114300" distR="114300" simplePos="0" relativeHeight="251671552" behindDoc="0" locked="0" layoutInCell="1" allowOverlap="1" wp14:anchorId="0CC8869B" wp14:editId="09035AE8">
                      <wp:simplePos x="0" y="0"/>
                      <wp:positionH relativeFrom="column">
                        <wp:posOffset>29210</wp:posOffset>
                      </wp:positionH>
                      <wp:positionV relativeFrom="paragraph">
                        <wp:posOffset>21116</wp:posOffset>
                      </wp:positionV>
                      <wp:extent cx="3418764" cy="1112292"/>
                      <wp:effectExtent l="0" t="0" r="10795" b="12065"/>
                      <wp:wrapNone/>
                      <wp:docPr id="140" name="Text Box 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764" cy="1112292"/>
                              </a:xfrm>
                              <a:prstGeom prst="rect">
                                <a:avLst/>
                              </a:prstGeom>
                              <a:solidFill>
                                <a:srgbClr val="FFFFFF"/>
                              </a:solidFill>
                              <a:ln w="6350">
                                <a:solidFill>
                                  <a:srgbClr val="000000"/>
                                </a:solidFill>
                                <a:miter lim="800000"/>
                                <a:headEnd/>
                                <a:tailEnd/>
                              </a:ln>
                            </wps:spPr>
                            <wps:txbx>
                              <w:txbxContent>
                                <w:p w14:paraId="0B228960" w14:textId="77777777" w:rsidR="00BA64BA" w:rsidRPr="00F85156" w:rsidRDefault="00BA64BA" w:rsidP="00D51850">
                                  <w:pPr>
                                    <w:snapToGrid/>
                                    <w:spacing w:beforeLines="20" w:before="57" w:line="200" w:lineRule="exact"/>
                                    <w:ind w:leftChars="50" w:lef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第二の３(2)</w:t>
                                  </w:r>
                                  <w:r w:rsidRPr="00F85156">
                                    <w:rPr>
                                      <w:rFonts w:hAnsi="ＭＳ ゴシック" w:hint="eastAsia"/>
                                      <w:sz w:val="18"/>
                                      <w:szCs w:val="18"/>
                                    </w:rPr>
                                    <w:t>＞</w:t>
                                  </w:r>
                                </w:p>
                                <w:p w14:paraId="46FCDDC0" w14:textId="6A9D46AE" w:rsidR="00BA64BA" w:rsidRPr="00BA64BA" w:rsidRDefault="00BA64BA" w:rsidP="00BA64BA">
                                  <w:pPr>
                                    <w:snapToGrid/>
                                    <w:ind w:leftChars="50" w:left="253" w:rightChars="50" w:right="91" w:hangingChars="100" w:hanging="162"/>
                                    <w:jc w:val="left"/>
                                    <w:rPr>
                                      <w:rFonts w:hAnsi="ＭＳ ゴシック"/>
                                      <w:sz w:val="18"/>
                                      <w:szCs w:val="18"/>
                                    </w:rPr>
                                  </w:pPr>
                                  <w:r w:rsidRPr="00F85156">
                                    <w:rPr>
                                      <w:rFonts w:hAnsi="ＭＳ ゴシック" w:hint="eastAsia"/>
                                      <w:sz w:val="18"/>
                                      <w:szCs w:val="18"/>
                                    </w:rPr>
                                    <w:t>○　虐待の防止等の必要な体制の整備等については、虐待防止に関す</w:t>
                                  </w:r>
                                  <w:r w:rsidRPr="006E54FE">
                                    <w:rPr>
                                      <w:rFonts w:hAnsi="ＭＳ ゴシック" w:hint="eastAsia"/>
                                      <w:sz w:val="18"/>
                                      <w:szCs w:val="18"/>
                                    </w:rPr>
                                    <w:t>る</w:t>
                                  </w:r>
                                  <w:r w:rsidR="00CF07D4" w:rsidRPr="006E54FE">
                                    <w:rPr>
                                      <w:rFonts w:hAnsi="ＭＳ ゴシック" w:hint="eastAsia"/>
                                      <w:sz w:val="18"/>
                                      <w:szCs w:val="18"/>
                                    </w:rPr>
                                    <w:t>担当</w:t>
                                  </w:r>
                                  <w:r w:rsidRPr="006E54FE">
                                    <w:rPr>
                                      <w:rFonts w:hAnsi="ＭＳ ゴシック" w:hint="eastAsia"/>
                                      <w:sz w:val="18"/>
                                      <w:szCs w:val="18"/>
                                    </w:rPr>
                                    <w:t>者の設置、</w:t>
                                  </w:r>
                                  <w:r w:rsidRPr="00F85156">
                                    <w:rPr>
                                      <w:rFonts w:hAnsi="ＭＳ ゴシック" w:hint="eastAsia"/>
                                      <w:sz w:val="18"/>
                                      <w:szCs w:val="18"/>
                                    </w:rPr>
                                    <w:t>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8869B" id="_x0000_t202" coordsize="21600,21600" o:spt="202" path="m,l,21600r21600,l21600,xe">
                      <v:stroke joinstyle="miter"/>
                      <v:path gradientshapeok="t" o:connecttype="rect"/>
                    </v:shapetype>
                    <v:shape id="Text Box 1157" o:spid="_x0000_s1026" type="#_x0000_t202" style="position:absolute;left:0;text-align:left;margin-left:2.3pt;margin-top:1.65pt;width:269.2pt;height:8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" strokeweight=".5pt">
                      <v:textbox inset="5.85pt,.7pt,5.85pt,.7pt">
                        <w:txbxContent>
                          <w:p w14:paraId="0B228960" w14:textId="77777777" w:rsidR="00BA64BA" w:rsidRPr="00F85156" w:rsidRDefault="00BA64BA" w:rsidP="00D51850">
                            <w:pPr>
                              <w:snapToGrid/>
                              <w:spacing w:beforeLines="20" w:before="57" w:line="200" w:lineRule="exact"/>
                              <w:ind w:leftChars="50" w:lef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第二の３(2)</w:t>
                            </w:r>
                            <w:r w:rsidRPr="00F85156">
                              <w:rPr>
                                <w:rFonts w:hAnsi="ＭＳ ゴシック" w:hint="eastAsia"/>
                                <w:sz w:val="18"/>
                                <w:szCs w:val="18"/>
                              </w:rPr>
                              <w:t>＞</w:t>
                            </w:r>
                          </w:p>
                          <w:p w14:paraId="46FCDDC0" w14:textId="6A9D46AE" w:rsidR="00BA64BA" w:rsidRPr="00BA64BA" w:rsidRDefault="00BA64BA" w:rsidP="00BA64BA">
                            <w:pPr>
                              <w:snapToGrid/>
                              <w:ind w:leftChars="50" w:left="253" w:rightChars="50" w:right="91" w:hangingChars="100" w:hanging="162"/>
                              <w:jc w:val="left"/>
                              <w:rPr>
                                <w:rFonts w:hAnsi="ＭＳ ゴシック"/>
                                <w:sz w:val="18"/>
                                <w:szCs w:val="18"/>
                              </w:rPr>
                            </w:pPr>
                            <w:r w:rsidRPr="00F85156">
                              <w:rPr>
                                <w:rFonts w:hAnsi="ＭＳ ゴシック" w:hint="eastAsia"/>
                                <w:sz w:val="18"/>
                                <w:szCs w:val="18"/>
                              </w:rPr>
                              <w:t>○　虐待の防止等の必要な体制の整備等については、虐待防止に関す</w:t>
                            </w:r>
                            <w:r w:rsidRPr="006E54FE">
                              <w:rPr>
                                <w:rFonts w:hAnsi="ＭＳ ゴシック" w:hint="eastAsia"/>
                                <w:sz w:val="18"/>
                                <w:szCs w:val="18"/>
                              </w:rPr>
                              <w:t>る</w:t>
                            </w:r>
                            <w:r w:rsidR="00CF07D4" w:rsidRPr="006E54FE">
                              <w:rPr>
                                <w:rFonts w:hAnsi="ＭＳ ゴシック" w:hint="eastAsia"/>
                                <w:sz w:val="18"/>
                                <w:szCs w:val="18"/>
                              </w:rPr>
                              <w:t>担当</w:t>
                            </w:r>
                            <w:r w:rsidRPr="006E54FE">
                              <w:rPr>
                                <w:rFonts w:hAnsi="ＭＳ ゴシック" w:hint="eastAsia"/>
                                <w:sz w:val="18"/>
                                <w:szCs w:val="18"/>
                              </w:rPr>
                              <w:t>者の設置、</w:t>
                            </w:r>
                            <w:r w:rsidRPr="00F85156">
                              <w:rPr>
                                <w:rFonts w:hAnsi="ＭＳ ゴシック" w:hint="eastAsia"/>
                                <w:sz w:val="18"/>
                                <w:szCs w:val="18"/>
                              </w:rPr>
                              <w:t>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v:textbox>
                    </v:shape>
                  </w:pict>
                </mc:Fallback>
              </mc:AlternateContent>
            </w:r>
          </w:p>
          <w:p w14:paraId="43F7EA82" w14:textId="77777777" w:rsidR="00BA64BA" w:rsidRPr="00F85156" w:rsidRDefault="00BA64BA" w:rsidP="008F60BD">
            <w:pPr>
              <w:snapToGrid/>
              <w:jc w:val="both"/>
            </w:pPr>
          </w:p>
          <w:p w14:paraId="18EC44F0" w14:textId="77777777" w:rsidR="00BA64BA" w:rsidRPr="00F85156" w:rsidRDefault="00BA64BA" w:rsidP="008F60BD">
            <w:pPr>
              <w:snapToGrid/>
              <w:jc w:val="both"/>
            </w:pPr>
          </w:p>
          <w:p w14:paraId="3B1D5825" w14:textId="77777777" w:rsidR="00BA64BA" w:rsidRPr="00F85156" w:rsidRDefault="00BA64BA" w:rsidP="008F60BD">
            <w:pPr>
              <w:snapToGrid/>
              <w:jc w:val="both"/>
            </w:pPr>
          </w:p>
          <w:p w14:paraId="6FCB5CAE" w14:textId="77777777" w:rsidR="00BA64BA" w:rsidRPr="00F85156" w:rsidRDefault="00BA64BA" w:rsidP="008F60BD">
            <w:pPr>
              <w:snapToGrid/>
              <w:jc w:val="both"/>
            </w:pPr>
          </w:p>
          <w:p w14:paraId="67AF65DC" w14:textId="77777777" w:rsidR="00BA64BA" w:rsidRPr="00F85156" w:rsidRDefault="00BA64BA" w:rsidP="008F60BD">
            <w:pPr>
              <w:snapToGrid/>
              <w:jc w:val="both"/>
            </w:pPr>
          </w:p>
          <w:p w14:paraId="4EE3A36E" w14:textId="77777777" w:rsidR="00BA64BA" w:rsidRPr="00F85156" w:rsidRDefault="00BA64BA" w:rsidP="008F60BD">
            <w:pPr>
              <w:snapToGrid/>
              <w:jc w:val="both"/>
            </w:pPr>
            <w:r w:rsidRPr="00F85156">
              <w:rPr>
                <w:rFonts w:hAnsi="ＭＳ ゴシック" w:hint="eastAsia"/>
                <w:bCs/>
                <w:noProof/>
              </w:rPr>
              <mc:AlternateContent>
                <mc:Choice Requires="wps">
                  <w:drawing>
                    <wp:anchor distT="0" distB="0" distL="114300" distR="114300" simplePos="0" relativeHeight="251680768" behindDoc="0" locked="0" layoutInCell="1" allowOverlap="1" wp14:anchorId="58F394A4" wp14:editId="6C5C15DB">
                      <wp:simplePos x="0" y="0"/>
                      <wp:positionH relativeFrom="column">
                        <wp:posOffset>36441</wp:posOffset>
                      </wp:positionH>
                      <wp:positionV relativeFrom="paragraph">
                        <wp:posOffset>144278</wp:posOffset>
                      </wp:positionV>
                      <wp:extent cx="3411382" cy="1112292"/>
                      <wp:effectExtent l="0" t="0" r="17780" b="12065"/>
                      <wp:wrapNone/>
                      <wp:docPr id="141"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382" cy="1112292"/>
                              </a:xfrm>
                              <a:prstGeom prst="rect">
                                <a:avLst/>
                              </a:prstGeom>
                              <a:solidFill>
                                <a:srgbClr val="FFFFFF"/>
                              </a:solidFill>
                              <a:ln w="6350">
                                <a:solidFill>
                                  <a:srgbClr val="000000"/>
                                </a:solidFill>
                                <a:miter lim="800000"/>
                                <a:headEnd/>
                                <a:tailEnd/>
                              </a:ln>
                            </wps:spPr>
                            <wps:txbx>
                              <w:txbxContent>
                                <w:p w14:paraId="73417509" w14:textId="77777777" w:rsidR="00BA64BA" w:rsidRPr="002F0ACF" w:rsidRDefault="00BA64BA" w:rsidP="00D51850">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3133DAEC" w14:textId="77777777" w:rsidR="00BA64BA" w:rsidRPr="002F0ACF" w:rsidRDefault="00BA64BA" w:rsidP="00D51850">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2D6264EE" w14:textId="77777777" w:rsidR="00BA64BA" w:rsidRPr="002F0ACF"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r>
                                    <w:rPr>
                                      <w:rFonts w:hAnsi="ＭＳ ゴシック" w:hint="eastAsia"/>
                                      <w:sz w:val="18"/>
                                      <w:szCs w:val="18"/>
                                    </w:rPr>
                                    <w:t>（H17.10.20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394A4" id="Text Box 1153" o:spid="_x0000_s1027" type="#_x0000_t202" style="position:absolute;left:0;text-align:left;margin-left:2.85pt;margin-top:11.35pt;width:268.6pt;height:8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" strokeweight=".5pt">
                      <v:textbox inset="5.85pt,.7pt,5.85pt,.7pt">
                        <w:txbxContent>
                          <w:p w14:paraId="73417509" w14:textId="77777777" w:rsidR="00BA64BA" w:rsidRPr="002F0ACF" w:rsidRDefault="00BA64BA" w:rsidP="00D51850">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3133DAEC" w14:textId="77777777" w:rsidR="00BA64BA" w:rsidRPr="002F0ACF" w:rsidRDefault="00BA64BA" w:rsidP="00D51850">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2D6264EE" w14:textId="77777777" w:rsidR="00BA64BA" w:rsidRPr="002F0ACF"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r>
                              <w:rPr>
                                <w:rFonts w:hAnsi="ＭＳ ゴシック" w:hint="eastAsia"/>
                                <w:sz w:val="18"/>
                                <w:szCs w:val="18"/>
                              </w:rPr>
                              <w:t>（H17.10.20</w:t>
                            </w:r>
                            <w:r w:rsidRPr="002F0ACF">
                              <w:rPr>
                                <w:rFonts w:hAnsi="ＭＳ ゴシック" w:hint="eastAsia"/>
                                <w:sz w:val="18"/>
                                <w:szCs w:val="18"/>
                              </w:rPr>
                              <w:t>厚生労働省社会・援護局障害保健福祉部長通知）</w:t>
                            </w:r>
                          </w:p>
                        </w:txbxContent>
                      </v:textbox>
                    </v:shape>
                  </w:pict>
                </mc:Fallback>
              </mc:AlternateContent>
            </w:r>
          </w:p>
          <w:p w14:paraId="0E018C21" w14:textId="77777777" w:rsidR="00BA64BA" w:rsidRPr="00F85156" w:rsidRDefault="00BA64BA" w:rsidP="008F60BD">
            <w:pPr>
              <w:snapToGrid/>
              <w:jc w:val="both"/>
            </w:pPr>
          </w:p>
          <w:p w14:paraId="6C69874E" w14:textId="77777777" w:rsidR="00BA64BA" w:rsidRPr="00F85156" w:rsidRDefault="00BA64BA" w:rsidP="008F60BD">
            <w:pPr>
              <w:snapToGrid/>
              <w:jc w:val="both"/>
            </w:pPr>
          </w:p>
          <w:p w14:paraId="2778B9D1" w14:textId="77777777" w:rsidR="00BA64BA" w:rsidRPr="00F85156" w:rsidRDefault="00BA64BA" w:rsidP="008F60BD">
            <w:pPr>
              <w:snapToGrid/>
              <w:jc w:val="both"/>
            </w:pPr>
          </w:p>
          <w:p w14:paraId="5D7D51C7" w14:textId="77777777" w:rsidR="00BA64BA" w:rsidRPr="00F85156" w:rsidRDefault="00BA64BA" w:rsidP="008F60BD">
            <w:pPr>
              <w:snapToGrid/>
              <w:jc w:val="both"/>
            </w:pPr>
          </w:p>
          <w:p w14:paraId="2BB72ABE" w14:textId="77777777" w:rsidR="00BA64BA" w:rsidRPr="00F85156" w:rsidRDefault="00BA64BA" w:rsidP="00BA64BA">
            <w:pPr>
              <w:spacing w:afterLines="80" w:after="228"/>
              <w:jc w:val="both"/>
            </w:pPr>
          </w:p>
        </w:tc>
        <w:tc>
          <w:tcPr>
            <w:tcW w:w="1001" w:type="dxa"/>
            <w:tcBorders>
              <w:top w:val="single" w:sz="4" w:space="0" w:color="auto"/>
              <w:right w:val="single" w:sz="6" w:space="0" w:color="auto"/>
            </w:tcBorders>
          </w:tcPr>
          <w:p w14:paraId="2CEF80A2" w14:textId="77777777" w:rsidR="00BA64BA" w:rsidRPr="00F85156" w:rsidRDefault="008E4AA5" w:rsidP="00FE59AE">
            <w:pPr>
              <w:snapToGrid/>
              <w:jc w:val="both"/>
            </w:pPr>
            <w:sdt>
              <w:sdtPr>
                <w:rPr>
                  <w:rFonts w:hint="eastAsia"/>
                </w:rPr>
                <w:id w:val="271673841"/>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int="eastAsia"/>
              </w:rPr>
              <w:t>いる</w:t>
            </w:r>
          </w:p>
          <w:p w14:paraId="7B2696DF" w14:textId="77777777" w:rsidR="00BA64BA" w:rsidRPr="00F85156" w:rsidRDefault="008E4AA5" w:rsidP="00FE59AE">
            <w:pPr>
              <w:snapToGrid/>
              <w:jc w:val="both"/>
            </w:pPr>
            <w:sdt>
              <w:sdtPr>
                <w:rPr>
                  <w:rFonts w:hint="eastAsia"/>
                </w:rPr>
                <w:id w:val="-1500178636"/>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int="eastAsia"/>
              </w:rPr>
              <w:t>いない</w:t>
            </w:r>
          </w:p>
        </w:tc>
        <w:tc>
          <w:tcPr>
            <w:tcW w:w="1729" w:type="dxa"/>
            <w:tcBorders>
              <w:top w:val="single" w:sz="4" w:space="0" w:color="auto"/>
              <w:left w:val="single" w:sz="6" w:space="0" w:color="auto"/>
            </w:tcBorders>
          </w:tcPr>
          <w:p w14:paraId="1276E8EB" w14:textId="77777777" w:rsidR="00BA64BA" w:rsidRPr="00F85156" w:rsidRDefault="00BA64BA" w:rsidP="000E5754">
            <w:pPr>
              <w:snapToGrid/>
              <w:spacing w:line="240" w:lineRule="exact"/>
              <w:jc w:val="both"/>
              <w:rPr>
                <w:sz w:val="18"/>
                <w:szCs w:val="18"/>
              </w:rPr>
            </w:pPr>
            <w:r w:rsidRPr="00F85156">
              <w:rPr>
                <w:rFonts w:hint="eastAsia"/>
                <w:sz w:val="18"/>
                <w:szCs w:val="18"/>
              </w:rPr>
              <w:t>条例第3条第4項</w:t>
            </w:r>
          </w:p>
          <w:p w14:paraId="79517C5D" w14:textId="207A374E" w:rsidR="00BA64BA" w:rsidRPr="00F85156" w:rsidRDefault="00BA64BA" w:rsidP="0011196C">
            <w:pPr>
              <w:snapToGrid/>
              <w:spacing w:line="240" w:lineRule="exact"/>
              <w:jc w:val="both"/>
              <w:rPr>
                <w:sz w:val="18"/>
                <w:szCs w:val="18"/>
              </w:rPr>
            </w:pPr>
            <w:r w:rsidRPr="00F85156">
              <w:rPr>
                <w:rFonts w:hint="eastAsia"/>
                <w:sz w:val="18"/>
                <w:szCs w:val="18"/>
              </w:rPr>
              <w:t>省令第3条第4項</w:t>
            </w:r>
          </w:p>
        </w:tc>
      </w:tr>
    </w:tbl>
    <w:p w14:paraId="5E6C8824" w14:textId="77777777" w:rsidR="00D51850" w:rsidRPr="00800338" w:rsidRDefault="00D51850" w:rsidP="00D51850">
      <w:pPr>
        <w:snapToGrid/>
        <w:jc w:val="left"/>
      </w:pPr>
      <w:r w:rsidRPr="00800338">
        <w:rPr>
          <w:rFonts w:hint="eastAsia"/>
        </w:rPr>
        <w:lastRenderedPageBreak/>
        <w:t xml:space="preserve">◆　基本方針　　　　　　　</w:t>
      </w:r>
    </w:p>
    <w:tbl>
      <w:tblPr>
        <w:tblW w:w="9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03"/>
      </w:tblGrid>
      <w:tr w:rsidR="00800338" w:rsidRPr="00800338" w14:paraId="41C153A5" w14:textId="77777777" w:rsidTr="00BA64BA">
        <w:tc>
          <w:tcPr>
            <w:tcW w:w="1183" w:type="dxa"/>
            <w:tcBorders>
              <w:top w:val="single" w:sz="4" w:space="0" w:color="auto"/>
              <w:left w:val="single" w:sz="4" w:space="0" w:color="auto"/>
              <w:bottom w:val="single" w:sz="4" w:space="0" w:color="auto"/>
              <w:right w:val="single" w:sz="4" w:space="0" w:color="auto"/>
            </w:tcBorders>
            <w:vAlign w:val="center"/>
          </w:tcPr>
          <w:p w14:paraId="04AFC052" w14:textId="77777777" w:rsidR="00D51850" w:rsidRPr="00800338" w:rsidRDefault="00D51850" w:rsidP="00F97E4E">
            <w:pPr>
              <w:snapToGrid/>
            </w:pPr>
            <w:r w:rsidRPr="00800338">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6571CB33" w14:textId="77777777" w:rsidR="00D51850" w:rsidRPr="00800338" w:rsidRDefault="00D51850" w:rsidP="00F97E4E">
            <w:pPr>
              <w:snapToGrid/>
            </w:pPr>
            <w:r w:rsidRPr="00800338">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598D5352" w14:textId="77777777" w:rsidR="00D51850" w:rsidRPr="00800338" w:rsidRDefault="00D51850" w:rsidP="00F97E4E">
            <w:pPr>
              <w:snapToGrid/>
            </w:pPr>
            <w:r w:rsidRPr="00800338">
              <w:rPr>
                <w:rFonts w:hint="eastAsia"/>
              </w:rPr>
              <w:t>点検</w:t>
            </w:r>
          </w:p>
        </w:tc>
        <w:tc>
          <w:tcPr>
            <w:tcW w:w="1703" w:type="dxa"/>
            <w:tcBorders>
              <w:top w:val="single" w:sz="4" w:space="0" w:color="auto"/>
              <w:left w:val="single" w:sz="4" w:space="0" w:color="auto"/>
              <w:bottom w:val="single" w:sz="4" w:space="0" w:color="auto"/>
              <w:right w:val="single" w:sz="4" w:space="0" w:color="auto"/>
            </w:tcBorders>
            <w:vAlign w:val="center"/>
          </w:tcPr>
          <w:p w14:paraId="1DC24AEE" w14:textId="77777777" w:rsidR="00D51850" w:rsidRPr="00800338" w:rsidRDefault="00D51850" w:rsidP="00F97E4E">
            <w:pPr>
              <w:snapToGrid/>
            </w:pPr>
            <w:r w:rsidRPr="00800338">
              <w:rPr>
                <w:rFonts w:hint="eastAsia"/>
              </w:rPr>
              <w:t>根拠</w:t>
            </w:r>
          </w:p>
        </w:tc>
      </w:tr>
      <w:tr w:rsidR="00800338" w:rsidRPr="00800338" w14:paraId="6B5EA06A" w14:textId="77777777" w:rsidTr="00BA64BA">
        <w:trPr>
          <w:trHeight w:val="1410"/>
        </w:trPr>
        <w:tc>
          <w:tcPr>
            <w:tcW w:w="1183" w:type="dxa"/>
            <w:vMerge w:val="restart"/>
            <w:tcBorders>
              <w:top w:val="single" w:sz="4" w:space="0" w:color="auto"/>
            </w:tcBorders>
          </w:tcPr>
          <w:p w14:paraId="30B2A9D9" w14:textId="77777777" w:rsidR="008A0BA9" w:rsidRPr="00800338" w:rsidRDefault="008A0BA9" w:rsidP="000E5754">
            <w:pPr>
              <w:snapToGrid/>
              <w:jc w:val="both"/>
            </w:pPr>
            <w:r w:rsidRPr="00800338">
              <w:rPr>
                <w:rFonts w:hint="eastAsia"/>
              </w:rPr>
              <w:t>２</w:t>
            </w:r>
          </w:p>
          <w:p w14:paraId="512AB98E" w14:textId="77777777" w:rsidR="008A0BA9" w:rsidRPr="00800338" w:rsidRDefault="008A0BA9" w:rsidP="000E5754">
            <w:pPr>
              <w:snapToGrid/>
              <w:jc w:val="both"/>
            </w:pPr>
            <w:r w:rsidRPr="00800338">
              <w:rPr>
                <w:rFonts w:hint="eastAsia"/>
              </w:rPr>
              <w:t>基本方針</w:t>
            </w:r>
          </w:p>
        </w:tc>
        <w:tc>
          <w:tcPr>
            <w:tcW w:w="5733" w:type="dxa"/>
            <w:tcBorders>
              <w:top w:val="single" w:sz="4" w:space="0" w:color="auto"/>
              <w:bottom w:val="single" w:sz="6" w:space="0" w:color="auto"/>
              <w:right w:val="single" w:sz="4" w:space="0" w:color="auto"/>
            </w:tcBorders>
          </w:tcPr>
          <w:p w14:paraId="6F1D609D" w14:textId="77777777" w:rsidR="008A0BA9" w:rsidRPr="00F85156" w:rsidRDefault="008A0BA9" w:rsidP="000E5754">
            <w:pPr>
              <w:snapToGrid/>
              <w:jc w:val="both"/>
            </w:pPr>
            <w:r w:rsidRPr="00F85156">
              <w:rPr>
                <w:rFonts w:hint="eastAsia"/>
              </w:rPr>
              <w:t>（１）</w:t>
            </w:r>
            <w:r w:rsidRPr="00F85156">
              <w:rPr>
                <w:rFonts w:hint="eastAsia"/>
                <w:u w:val="single"/>
              </w:rPr>
              <w:t>児童発達支援</w:t>
            </w:r>
            <w:r w:rsidRPr="00F85156">
              <w:rPr>
                <w:rFonts w:hint="eastAsia"/>
              </w:rPr>
              <w:t>の基本方針</w:t>
            </w:r>
          </w:p>
          <w:p w14:paraId="551053AE" w14:textId="07D32FE7" w:rsidR="008A0BA9" w:rsidRPr="00F85156" w:rsidRDefault="008A0BA9" w:rsidP="008F60BD">
            <w:pPr>
              <w:snapToGrid/>
              <w:spacing w:afterLines="50" w:after="142"/>
              <w:ind w:leftChars="100" w:left="182" w:firstLineChars="100" w:firstLine="182"/>
              <w:jc w:val="both"/>
            </w:pPr>
            <w:r w:rsidRPr="00F85156">
              <w:rPr>
                <w:rFonts w:hint="eastAsia"/>
              </w:rPr>
              <w:t>障害児が日常生活における基本的動作及び知識技能を習得し、並びに集団生活に適応することができるよう、当該障害児の身体及び精神の状況並びにその置かれている環境に応じて、適切かつ効果的</w:t>
            </w:r>
            <w:r w:rsidRPr="006E54FE">
              <w:rPr>
                <w:rFonts w:hint="eastAsia"/>
              </w:rPr>
              <w:t>な</w:t>
            </w:r>
            <w:r w:rsidR="00937009" w:rsidRPr="006E54FE">
              <w:rPr>
                <w:rFonts w:hint="eastAsia"/>
              </w:rPr>
              <w:t>支援をし、又はこれに併せて治療（上肢、下肢又は体幹の機能の障害のある児童に対して行われるものに限る。）</w:t>
            </w:r>
            <w:r w:rsidRPr="006E54FE">
              <w:rPr>
                <w:rFonts w:hint="eastAsia"/>
              </w:rPr>
              <w:t>を行っていますか。</w:t>
            </w:r>
          </w:p>
        </w:tc>
        <w:tc>
          <w:tcPr>
            <w:tcW w:w="1001" w:type="dxa"/>
            <w:tcBorders>
              <w:top w:val="single" w:sz="6" w:space="0" w:color="auto"/>
              <w:left w:val="single" w:sz="4" w:space="0" w:color="auto"/>
              <w:bottom w:val="single" w:sz="6" w:space="0" w:color="auto"/>
            </w:tcBorders>
          </w:tcPr>
          <w:p w14:paraId="6E6722BC" w14:textId="77777777" w:rsidR="00FE59AE" w:rsidRPr="00F85156" w:rsidRDefault="008E4AA5" w:rsidP="00FE59AE">
            <w:pPr>
              <w:snapToGrid/>
              <w:jc w:val="both"/>
            </w:pPr>
            <w:sdt>
              <w:sdtPr>
                <w:rPr>
                  <w:rFonts w:hint="eastAsia"/>
                </w:rPr>
                <w:id w:val="1859227477"/>
                <w14:checkbox>
                  <w14:checked w14:val="0"/>
                  <w14:checkedState w14:val="00FE" w14:font="Wingdings"/>
                  <w14:uncheckedState w14:val="2610" w14:font="ＭＳ ゴシック"/>
                </w14:checkbox>
              </w:sdtPr>
              <w:sdtEndPr/>
              <w:sdtContent>
                <w:r w:rsidR="00FE59AE" w:rsidRPr="00F85156">
                  <w:rPr>
                    <w:rFonts w:hAnsi="ＭＳ ゴシック" w:hint="eastAsia"/>
                  </w:rPr>
                  <w:t>☐</w:t>
                </w:r>
              </w:sdtContent>
            </w:sdt>
            <w:r w:rsidR="00FE59AE" w:rsidRPr="00F85156">
              <w:rPr>
                <w:rFonts w:hint="eastAsia"/>
              </w:rPr>
              <w:t>いる</w:t>
            </w:r>
          </w:p>
          <w:p w14:paraId="05AC6F0D" w14:textId="77777777" w:rsidR="008A0BA9" w:rsidRPr="00F85156" w:rsidRDefault="008E4AA5" w:rsidP="00FE59AE">
            <w:pPr>
              <w:snapToGrid/>
              <w:jc w:val="both"/>
            </w:pPr>
            <w:sdt>
              <w:sdtPr>
                <w:rPr>
                  <w:rFonts w:hint="eastAsia"/>
                </w:rPr>
                <w:id w:val="250247401"/>
                <w14:checkbox>
                  <w14:checked w14:val="0"/>
                  <w14:checkedState w14:val="00FE" w14:font="Wingdings"/>
                  <w14:uncheckedState w14:val="2610" w14:font="ＭＳ ゴシック"/>
                </w14:checkbox>
              </w:sdtPr>
              <w:sdtEndPr/>
              <w:sdtContent>
                <w:r w:rsidR="00FE59AE" w:rsidRPr="00F85156">
                  <w:rPr>
                    <w:rFonts w:hAnsi="ＭＳ ゴシック" w:hint="eastAsia"/>
                  </w:rPr>
                  <w:t>☐</w:t>
                </w:r>
              </w:sdtContent>
            </w:sdt>
            <w:r w:rsidR="00FE59AE" w:rsidRPr="00F85156">
              <w:rPr>
                <w:rFonts w:hint="eastAsia"/>
              </w:rPr>
              <w:t>いない</w:t>
            </w:r>
          </w:p>
        </w:tc>
        <w:tc>
          <w:tcPr>
            <w:tcW w:w="1703" w:type="dxa"/>
            <w:tcBorders>
              <w:top w:val="single" w:sz="6" w:space="0" w:color="auto"/>
              <w:bottom w:val="single" w:sz="6" w:space="0" w:color="auto"/>
            </w:tcBorders>
          </w:tcPr>
          <w:p w14:paraId="432CF6CD" w14:textId="77777777" w:rsidR="008A0BA9" w:rsidRPr="00F85156" w:rsidRDefault="008A0BA9" w:rsidP="000E5754">
            <w:pPr>
              <w:snapToGrid/>
              <w:spacing w:line="240" w:lineRule="exact"/>
              <w:jc w:val="both"/>
              <w:rPr>
                <w:sz w:val="18"/>
                <w:szCs w:val="18"/>
              </w:rPr>
            </w:pPr>
            <w:r w:rsidRPr="00F85156">
              <w:rPr>
                <w:rFonts w:hint="eastAsia"/>
                <w:sz w:val="18"/>
                <w:szCs w:val="18"/>
              </w:rPr>
              <w:t>条例第</w:t>
            </w:r>
            <w:r w:rsidR="00942B11" w:rsidRPr="00F85156">
              <w:rPr>
                <w:rFonts w:hint="eastAsia"/>
                <w:sz w:val="18"/>
                <w:szCs w:val="18"/>
              </w:rPr>
              <w:t>6</w:t>
            </w:r>
            <w:r w:rsidRPr="00F85156">
              <w:rPr>
                <w:rFonts w:hint="eastAsia"/>
                <w:sz w:val="18"/>
                <w:szCs w:val="18"/>
              </w:rPr>
              <w:t>条</w:t>
            </w:r>
          </w:p>
          <w:p w14:paraId="2F04EF57" w14:textId="77777777" w:rsidR="008A0BA9" w:rsidRPr="00F85156" w:rsidRDefault="008A0BA9" w:rsidP="000E5754">
            <w:pPr>
              <w:snapToGrid/>
              <w:spacing w:line="240" w:lineRule="exact"/>
              <w:jc w:val="both"/>
              <w:rPr>
                <w:sz w:val="18"/>
                <w:szCs w:val="18"/>
              </w:rPr>
            </w:pPr>
            <w:r w:rsidRPr="00F85156">
              <w:rPr>
                <w:rFonts w:hint="eastAsia"/>
                <w:sz w:val="18"/>
                <w:szCs w:val="18"/>
              </w:rPr>
              <w:t>省令第4条</w:t>
            </w:r>
          </w:p>
        </w:tc>
      </w:tr>
      <w:tr w:rsidR="00800338" w:rsidRPr="00800338" w14:paraId="1F7DC98F" w14:textId="77777777" w:rsidTr="00BA64BA">
        <w:trPr>
          <w:trHeight w:val="1384"/>
        </w:trPr>
        <w:tc>
          <w:tcPr>
            <w:tcW w:w="1183" w:type="dxa"/>
            <w:vMerge/>
            <w:vAlign w:val="center"/>
          </w:tcPr>
          <w:p w14:paraId="283CEB1C" w14:textId="77777777" w:rsidR="008A0BA9" w:rsidRPr="00800338" w:rsidRDefault="008A0BA9" w:rsidP="000E5754">
            <w:pPr>
              <w:snapToGrid/>
              <w:jc w:val="left"/>
            </w:pPr>
          </w:p>
        </w:tc>
        <w:tc>
          <w:tcPr>
            <w:tcW w:w="5733" w:type="dxa"/>
            <w:tcBorders>
              <w:top w:val="single" w:sz="6" w:space="0" w:color="auto"/>
              <w:bottom w:val="single" w:sz="4" w:space="0" w:color="auto"/>
            </w:tcBorders>
          </w:tcPr>
          <w:p w14:paraId="44145A87" w14:textId="77777777" w:rsidR="008A0BA9" w:rsidRPr="00F85156" w:rsidRDefault="008A0BA9" w:rsidP="000E5754">
            <w:pPr>
              <w:snapToGrid/>
              <w:jc w:val="both"/>
            </w:pPr>
            <w:r w:rsidRPr="00F85156">
              <w:rPr>
                <w:rFonts w:hint="eastAsia"/>
              </w:rPr>
              <w:t>（２）</w:t>
            </w:r>
            <w:r w:rsidRPr="00F85156">
              <w:rPr>
                <w:rFonts w:hint="eastAsia"/>
                <w:u w:val="single"/>
              </w:rPr>
              <w:t>放課後等デイサービス</w:t>
            </w:r>
            <w:r w:rsidRPr="00F85156">
              <w:rPr>
                <w:rFonts w:hint="eastAsia"/>
              </w:rPr>
              <w:t>の基本方針</w:t>
            </w:r>
          </w:p>
          <w:p w14:paraId="5BE1C036" w14:textId="6F9D9DA4" w:rsidR="008A0BA9" w:rsidRPr="00F85156" w:rsidRDefault="008A0BA9" w:rsidP="00322D9D">
            <w:pPr>
              <w:snapToGrid/>
              <w:spacing w:afterLines="50" w:after="142"/>
              <w:ind w:leftChars="100" w:left="182" w:firstLineChars="100" w:firstLine="182"/>
              <w:jc w:val="both"/>
            </w:pPr>
            <w:r w:rsidRPr="00F85156">
              <w:t>障害児が生活能力の向上のために必要な</w:t>
            </w:r>
            <w:r w:rsidR="00322D9D" w:rsidRPr="006E54FE">
              <w:t>支援</w:t>
            </w:r>
            <w:r w:rsidRPr="006E54FE">
              <w:t>を行い、及び社会との交流を図ることができるよう、当該障害児の身体及び精神の状況並びにその置かれている環境に応じて適切かつ効果的な</w:t>
            </w:r>
            <w:r w:rsidR="00322D9D" w:rsidRPr="006E54FE">
              <w:t>支援</w:t>
            </w:r>
            <w:r w:rsidRPr="00F85156">
              <w:t>を行</w:t>
            </w:r>
            <w:r w:rsidRPr="00F85156">
              <w:rPr>
                <w:rFonts w:hint="eastAsia"/>
              </w:rPr>
              <w:t>っていますか。</w:t>
            </w:r>
          </w:p>
        </w:tc>
        <w:tc>
          <w:tcPr>
            <w:tcW w:w="1001" w:type="dxa"/>
            <w:tcBorders>
              <w:top w:val="single" w:sz="6" w:space="0" w:color="auto"/>
              <w:bottom w:val="single" w:sz="4" w:space="0" w:color="auto"/>
            </w:tcBorders>
          </w:tcPr>
          <w:p w14:paraId="7E97C948" w14:textId="77777777" w:rsidR="00FE59AE" w:rsidRPr="00F85156" w:rsidRDefault="008E4AA5" w:rsidP="00FE59AE">
            <w:pPr>
              <w:snapToGrid/>
              <w:jc w:val="both"/>
            </w:pPr>
            <w:sdt>
              <w:sdtPr>
                <w:rPr>
                  <w:rFonts w:hint="eastAsia"/>
                </w:rPr>
                <w:id w:val="-773476442"/>
                <w14:checkbox>
                  <w14:checked w14:val="0"/>
                  <w14:checkedState w14:val="00FE" w14:font="Wingdings"/>
                  <w14:uncheckedState w14:val="2610" w14:font="ＭＳ ゴシック"/>
                </w14:checkbox>
              </w:sdtPr>
              <w:sdtEndPr/>
              <w:sdtContent>
                <w:r w:rsidR="00FE59AE" w:rsidRPr="00F85156">
                  <w:rPr>
                    <w:rFonts w:hAnsi="ＭＳ ゴシック" w:hint="eastAsia"/>
                  </w:rPr>
                  <w:t>☐</w:t>
                </w:r>
              </w:sdtContent>
            </w:sdt>
            <w:r w:rsidR="00FE59AE" w:rsidRPr="00F85156">
              <w:rPr>
                <w:rFonts w:hint="eastAsia"/>
              </w:rPr>
              <w:t>いる</w:t>
            </w:r>
          </w:p>
          <w:p w14:paraId="2011BE0D" w14:textId="77777777" w:rsidR="008A0BA9" w:rsidRPr="00F85156" w:rsidRDefault="008E4AA5" w:rsidP="00FE59AE">
            <w:pPr>
              <w:snapToGrid/>
              <w:jc w:val="both"/>
            </w:pPr>
            <w:sdt>
              <w:sdtPr>
                <w:rPr>
                  <w:rFonts w:hint="eastAsia"/>
                </w:rPr>
                <w:id w:val="-923331593"/>
                <w14:checkbox>
                  <w14:checked w14:val="0"/>
                  <w14:checkedState w14:val="00FE" w14:font="Wingdings"/>
                  <w14:uncheckedState w14:val="2610" w14:font="ＭＳ ゴシック"/>
                </w14:checkbox>
              </w:sdtPr>
              <w:sdtEndPr/>
              <w:sdtContent>
                <w:r w:rsidR="00FE59AE" w:rsidRPr="00F85156">
                  <w:rPr>
                    <w:rFonts w:hAnsi="ＭＳ ゴシック" w:hint="eastAsia"/>
                  </w:rPr>
                  <w:t>☐</w:t>
                </w:r>
              </w:sdtContent>
            </w:sdt>
            <w:r w:rsidR="00FE59AE" w:rsidRPr="00F85156">
              <w:rPr>
                <w:rFonts w:hint="eastAsia"/>
              </w:rPr>
              <w:t>いない</w:t>
            </w:r>
          </w:p>
        </w:tc>
        <w:tc>
          <w:tcPr>
            <w:tcW w:w="1703" w:type="dxa"/>
            <w:tcBorders>
              <w:top w:val="single" w:sz="6" w:space="0" w:color="auto"/>
              <w:bottom w:val="single" w:sz="4" w:space="0" w:color="auto"/>
            </w:tcBorders>
          </w:tcPr>
          <w:p w14:paraId="63B4CBF7" w14:textId="77777777" w:rsidR="008A0BA9" w:rsidRPr="00F85156" w:rsidRDefault="008A0BA9" w:rsidP="000E5754">
            <w:pPr>
              <w:snapToGrid/>
              <w:spacing w:line="240" w:lineRule="exact"/>
              <w:jc w:val="both"/>
              <w:rPr>
                <w:sz w:val="18"/>
                <w:szCs w:val="18"/>
              </w:rPr>
            </w:pPr>
            <w:r w:rsidRPr="00F85156">
              <w:rPr>
                <w:rFonts w:hint="eastAsia"/>
                <w:sz w:val="18"/>
                <w:szCs w:val="18"/>
              </w:rPr>
              <w:t>条例第</w:t>
            </w:r>
            <w:r w:rsidR="00942B11" w:rsidRPr="00F85156">
              <w:rPr>
                <w:rFonts w:hint="eastAsia"/>
                <w:sz w:val="18"/>
                <w:szCs w:val="18"/>
              </w:rPr>
              <w:t>79</w:t>
            </w:r>
            <w:r w:rsidRPr="00F85156">
              <w:rPr>
                <w:rFonts w:hint="eastAsia"/>
                <w:sz w:val="18"/>
                <w:szCs w:val="18"/>
              </w:rPr>
              <w:t>条</w:t>
            </w:r>
          </w:p>
          <w:p w14:paraId="2A01BB5E" w14:textId="77777777" w:rsidR="008A0BA9" w:rsidRPr="00F85156" w:rsidRDefault="008A0BA9" w:rsidP="000E5754">
            <w:pPr>
              <w:snapToGrid/>
              <w:spacing w:line="240" w:lineRule="exact"/>
              <w:jc w:val="both"/>
              <w:rPr>
                <w:sz w:val="18"/>
                <w:szCs w:val="18"/>
              </w:rPr>
            </w:pPr>
            <w:r w:rsidRPr="00F85156">
              <w:rPr>
                <w:rFonts w:hint="eastAsia"/>
                <w:sz w:val="18"/>
                <w:szCs w:val="18"/>
              </w:rPr>
              <w:t>省令第65条</w:t>
            </w:r>
          </w:p>
        </w:tc>
      </w:tr>
    </w:tbl>
    <w:p w14:paraId="5D5A82B9" w14:textId="77777777" w:rsidR="000E5754" w:rsidRPr="00800338" w:rsidRDefault="000E5754" w:rsidP="000E5754">
      <w:pPr>
        <w:snapToGrid/>
        <w:jc w:val="left"/>
        <w:rPr>
          <w:rFonts w:hAnsi="ＭＳ ゴシック"/>
          <w:szCs w:val="22"/>
        </w:rPr>
      </w:pPr>
    </w:p>
    <w:p w14:paraId="7455D369" w14:textId="77777777" w:rsidR="000E5754" w:rsidRPr="00800338" w:rsidRDefault="000E5754" w:rsidP="000E5754">
      <w:pPr>
        <w:snapToGrid/>
        <w:jc w:val="left"/>
        <w:rPr>
          <w:rFonts w:hAnsi="ＭＳ ゴシック"/>
          <w:szCs w:val="20"/>
        </w:rPr>
      </w:pPr>
      <w:r w:rsidRPr="00800338">
        <w:rPr>
          <w:rFonts w:hAnsi="ＭＳ ゴシック"/>
          <w:szCs w:val="22"/>
        </w:rPr>
        <w:br w:type="page"/>
      </w:r>
      <w:r w:rsidRPr="00800338">
        <w:rPr>
          <w:rFonts w:hAnsi="ＭＳ ゴシック" w:hint="eastAsia"/>
          <w:szCs w:val="20"/>
        </w:rPr>
        <w:lastRenderedPageBreak/>
        <w:t>◆</w:t>
      </w:r>
      <w:bookmarkStart w:id="0" w:name="_Hlk7992782"/>
      <w:r w:rsidRPr="00800338">
        <w:rPr>
          <w:rFonts w:hAnsi="ＭＳ ゴシック" w:hint="eastAsia"/>
          <w:szCs w:val="20"/>
        </w:rPr>
        <w:t xml:space="preserve">　基本方針</w:t>
      </w: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218"/>
        <w:gridCol w:w="714"/>
        <w:gridCol w:w="32"/>
        <w:gridCol w:w="558"/>
        <w:gridCol w:w="236"/>
        <w:gridCol w:w="365"/>
        <w:gridCol w:w="429"/>
        <w:gridCol w:w="172"/>
        <w:gridCol w:w="601"/>
        <w:gridCol w:w="22"/>
        <w:gridCol w:w="579"/>
        <w:gridCol w:w="215"/>
        <w:gridCol w:w="386"/>
        <w:gridCol w:w="408"/>
        <w:gridCol w:w="193"/>
        <w:gridCol w:w="604"/>
        <w:gridCol w:w="601"/>
        <w:gridCol w:w="193"/>
        <w:gridCol w:w="408"/>
        <w:gridCol w:w="386"/>
        <w:gridCol w:w="215"/>
        <w:gridCol w:w="602"/>
        <w:gridCol w:w="11"/>
        <w:gridCol w:w="377"/>
        <w:gridCol w:w="9"/>
      </w:tblGrid>
      <w:tr w:rsidR="00800338" w:rsidRPr="00800338" w14:paraId="4D491DF1" w14:textId="77777777" w:rsidTr="008F3AAC">
        <w:trPr>
          <w:trHeight w:val="285"/>
        </w:trPr>
        <w:tc>
          <w:tcPr>
            <w:tcW w:w="1113" w:type="dxa"/>
            <w:vAlign w:val="center"/>
          </w:tcPr>
          <w:p w14:paraId="1B9C6C0B" w14:textId="77777777" w:rsidR="000E5754" w:rsidRPr="00800338" w:rsidRDefault="000E5754" w:rsidP="000E5754">
            <w:pPr>
              <w:snapToGrid/>
              <w:rPr>
                <w:rFonts w:hAnsi="ＭＳ ゴシック"/>
                <w:szCs w:val="20"/>
              </w:rPr>
            </w:pPr>
            <w:r w:rsidRPr="00800338">
              <w:rPr>
                <w:rFonts w:hAnsi="ＭＳ ゴシック" w:hint="eastAsia"/>
                <w:szCs w:val="20"/>
              </w:rPr>
              <w:t>項目</w:t>
            </w:r>
          </w:p>
        </w:tc>
        <w:tc>
          <w:tcPr>
            <w:tcW w:w="8534" w:type="dxa"/>
            <w:gridSpan w:val="25"/>
            <w:vAlign w:val="center"/>
          </w:tcPr>
          <w:p w14:paraId="5AE99013" w14:textId="77777777" w:rsidR="000E5754" w:rsidRPr="00800338" w:rsidRDefault="000E5754" w:rsidP="000E5754">
            <w:pPr>
              <w:snapToGrid/>
              <w:rPr>
                <w:rFonts w:hAnsi="ＭＳ ゴシック"/>
                <w:szCs w:val="20"/>
              </w:rPr>
            </w:pPr>
            <w:r w:rsidRPr="00800338">
              <w:rPr>
                <w:rFonts w:hAnsi="ＭＳ ゴシック" w:hint="eastAsia"/>
                <w:szCs w:val="20"/>
              </w:rPr>
              <w:t>点検のポイント</w:t>
            </w:r>
          </w:p>
        </w:tc>
      </w:tr>
      <w:tr w:rsidR="00800338" w:rsidRPr="00800338" w14:paraId="250DA688" w14:textId="77777777" w:rsidTr="008F3AAC">
        <w:trPr>
          <w:trHeight w:val="1287"/>
        </w:trPr>
        <w:tc>
          <w:tcPr>
            <w:tcW w:w="1113" w:type="dxa"/>
            <w:vMerge w:val="restart"/>
          </w:tcPr>
          <w:p w14:paraId="090E75C1" w14:textId="77777777" w:rsidR="000E5754" w:rsidRPr="00800338" w:rsidRDefault="000E5754" w:rsidP="000E5754">
            <w:pPr>
              <w:snapToGrid/>
              <w:jc w:val="both"/>
              <w:rPr>
                <w:rFonts w:hAnsi="ＭＳ ゴシック"/>
                <w:szCs w:val="20"/>
              </w:rPr>
            </w:pPr>
            <w:r w:rsidRPr="00800338">
              <w:rPr>
                <w:rFonts w:hAnsi="ＭＳ ゴシック" w:hint="eastAsia"/>
                <w:szCs w:val="20"/>
              </w:rPr>
              <w:t>３</w:t>
            </w:r>
          </w:p>
          <w:p w14:paraId="0AC8205E" w14:textId="77777777" w:rsidR="000E5754" w:rsidRPr="00800338" w:rsidRDefault="000E5754" w:rsidP="00B51E4A">
            <w:pPr>
              <w:snapToGrid/>
              <w:spacing w:afterLines="50" w:after="142"/>
              <w:jc w:val="both"/>
              <w:rPr>
                <w:rFonts w:hAnsi="ＭＳ ゴシック"/>
                <w:szCs w:val="20"/>
              </w:rPr>
            </w:pPr>
            <w:r w:rsidRPr="00800338">
              <w:rPr>
                <w:rFonts w:hAnsi="ＭＳ ゴシック" w:hint="eastAsia"/>
                <w:szCs w:val="20"/>
              </w:rPr>
              <w:t>利用児童の状況</w:t>
            </w:r>
          </w:p>
          <w:p w14:paraId="3A8E72EA" w14:textId="77777777" w:rsidR="000E5754" w:rsidRPr="00800338" w:rsidRDefault="000E5754" w:rsidP="000E5754">
            <w:pPr>
              <w:snapToGrid/>
              <w:rPr>
                <w:rFonts w:hAnsi="ＭＳ ゴシック"/>
                <w:sz w:val="18"/>
                <w:szCs w:val="18"/>
              </w:rPr>
            </w:pPr>
            <w:r w:rsidRPr="00800338">
              <w:rPr>
                <w:rFonts w:hAnsi="ＭＳ ゴシック" w:hint="eastAsia"/>
                <w:sz w:val="18"/>
                <w:szCs w:val="18"/>
                <w:bdr w:val="single" w:sz="4" w:space="0" w:color="auto"/>
              </w:rPr>
              <w:t>共通</w:t>
            </w:r>
          </w:p>
        </w:tc>
        <w:tc>
          <w:tcPr>
            <w:tcW w:w="8534" w:type="dxa"/>
            <w:gridSpan w:val="25"/>
            <w:tcBorders>
              <w:bottom w:val="nil"/>
            </w:tcBorders>
          </w:tcPr>
          <w:p w14:paraId="05DB60C4" w14:textId="77777777" w:rsidR="000E5754" w:rsidRPr="00800338" w:rsidRDefault="000E5754" w:rsidP="008F60BD">
            <w:pPr>
              <w:snapToGrid/>
              <w:spacing w:afterLines="50" w:after="142"/>
              <w:jc w:val="both"/>
              <w:rPr>
                <w:rFonts w:hAnsi="ＭＳ ゴシック"/>
                <w:szCs w:val="20"/>
              </w:rPr>
            </w:pPr>
            <w:r w:rsidRPr="00800338">
              <w:rPr>
                <w:rFonts w:hAnsi="ＭＳ ゴシック" w:hint="eastAsia"/>
                <w:szCs w:val="20"/>
              </w:rPr>
              <w:t>（１）利用児童数の推移</w:t>
            </w:r>
          </w:p>
          <w:p w14:paraId="4C1BE5F1" w14:textId="40C9DD1D" w:rsidR="000E5754" w:rsidRPr="00800338" w:rsidRDefault="000E5754" w:rsidP="00E675E3">
            <w:pPr>
              <w:snapToGrid/>
              <w:spacing w:afterLines="20" w:after="57"/>
              <w:ind w:leftChars="150" w:left="364" w:hangingChars="50" w:hanging="91"/>
              <w:jc w:val="both"/>
              <w:rPr>
                <w:rFonts w:hAnsi="ＭＳ ゴシック"/>
                <w:szCs w:val="20"/>
              </w:rPr>
            </w:pPr>
            <w:r w:rsidRPr="00800338">
              <w:rPr>
                <w:rFonts w:hAnsi="ＭＳ ゴシック" w:hint="eastAsia"/>
                <w:szCs w:val="20"/>
              </w:rPr>
              <w:t>児童発達支援・放課後等デイサービス</w:t>
            </w:r>
            <w:r w:rsidR="003867F6" w:rsidRPr="00800338">
              <w:rPr>
                <w:rFonts w:hAnsi="ＭＳ ゴシック" w:hint="eastAsia"/>
              </w:rPr>
              <w:t>〔 令和　　　年　　　月　時点　〕</w:t>
            </w:r>
          </w:p>
          <w:p w14:paraId="655124DE" w14:textId="77777777" w:rsidR="000E5754" w:rsidRPr="00800338" w:rsidRDefault="00267F37" w:rsidP="008F60BD">
            <w:pPr>
              <w:snapToGrid/>
              <w:ind w:leftChars="300" w:left="728" w:hangingChars="100" w:hanging="182"/>
              <w:jc w:val="both"/>
              <w:rPr>
                <w:rFonts w:hAnsi="ＭＳ ゴシック"/>
                <w:szCs w:val="20"/>
              </w:rPr>
            </w:pPr>
            <w:r w:rsidRPr="00800338">
              <w:rPr>
                <w:rFonts w:hAnsi="ＭＳ ゴシック" w:hint="eastAsia"/>
                <w:szCs w:val="20"/>
              </w:rPr>
              <w:t>記入月前月までの、</w:t>
            </w:r>
            <w:r w:rsidR="000E5754" w:rsidRPr="00800338">
              <w:rPr>
                <w:rFonts w:hAnsi="ＭＳ ゴシック" w:hint="eastAsia"/>
                <w:szCs w:val="20"/>
              </w:rPr>
              <w:t>各月の</w:t>
            </w:r>
            <w:r w:rsidR="000E5754" w:rsidRPr="00800338">
              <w:rPr>
                <w:rFonts w:hAnsi="ＭＳ ゴシック" w:hint="eastAsia"/>
                <w:szCs w:val="20"/>
                <w:u w:val="double"/>
              </w:rPr>
              <w:t>１日当たり平均</w:t>
            </w:r>
            <w:r w:rsidR="000E5754" w:rsidRPr="00800338">
              <w:rPr>
                <w:rFonts w:hAnsi="ＭＳ ゴシック" w:hint="eastAsia"/>
                <w:szCs w:val="20"/>
              </w:rPr>
              <w:t>利用児童数（人）を記入してください。</w:t>
            </w:r>
          </w:p>
          <w:p w14:paraId="75003C13" w14:textId="77777777" w:rsidR="000E5754" w:rsidRPr="00800338" w:rsidRDefault="000E5754" w:rsidP="008F60BD">
            <w:pPr>
              <w:snapToGrid/>
              <w:spacing w:afterLines="30" w:after="85"/>
              <w:ind w:leftChars="300" w:left="728" w:hangingChars="100" w:hanging="182"/>
              <w:jc w:val="both"/>
              <w:rPr>
                <w:rFonts w:hAnsi="ＭＳ ゴシック"/>
                <w:szCs w:val="20"/>
              </w:rPr>
            </w:pPr>
            <w:r w:rsidRPr="00800338">
              <w:rPr>
                <w:rFonts w:hAnsi="ＭＳ ゴシック" w:hint="eastAsia"/>
                <w:szCs w:val="20"/>
              </w:rPr>
              <w:t>※　多機能型の場合は児発・放デイ合算で記入してください。</w:t>
            </w:r>
          </w:p>
        </w:tc>
      </w:tr>
      <w:tr w:rsidR="00800338" w:rsidRPr="00800338" w14:paraId="27C6B222" w14:textId="77777777" w:rsidTr="008F3AAC">
        <w:trPr>
          <w:trHeight w:val="255"/>
        </w:trPr>
        <w:tc>
          <w:tcPr>
            <w:tcW w:w="1113" w:type="dxa"/>
            <w:vMerge/>
          </w:tcPr>
          <w:p w14:paraId="17BA6C2D" w14:textId="77777777" w:rsidR="000E5754" w:rsidRPr="00800338" w:rsidRDefault="000E5754" w:rsidP="000E5754">
            <w:pPr>
              <w:snapToGrid/>
              <w:jc w:val="both"/>
              <w:rPr>
                <w:rFonts w:hAnsi="ＭＳ ゴシック"/>
                <w:szCs w:val="20"/>
              </w:rPr>
            </w:pPr>
          </w:p>
        </w:tc>
        <w:tc>
          <w:tcPr>
            <w:tcW w:w="218" w:type="dxa"/>
            <w:vMerge w:val="restart"/>
            <w:tcBorders>
              <w:top w:val="nil"/>
              <w:right w:val="single" w:sz="4" w:space="0" w:color="auto"/>
            </w:tcBorders>
          </w:tcPr>
          <w:p w14:paraId="65D4B9BC" w14:textId="77777777" w:rsidR="000E5754" w:rsidRPr="00800338" w:rsidRDefault="000E5754" w:rsidP="000E5754">
            <w:pPr>
              <w:snapToGrid/>
              <w:jc w:val="both"/>
              <w:rPr>
                <w:rFonts w:hAnsi="ＭＳ ゴシック"/>
                <w:szCs w:val="20"/>
              </w:rPr>
            </w:pPr>
          </w:p>
          <w:p w14:paraId="2CE654C3" w14:textId="77777777" w:rsidR="000E5754" w:rsidRPr="00800338" w:rsidRDefault="000E5754" w:rsidP="000E5754">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1B4E9329"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年度</w:t>
            </w:r>
          </w:p>
        </w:tc>
        <w:tc>
          <w:tcPr>
            <w:tcW w:w="590" w:type="dxa"/>
            <w:gridSpan w:val="2"/>
            <w:tcBorders>
              <w:top w:val="single" w:sz="4" w:space="0" w:color="auto"/>
              <w:left w:val="single" w:sz="4" w:space="0" w:color="auto"/>
              <w:bottom w:val="single" w:sz="4" w:space="0" w:color="auto"/>
              <w:right w:val="dotted" w:sz="4" w:space="0" w:color="auto"/>
            </w:tcBorders>
            <w:vAlign w:val="center"/>
          </w:tcPr>
          <w:p w14:paraId="307048F6"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EABE0A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2D56379"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6月</w:t>
            </w:r>
          </w:p>
        </w:tc>
        <w:tc>
          <w:tcPr>
            <w:tcW w:w="601" w:type="dxa"/>
            <w:tcBorders>
              <w:top w:val="single" w:sz="4" w:space="0" w:color="auto"/>
              <w:left w:val="dotted" w:sz="4" w:space="0" w:color="auto"/>
              <w:bottom w:val="single" w:sz="4" w:space="0" w:color="auto"/>
              <w:right w:val="dotted" w:sz="4" w:space="0" w:color="auto"/>
            </w:tcBorders>
            <w:vAlign w:val="center"/>
          </w:tcPr>
          <w:p w14:paraId="4F55CA69"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942F37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883EEF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873F497"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10月</w:t>
            </w:r>
          </w:p>
        </w:tc>
        <w:tc>
          <w:tcPr>
            <w:tcW w:w="604" w:type="dxa"/>
            <w:tcBorders>
              <w:top w:val="single" w:sz="4" w:space="0" w:color="auto"/>
              <w:left w:val="dotted" w:sz="4" w:space="0" w:color="auto"/>
              <w:bottom w:val="single" w:sz="4" w:space="0" w:color="auto"/>
              <w:right w:val="dotted" w:sz="4" w:space="0" w:color="auto"/>
            </w:tcBorders>
            <w:vAlign w:val="center"/>
          </w:tcPr>
          <w:p w14:paraId="237B23CB"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11月</w:t>
            </w:r>
          </w:p>
        </w:tc>
        <w:tc>
          <w:tcPr>
            <w:tcW w:w="601" w:type="dxa"/>
            <w:tcBorders>
              <w:top w:val="single" w:sz="4" w:space="0" w:color="auto"/>
              <w:left w:val="dotted" w:sz="4" w:space="0" w:color="auto"/>
              <w:bottom w:val="single" w:sz="4" w:space="0" w:color="auto"/>
              <w:right w:val="dotted" w:sz="4" w:space="0" w:color="auto"/>
            </w:tcBorders>
            <w:vAlign w:val="center"/>
          </w:tcPr>
          <w:p w14:paraId="4618DB8B"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2AB3132"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3C8B32D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2月</w:t>
            </w:r>
          </w:p>
        </w:tc>
        <w:tc>
          <w:tcPr>
            <w:tcW w:w="602" w:type="dxa"/>
            <w:tcBorders>
              <w:top w:val="single" w:sz="4" w:space="0" w:color="auto"/>
              <w:left w:val="dotted" w:sz="4" w:space="0" w:color="auto"/>
              <w:bottom w:val="single" w:sz="4" w:space="0" w:color="auto"/>
              <w:right w:val="single" w:sz="4" w:space="0" w:color="auto"/>
            </w:tcBorders>
            <w:vAlign w:val="center"/>
          </w:tcPr>
          <w:p w14:paraId="432B311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3月</w:t>
            </w:r>
          </w:p>
        </w:tc>
        <w:tc>
          <w:tcPr>
            <w:tcW w:w="397" w:type="dxa"/>
            <w:gridSpan w:val="3"/>
            <w:vMerge w:val="restart"/>
            <w:tcBorders>
              <w:top w:val="nil"/>
              <w:left w:val="single" w:sz="4" w:space="0" w:color="auto"/>
            </w:tcBorders>
          </w:tcPr>
          <w:p w14:paraId="6B07DD6E" w14:textId="77777777" w:rsidR="000E5754" w:rsidRPr="00800338" w:rsidRDefault="000E5754" w:rsidP="000E5754">
            <w:pPr>
              <w:jc w:val="both"/>
              <w:rPr>
                <w:rFonts w:hAnsi="ＭＳ ゴシック"/>
                <w:szCs w:val="20"/>
              </w:rPr>
            </w:pPr>
          </w:p>
        </w:tc>
      </w:tr>
      <w:tr w:rsidR="00800338" w:rsidRPr="00800338" w14:paraId="6FBD1F4A" w14:textId="77777777" w:rsidTr="008F3AAC">
        <w:trPr>
          <w:trHeight w:val="381"/>
        </w:trPr>
        <w:tc>
          <w:tcPr>
            <w:tcW w:w="1113" w:type="dxa"/>
            <w:vMerge/>
          </w:tcPr>
          <w:p w14:paraId="0CAC8EDB"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52F12C7E" w14:textId="77777777" w:rsidR="000E5754" w:rsidRPr="00800338" w:rsidRDefault="000E5754" w:rsidP="000E5754">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0944BBD0" w14:textId="77777777" w:rsidR="000E5754" w:rsidRPr="00800338" w:rsidRDefault="00361FDB" w:rsidP="008F60BD">
            <w:pPr>
              <w:snapToGrid/>
              <w:spacing w:beforeLines="10" w:before="28" w:line="240" w:lineRule="exact"/>
              <w:rPr>
                <w:rFonts w:hAnsi="ＭＳ ゴシック"/>
                <w:sz w:val="18"/>
                <w:szCs w:val="18"/>
              </w:rPr>
            </w:pPr>
            <w:r w:rsidRPr="00800338">
              <w:rPr>
                <w:rFonts w:hAnsi="ＭＳ ゴシック" w:hint="eastAsia"/>
                <w:sz w:val="18"/>
                <w:szCs w:val="18"/>
              </w:rPr>
              <w:t>前年度</w:t>
            </w:r>
            <w:r w:rsidR="006363E1" w:rsidRPr="00800338">
              <w:rPr>
                <w:rFonts w:hAnsi="ＭＳ ゴシック" w:hint="eastAsia"/>
                <w:sz w:val="18"/>
                <w:szCs w:val="18"/>
              </w:rPr>
              <w:t>利用児</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2CE5CC77"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6E1CA06"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F100506" w14:textId="77777777" w:rsidR="000E5754" w:rsidRPr="00800338" w:rsidRDefault="000E5754" w:rsidP="000E5754">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449D7D8A"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8E5E01C"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5D38F3A"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02A83FB" w14:textId="77777777" w:rsidR="000E5754" w:rsidRPr="00800338" w:rsidRDefault="000E5754" w:rsidP="000E5754">
            <w:pPr>
              <w:snapToGrid/>
              <w:rPr>
                <w:rFonts w:hAnsi="ＭＳ ゴシック"/>
                <w:szCs w:val="20"/>
              </w:rPr>
            </w:pPr>
          </w:p>
        </w:tc>
        <w:tc>
          <w:tcPr>
            <w:tcW w:w="604" w:type="dxa"/>
            <w:tcBorders>
              <w:top w:val="single" w:sz="4" w:space="0" w:color="auto"/>
              <w:left w:val="dotted" w:sz="4" w:space="0" w:color="auto"/>
              <w:bottom w:val="dotted" w:sz="4" w:space="0" w:color="auto"/>
              <w:right w:val="dotted" w:sz="4" w:space="0" w:color="auto"/>
            </w:tcBorders>
            <w:vAlign w:val="center"/>
          </w:tcPr>
          <w:p w14:paraId="6A15FAD7" w14:textId="77777777" w:rsidR="000E5754" w:rsidRPr="00800338" w:rsidRDefault="000E5754" w:rsidP="000E5754">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6844EEF5"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7901993"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31FDCF" w14:textId="77777777" w:rsidR="000E5754" w:rsidRPr="00800338" w:rsidRDefault="000E5754" w:rsidP="000E5754">
            <w:pPr>
              <w:snapToGrid/>
              <w:rPr>
                <w:rFonts w:hAnsi="ＭＳ ゴシック"/>
                <w:szCs w:val="20"/>
              </w:rPr>
            </w:pPr>
          </w:p>
        </w:tc>
        <w:tc>
          <w:tcPr>
            <w:tcW w:w="602" w:type="dxa"/>
            <w:tcBorders>
              <w:top w:val="single" w:sz="4" w:space="0" w:color="auto"/>
              <w:left w:val="dotted" w:sz="4" w:space="0" w:color="auto"/>
              <w:bottom w:val="dotted" w:sz="4" w:space="0" w:color="auto"/>
              <w:right w:val="single" w:sz="4" w:space="0" w:color="auto"/>
            </w:tcBorders>
            <w:vAlign w:val="center"/>
          </w:tcPr>
          <w:p w14:paraId="4EE2CD22" w14:textId="77777777" w:rsidR="000E5754" w:rsidRPr="00800338" w:rsidRDefault="000E5754" w:rsidP="000E5754">
            <w:pPr>
              <w:snapToGrid/>
              <w:rPr>
                <w:rFonts w:hAnsi="ＭＳ ゴシック"/>
                <w:szCs w:val="20"/>
              </w:rPr>
            </w:pPr>
          </w:p>
        </w:tc>
        <w:tc>
          <w:tcPr>
            <w:tcW w:w="397" w:type="dxa"/>
            <w:gridSpan w:val="3"/>
            <w:vMerge/>
            <w:tcBorders>
              <w:left w:val="single" w:sz="4" w:space="0" w:color="auto"/>
            </w:tcBorders>
          </w:tcPr>
          <w:p w14:paraId="6DE47082" w14:textId="77777777" w:rsidR="000E5754" w:rsidRPr="00800338" w:rsidRDefault="000E5754" w:rsidP="000E5754">
            <w:pPr>
              <w:widowControl/>
              <w:snapToGrid/>
              <w:jc w:val="left"/>
              <w:rPr>
                <w:rFonts w:hAnsi="ＭＳ ゴシック"/>
                <w:szCs w:val="20"/>
              </w:rPr>
            </w:pPr>
          </w:p>
        </w:tc>
      </w:tr>
      <w:tr w:rsidR="00800338" w:rsidRPr="00800338" w14:paraId="13AFB0EE" w14:textId="77777777" w:rsidTr="008F3AAC">
        <w:trPr>
          <w:trHeight w:val="196"/>
        </w:trPr>
        <w:tc>
          <w:tcPr>
            <w:tcW w:w="1113" w:type="dxa"/>
            <w:vMerge/>
          </w:tcPr>
          <w:p w14:paraId="456641A9"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7EF1B9E5" w14:textId="77777777" w:rsidR="000E5754" w:rsidRPr="00800338" w:rsidRDefault="000E5754" w:rsidP="000E5754">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1A758DAA" w14:textId="77777777" w:rsidR="000E5754" w:rsidRPr="00800338" w:rsidRDefault="000E5754" w:rsidP="008F60BD">
            <w:pPr>
              <w:snapToGrid/>
              <w:spacing w:beforeLines="30" w:before="85" w:afterLines="30" w:after="85"/>
              <w:rPr>
                <w:rFonts w:hAnsi="ＭＳ ゴシック"/>
                <w:sz w:val="18"/>
                <w:szCs w:val="18"/>
              </w:rPr>
            </w:pPr>
            <w:r w:rsidRPr="00800338">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2AC875D2"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75CC291"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CA1273D" w14:textId="77777777" w:rsidR="000E5754" w:rsidRPr="00800338" w:rsidRDefault="000E5754" w:rsidP="000E5754">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D6B44F2"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740E670"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FD5072B"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A80C41B" w14:textId="77777777" w:rsidR="000E5754" w:rsidRPr="00800338" w:rsidRDefault="000E5754" w:rsidP="000E5754">
            <w:pPr>
              <w:snapToGrid/>
              <w:rPr>
                <w:rFonts w:hAnsi="ＭＳ ゴシック"/>
                <w:szCs w:val="20"/>
              </w:rPr>
            </w:pPr>
          </w:p>
        </w:tc>
        <w:tc>
          <w:tcPr>
            <w:tcW w:w="604" w:type="dxa"/>
            <w:tcBorders>
              <w:top w:val="dotted" w:sz="4" w:space="0" w:color="auto"/>
              <w:left w:val="dotted" w:sz="4" w:space="0" w:color="auto"/>
              <w:bottom w:val="single" w:sz="4" w:space="0" w:color="auto"/>
              <w:right w:val="dotted" w:sz="4" w:space="0" w:color="auto"/>
            </w:tcBorders>
            <w:vAlign w:val="center"/>
          </w:tcPr>
          <w:p w14:paraId="58EFFE39" w14:textId="77777777" w:rsidR="000E5754" w:rsidRPr="00800338" w:rsidRDefault="000E5754" w:rsidP="000E5754">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9F8B650"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576DA3B"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B9EC1A1" w14:textId="77777777" w:rsidR="000E5754" w:rsidRPr="00800338" w:rsidRDefault="000E5754" w:rsidP="000E5754">
            <w:pPr>
              <w:snapToGrid/>
              <w:rPr>
                <w:rFonts w:hAnsi="ＭＳ ゴシック"/>
                <w:szCs w:val="20"/>
              </w:rPr>
            </w:pPr>
          </w:p>
        </w:tc>
        <w:tc>
          <w:tcPr>
            <w:tcW w:w="602" w:type="dxa"/>
            <w:tcBorders>
              <w:top w:val="dotted" w:sz="4" w:space="0" w:color="auto"/>
              <w:left w:val="dotted" w:sz="4" w:space="0" w:color="auto"/>
              <w:bottom w:val="single" w:sz="4" w:space="0" w:color="auto"/>
              <w:right w:val="single" w:sz="4" w:space="0" w:color="auto"/>
            </w:tcBorders>
            <w:vAlign w:val="center"/>
          </w:tcPr>
          <w:p w14:paraId="7477202A" w14:textId="77777777" w:rsidR="000E5754" w:rsidRPr="00800338" w:rsidRDefault="000E5754" w:rsidP="000E5754">
            <w:pPr>
              <w:snapToGrid/>
              <w:rPr>
                <w:rFonts w:hAnsi="ＭＳ ゴシック"/>
                <w:szCs w:val="20"/>
              </w:rPr>
            </w:pPr>
          </w:p>
        </w:tc>
        <w:tc>
          <w:tcPr>
            <w:tcW w:w="397" w:type="dxa"/>
            <w:gridSpan w:val="3"/>
            <w:vMerge/>
            <w:tcBorders>
              <w:left w:val="single" w:sz="4" w:space="0" w:color="auto"/>
            </w:tcBorders>
          </w:tcPr>
          <w:p w14:paraId="1919F3EE" w14:textId="77777777" w:rsidR="000E5754" w:rsidRPr="00800338" w:rsidRDefault="000E5754" w:rsidP="000E5754">
            <w:pPr>
              <w:widowControl/>
              <w:snapToGrid/>
              <w:jc w:val="left"/>
              <w:rPr>
                <w:rFonts w:hAnsi="ＭＳ ゴシック"/>
                <w:szCs w:val="20"/>
              </w:rPr>
            </w:pPr>
          </w:p>
        </w:tc>
      </w:tr>
      <w:tr w:rsidR="00800338" w:rsidRPr="00800338" w14:paraId="2C9F6155" w14:textId="77777777" w:rsidTr="008F3AAC">
        <w:trPr>
          <w:trHeight w:val="445"/>
        </w:trPr>
        <w:tc>
          <w:tcPr>
            <w:tcW w:w="1113" w:type="dxa"/>
            <w:vMerge/>
          </w:tcPr>
          <w:p w14:paraId="5623482B"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22946BD2" w14:textId="77777777" w:rsidR="000E5754" w:rsidRPr="00800338" w:rsidRDefault="000E5754" w:rsidP="000E5754">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32F914BB" w14:textId="77777777" w:rsidR="000E5754" w:rsidRPr="00800338" w:rsidRDefault="00361FDB" w:rsidP="008F60BD">
            <w:pPr>
              <w:snapToGrid/>
              <w:spacing w:beforeLines="10" w:before="28" w:line="240" w:lineRule="exact"/>
              <w:rPr>
                <w:rFonts w:hAnsi="ＭＳ ゴシック"/>
                <w:sz w:val="18"/>
                <w:szCs w:val="18"/>
              </w:rPr>
            </w:pPr>
            <w:r w:rsidRPr="00800338">
              <w:rPr>
                <w:rFonts w:hAnsi="ＭＳ ゴシック" w:hint="eastAsia"/>
                <w:sz w:val="18"/>
                <w:szCs w:val="18"/>
              </w:rPr>
              <w:t>本年度</w:t>
            </w:r>
          </w:p>
          <w:p w14:paraId="189D21AD" w14:textId="77777777" w:rsidR="000E5754" w:rsidRPr="00800338" w:rsidRDefault="000E5754" w:rsidP="008F60BD">
            <w:pPr>
              <w:snapToGrid/>
              <w:spacing w:afterLines="10" w:after="28" w:line="240" w:lineRule="exact"/>
              <w:rPr>
                <w:rFonts w:hAnsi="ＭＳ ゴシック"/>
                <w:sz w:val="18"/>
                <w:szCs w:val="18"/>
              </w:rPr>
            </w:pPr>
            <w:r w:rsidRPr="00800338">
              <w:rPr>
                <w:rFonts w:hAnsi="ＭＳ ゴシック" w:hint="eastAsia"/>
                <w:sz w:val="18"/>
                <w:szCs w:val="18"/>
              </w:rPr>
              <w:t>利用児</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5F21B839"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BA53C66"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D0AD8C9" w14:textId="77777777" w:rsidR="000E5754" w:rsidRPr="00800338" w:rsidRDefault="000E5754" w:rsidP="000E5754">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242B9F04"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8802A01"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7D84221"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6DB6B1" w14:textId="77777777" w:rsidR="000E5754" w:rsidRPr="00800338" w:rsidRDefault="000E5754" w:rsidP="000E5754">
            <w:pPr>
              <w:snapToGrid/>
              <w:rPr>
                <w:rFonts w:hAnsi="ＭＳ ゴシック"/>
                <w:szCs w:val="20"/>
              </w:rPr>
            </w:pPr>
          </w:p>
        </w:tc>
        <w:tc>
          <w:tcPr>
            <w:tcW w:w="604" w:type="dxa"/>
            <w:tcBorders>
              <w:top w:val="single" w:sz="4" w:space="0" w:color="auto"/>
              <w:left w:val="dotted" w:sz="4" w:space="0" w:color="auto"/>
              <w:bottom w:val="dotted" w:sz="4" w:space="0" w:color="auto"/>
              <w:right w:val="dotted" w:sz="4" w:space="0" w:color="auto"/>
            </w:tcBorders>
            <w:vAlign w:val="center"/>
          </w:tcPr>
          <w:p w14:paraId="420681D0" w14:textId="77777777" w:rsidR="000E5754" w:rsidRPr="00800338" w:rsidRDefault="000E5754" w:rsidP="000E5754">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0EAED66B"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4646FC8"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C212C3C" w14:textId="77777777" w:rsidR="000E5754" w:rsidRPr="00800338" w:rsidRDefault="000E5754" w:rsidP="000E5754">
            <w:pPr>
              <w:snapToGrid/>
              <w:rPr>
                <w:rFonts w:hAnsi="ＭＳ ゴシック"/>
                <w:szCs w:val="20"/>
              </w:rPr>
            </w:pPr>
          </w:p>
        </w:tc>
        <w:tc>
          <w:tcPr>
            <w:tcW w:w="602" w:type="dxa"/>
            <w:tcBorders>
              <w:top w:val="single" w:sz="4" w:space="0" w:color="auto"/>
              <w:left w:val="dotted" w:sz="4" w:space="0" w:color="auto"/>
              <w:bottom w:val="dotted" w:sz="4" w:space="0" w:color="auto"/>
              <w:right w:val="single" w:sz="4" w:space="0" w:color="auto"/>
            </w:tcBorders>
            <w:vAlign w:val="center"/>
          </w:tcPr>
          <w:p w14:paraId="1FAAFF2C" w14:textId="77777777" w:rsidR="000E5754" w:rsidRPr="00800338" w:rsidRDefault="000E5754" w:rsidP="000E5754">
            <w:pPr>
              <w:snapToGrid/>
              <w:rPr>
                <w:rFonts w:hAnsi="ＭＳ ゴシック"/>
                <w:szCs w:val="20"/>
              </w:rPr>
            </w:pPr>
          </w:p>
        </w:tc>
        <w:tc>
          <w:tcPr>
            <w:tcW w:w="397" w:type="dxa"/>
            <w:gridSpan w:val="3"/>
            <w:vMerge/>
            <w:tcBorders>
              <w:left w:val="single" w:sz="4" w:space="0" w:color="auto"/>
            </w:tcBorders>
          </w:tcPr>
          <w:p w14:paraId="7E0BFABF" w14:textId="77777777" w:rsidR="000E5754" w:rsidRPr="00800338" w:rsidRDefault="000E5754" w:rsidP="000E5754">
            <w:pPr>
              <w:widowControl/>
              <w:snapToGrid/>
              <w:jc w:val="left"/>
              <w:rPr>
                <w:rFonts w:hAnsi="ＭＳ ゴシック"/>
                <w:szCs w:val="20"/>
              </w:rPr>
            </w:pPr>
          </w:p>
        </w:tc>
      </w:tr>
      <w:tr w:rsidR="00800338" w:rsidRPr="00800338" w14:paraId="689544DF" w14:textId="77777777" w:rsidTr="008F3AAC">
        <w:trPr>
          <w:trHeight w:val="232"/>
        </w:trPr>
        <w:tc>
          <w:tcPr>
            <w:tcW w:w="1113" w:type="dxa"/>
            <w:vMerge/>
          </w:tcPr>
          <w:p w14:paraId="7965BBBD" w14:textId="77777777" w:rsidR="000E5754" w:rsidRPr="00800338" w:rsidRDefault="000E5754" w:rsidP="000E5754">
            <w:pPr>
              <w:snapToGrid/>
              <w:jc w:val="both"/>
              <w:rPr>
                <w:rFonts w:hAnsi="ＭＳ ゴシック"/>
                <w:szCs w:val="20"/>
              </w:rPr>
            </w:pPr>
          </w:p>
        </w:tc>
        <w:tc>
          <w:tcPr>
            <w:tcW w:w="218" w:type="dxa"/>
            <w:vMerge/>
            <w:tcBorders>
              <w:top w:val="nil"/>
              <w:bottom w:val="nil"/>
              <w:right w:val="single" w:sz="4" w:space="0" w:color="auto"/>
            </w:tcBorders>
          </w:tcPr>
          <w:p w14:paraId="4EE034E6" w14:textId="77777777" w:rsidR="000E5754" w:rsidRPr="00800338" w:rsidRDefault="000E5754" w:rsidP="000E5754">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0A5A437C" w14:textId="77777777" w:rsidR="000E5754" w:rsidRPr="00800338" w:rsidRDefault="000E5754" w:rsidP="008F60BD">
            <w:pPr>
              <w:snapToGrid/>
              <w:spacing w:beforeLines="30" w:before="85" w:afterLines="30" w:after="85"/>
              <w:rPr>
                <w:rFonts w:hAnsi="ＭＳ ゴシック"/>
                <w:sz w:val="18"/>
                <w:szCs w:val="18"/>
              </w:rPr>
            </w:pPr>
            <w:r w:rsidRPr="00800338">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43DB9D0D"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B24CD9E"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DF114B2" w14:textId="77777777" w:rsidR="000E5754" w:rsidRPr="00800338" w:rsidRDefault="000E5754" w:rsidP="000E5754">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14B3B287"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CD4B1EB"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6BA6C26"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8D3B73D" w14:textId="77777777" w:rsidR="000E5754" w:rsidRPr="00800338" w:rsidRDefault="000E5754" w:rsidP="000E5754">
            <w:pPr>
              <w:snapToGrid/>
              <w:rPr>
                <w:rFonts w:hAnsi="ＭＳ ゴシック"/>
                <w:szCs w:val="20"/>
              </w:rPr>
            </w:pPr>
          </w:p>
        </w:tc>
        <w:tc>
          <w:tcPr>
            <w:tcW w:w="604" w:type="dxa"/>
            <w:tcBorders>
              <w:top w:val="dotted" w:sz="4" w:space="0" w:color="auto"/>
              <w:left w:val="dotted" w:sz="4" w:space="0" w:color="auto"/>
              <w:bottom w:val="single" w:sz="4" w:space="0" w:color="auto"/>
              <w:right w:val="dotted" w:sz="4" w:space="0" w:color="auto"/>
            </w:tcBorders>
            <w:vAlign w:val="center"/>
          </w:tcPr>
          <w:p w14:paraId="3D2952F0" w14:textId="77777777" w:rsidR="000E5754" w:rsidRPr="00800338" w:rsidRDefault="000E5754" w:rsidP="000E5754">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55F885E"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CFF6D6A"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E1571AC" w14:textId="77777777" w:rsidR="000E5754" w:rsidRPr="00800338" w:rsidRDefault="000E5754" w:rsidP="000E5754">
            <w:pPr>
              <w:snapToGrid/>
              <w:rPr>
                <w:rFonts w:hAnsi="ＭＳ ゴシック"/>
                <w:szCs w:val="20"/>
              </w:rPr>
            </w:pPr>
          </w:p>
        </w:tc>
        <w:tc>
          <w:tcPr>
            <w:tcW w:w="602" w:type="dxa"/>
            <w:tcBorders>
              <w:top w:val="dotted" w:sz="4" w:space="0" w:color="auto"/>
              <w:left w:val="dotted" w:sz="4" w:space="0" w:color="auto"/>
              <w:bottom w:val="single" w:sz="4" w:space="0" w:color="auto"/>
              <w:right w:val="single" w:sz="4" w:space="0" w:color="auto"/>
            </w:tcBorders>
            <w:vAlign w:val="center"/>
          </w:tcPr>
          <w:p w14:paraId="37B69832" w14:textId="77777777" w:rsidR="000E5754" w:rsidRPr="00800338" w:rsidRDefault="000E5754" w:rsidP="000E5754">
            <w:pPr>
              <w:snapToGrid/>
              <w:rPr>
                <w:rFonts w:hAnsi="ＭＳ ゴシック"/>
                <w:szCs w:val="20"/>
              </w:rPr>
            </w:pPr>
          </w:p>
        </w:tc>
        <w:tc>
          <w:tcPr>
            <w:tcW w:w="397" w:type="dxa"/>
            <w:gridSpan w:val="3"/>
            <w:vMerge/>
            <w:tcBorders>
              <w:left w:val="single" w:sz="4" w:space="0" w:color="auto"/>
              <w:bottom w:val="nil"/>
            </w:tcBorders>
          </w:tcPr>
          <w:p w14:paraId="72F97F4B" w14:textId="77777777" w:rsidR="000E5754" w:rsidRPr="00800338" w:rsidRDefault="000E5754" w:rsidP="000E5754">
            <w:pPr>
              <w:widowControl/>
              <w:snapToGrid/>
              <w:jc w:val="left"/>
              <w:rPr>
                <w:rFonts w:hAnsi="ＭＳ ゴシック"/>
                <w:szCs w:val="20"/>
              </w:rPr>
            </w:pPr>
          </w:p>
        </w:tc>
      </w:tr>
      <w:tr w:rsidR="00800338" w:rsidRPr="00800338" w14:paraId="6D950BAE" w14:textId="77777777" w:rsidTr="008F3AAC">
        <w:trPr>
          <w:trHeight w:val="968"/>
        </w:trPr>
        <w:tc>
          <w:tcPr>
            <w:tcW w:w="1113" w:type="dxa"/>
            <w:vMerge/>
          </w:tcPr>
          <w:p w14:paraId="22ECD1F4" w14:textId="77777777" w:rsidR="000E5754" w:rsidRPr="00800338" w:rsidRDefault="000E5754" w:rsidP="000E5754">
            <w:pPr>
              <w:snapToGrid/>
              <w:jc w:val="both"/>
              <w:rPr>
                <w:rFonts w:hAnsi="ＭＳ ゴシック"/>
                <w:szCs w:val="20"/>
              </w:rPr>
            </w:pPr>
          </w:p>
        </w:tc>
        <w:tc>
          <w:tcPr>
            <w:tcW w:w="8534" w:type="dxa"/>
            <w:gridSpan w:val="25"/>
            <w:tcBorders>
              <w:top w:val="single" w:sz="4" w:space="0" w:color="auto"/>
              <w:bottom w:val="nil"/>
            </w:tcBorders>
          </w:tcPr>
          <w:p w14:paraId="723F45A5" w14:textId="77777777" w:rsidR="000E5754" w:rsidRPr="00800338" w:rsidRDefault="000E5754" w:rsidP="000E5754">
            <w:pPr>
              <w:snapToGrid/>
              <w:jc w:val="both"/>
              <w:rPr>
                <w:rFonts w:hAnsi="ＭＳ ゴシック"/>
                <w:szCs w:val="20"/>
              </w:rPr>
            </w:pPr>
            <w:r w:rsidRPr="00800338">
              <w:rPr>
                <w:rFonts w:hAnsi="ＭＳ ゴシック" w:hint="eastAsia"/>
                <w:szCs w:val="20"/>
              </w:rPr>
              <w:t>（２）利用児童（利用契約児童）の状況</w:t>
            </w:r>
          </w:p>
          <w:p w14:paraId="005FBA24" w14:textId="77777777" w:rsidR="000E5754" w:rsidRPr="00800338" w:rsidRDefault="000E5754" w:rsidP="008F60BD">
            <w:pPr>
              <w:snapToGrid/>
              <w:spacing w:beforeLines="20" w:before="57" w:afterLines="20" w:after="57"/>
              <w:ind w:leftChars="100" w:left="182" w:firstLineChars="100" w:firstLine="182"/>
              <w:jc w:val="both"/>
              <w:rPr>
                <w:rFonts w:hAnsi="ＭＳ ゴシック"/>
                <w:szCs w:val="20"/>
              </w:rPr>
            </w:pPr>
            <w:r w:rsidRPr="00800338">
              <w:rPr>
                <w:rFonts w:hAnsi="ＭＳ ゴシック" w:hint="eastAsia"/>
                <w:szCs w:val="20"/>
              </w:rPr>
              <w:t>記入月における</w:t>
            </w:r>
            <w:r w:rsidRPr="00800338">
              <w:rPr>
                <w:rFonts w:hAnsi="ＭＳ ゴシック" w:hint="eastAsia"/>
                <w:szCs w:val="20"/>
                <w:u w:val="double"/>
              </w:rPr>
              <w:t>初日時点</w:t>
            </w:r>
            <w:r w:rsidRPr="00800338">
              <w:rPr>
                <w:rFonts w:hAnsi="ＭＳ ゴシック" w:hint="eastAsia"/>
                <w:szCs w:val="20"/>
              </w:rPr>
              <w:t>の利用契約児童数（人）を記入してください。</w:t>
            </w:r>
          </w:p>
          <w:p w14:paraId="73749978" w14:textId="77777777" w:rsidR="000E5754" w:rsidRPr="00800338" w:rsidRDefault="000E5754" w:rsidP="008F60BD">
            <w:pPr>
              <w:snapToGrid/>
              <w:ind w:leftChars="100" w:left="182" w:firstLineChars="100" w:firstLine="182"/>
              <w:jc w:val="both"/>
              <w:rPr>
                <w:rFonts w:hAnsi="ＭＳ ゴシック"/>
                <w:szCs w:val="20"/>
              </w:rPr>
            </w:pPr>
            <w:r w:rsidRPr="00800338">
              <w:rPr>
                <w:rFonts w:hAnsi="ＭＳ ゴシック" w:hint="eastAsia"/>
                <w:szCs w:val="20"/>
              </w:rPr>
              <w:t>※　下段（　　）内は重症心身障害児の数を内数で記入してください。</w:t>
            </w:r>
          </w:p>
          <w:p w14:paraId="5B3078BF" w14:textId="77777777" w:rsidR="000E5754" w:rsidRPr="00800338" w:rsidRDefault="003867F6" w:rsidP="008F60BD">
            <w:pPr>
              <w:snapToGrid/>
              <w:ind w:leftChars="100" w:left="182" w:rightChars="100" w:right="182" w:firstLineChars="100" w:firstLine="162"/>
              <w:jc w:val="right"/>
              <w:rPr>
                <w:rFonts w:hAnsi="ＭＳ ゴシック"/>
                <w:sz w:val="18"/>
                <w:szCs w:val="18"/>
              </w:rPr>
            </w:pPr>
            <w:r w:rsidRPr="00800338">
              <w:rPr>
                <w:rFonts w:hAnsi="ＭＳ ゴシック" w:hint="eastAsia"/>
                <w:sz w:val="18"/>
                <w:szCs w:val="18"/>
              </w:rPr>
              <w:t>〔令和</w:t>
            </w:r>
            <w:r w:rsidR="000E5754" w:rsidRPr="00800338">
              <w:rPr>
                <w:rFonts w:hAnsi="ＭＳ ゴシック" w:hint="eastAsia"/>
                <w:sz w:val="18"/>
                <w:szCs w:val="18"/>
              </w:rPr>
              <w:t xml:space="preserve">　　年　　月　　日時点〕</w:t>
            </w:r>
          </w:p>
        </w:tc>
      </w:tr>
      <w:tr w:rsidR="00800338" w:rsidRPr="00800338" w14:paraId="679712D0" w14:textId="77777777" w:rsidTr="0098600B">
        <w:trPr>
          <w:trHeight w:val="149"/>
        </w:trPr>
        <w:tc>
          <w:tcPr>
            <w:tcW w:w="1113" w:type="dxa"/>
            <w:vMerge/>
          </w:tcPr>
          <w:p w14:paraId="09EDF951" w14:textId="77777777" w:rsidR="000E5754" w:rsidRPr="00800338" w:rsidRDefault="000E5754" w:rsidP="000E5754">
            <w:pPr>
              <w:snapToGrid/>
              <w:jc w:val="both"/>
              <w:rPr>
                <w:rFonts w:hAnsi="ＭＳ ゴシック"/>
                <w:szCs w:val="20"/>
              </w:rPr>
            </w:pPr>
          </w:p>
        </w:tc>
        <w:tc>
          <w:tcPr>
            <w:tcW w:w="218" w:type="dxa"/>
            <w:vMerge w:val="restart"/>
            <w:tcBorders>
              <w:top w:val="nil"/>
              <w:right w:val="single" w:sz="4" w:space="0" w:color="auto"/>
            </w:tcBorders>
          </w:tcPr>
          <w:p w14:paraId="09824982" w14:textId="77777777" w:rsidR="000E5754" w:rsidRPr="00800338" w:rsidRDefault="000E5754" w:rsidP="000E5754">
            <w:pPr>
              <w:jc w:val="both"/>
              <w:rPr>
                <w:rFonts w:hAnsi="ＭＳ ゴシック"/>
                <w:szCs w:val="20"/>
              </w:rPr>
            </w:pPr>
          </w:p>
        </w:tc>
        <w:tc>
          <w:tcPr>
            <w:tcW w:w="746" w:type="dxa"/>
            <w:gridSpan w:val="2"/>
            <w:vMerge w:val="restart"/>
            <w:tcBorders>
              <w:top w:val="single" w:sz="4" w:space="0" w:color="auto"/>
              <w:left w:val="single" w:sz="4" w:space="0" w:color="auto"/>
              <w:right w:val="single" w:sz="4" w:space="0" w:color="auto"/>
            </w:tcBorders>
          </w:tcPr>
          <w:p w14:paraId="664AB2BA" w14:textId="77777777" w:rsidR="000E5754" w:rsidRPr="00800338" w:rsidRDefault="000E5754" w:rsidP="000E5754">
            <w:pPr>
              <w:snapToGrid/>
              <w:jc w:val="both"/>
              <w:rPr>
                <w:rFonts w:hAnsi="ＭＳ ゴシック"/>
                <w:sz w:val="18"/>
                <w:szCs w:val="18"/>
              </w:rPr>
            </w:pPr>
          </w:p>
        </w:tc>
        <w:tc>
          <w:tcPr>
            <w:tcW w:w="794" w:type="dxa"/>
            <w:gridSpan w:val="2"/>
            <w:vMerge w:val="restart"/>
            <w:tcBorders>
              <w:top w:val="single" w:sz="4" w:space="0" w:color="auto"/>
              <w:left w:val="single" w:sz="4" w:space="0" w:color="auto"/>
              <w:right w:val="dotted" w:sz="4" w:space="0" w:color="auto"/>
            </w:tcBorders>
            <w:vAlign w:val="center"/>
          </w:tcPr>
          <w:p w14:paraId="5AB773B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小学校</w:t>
            </w:r>
          </w:p>
          <w:p w14:paraId="4AE0289F"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就学前</w:t>
            </w:r>
          </w:p>
        </w:tc>
        <w:tc>
          <w:tcPr>
            <w:tcW w:w="5562" w:type="dxa"/>
            <w:gridSpan w:val="15"/>
            <w:tcBorders>
              <w:top w:val="single" w:sz="4" w:space="0" w:color="auto"/>
              <w:left w:val="dotted" w:sz="4" w:space="0" w:color="auto"/>
              <w:bottom w:val="dotted" w:sz="4" w:space="0" w:color="auto"/>
              <w:right w:val="single" w:sz="4" w:space="0" w:color="auto"/>
            </w:tcBorders>
          </w:tcPr>
          <w:p w14:paraId="14834B7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小学校以上　２０歳未満</w:t>
            </w:r>
          </w:p>
        </w:tc>
        <w:tc>
          <w:tcPr>
            <w:tcW w:w="828" w:type="dxa"/>
            <w:gridSpan w:val="3"/>
            <w:vMerge w:val="restart"/>
            <w:tcBorders>
              <w:top w:val="single" w:sz="4" w:space="0" w:color="auto"/>
              <w:left w:val="single" w:sz="4" w:space="0" w:color="auto"/>
              <w:right w:val="single" w:sz="4" w:space="0" w:color="auto"/>
            </w:tcBorders>
            <w:vAlign w:val="center"/>
          </w:tcPr>
          <w:p w14:paraId="0BF380D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合　計</w:t>
            </w:r>
          </w:p>
        </w:tc>
        <w:tc>
          <w:tcPr>
            <w:tcW w:w="386" w:type="dxa"/>
            <w:gridSpan w:val="2"/>
            <w:vMerge w:val="restart"/>
            <w:tcBorders>
              <w:top w:val="nil"/>
              <w:left w:val="single" w:sz="4" w:space="0" w:color="auto"/>
            </w:tcBorders>
          </w:tcPr>
          <w:p w14:paraId="17A31CDD" w14:textId="77777777" w:rsidR="000E5754" w:rsidRPr="00800338" w:rsidRDefault="000E5754" w:rsidP="000E5754">
            <w:pPr>
              <w:jc w:val="both"/>
              <w:rPr>
                <w:rFonts w:hAnsi="ＭＳ ゴシック"/>
                <w:szCs w:val="20"/>
              </w:rPr>
            </w:pPr>
          </w:p>
        </w:tc>
      </w:tr>
      <w:tr w:rsidR="00800338" w:rsidRPr="00800338" w14:paraId="50114BB0" w14:textId="77777777" w:rsidTr="0098600B">
        <w:trPr>
          <w:trHeight w:val="131"/>
        </w:trPr>
        <w:tc>
          <w:tcPr>
            <w:tcW w:w="1113" w:type="dxa"/>
            <w:vMerge/>
          </w:tcPr>
          <w:p w14:paraId="29B9AF2C"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5381FD41" w14:textId="77777777" w:rsidR="000E5754" w:rsidRPr="00800338" w:rsidRDefault="000E5754" w:rsidP="000E5754">
            <w:pPr>
              <w:jc w:val="both"/>
              <w:rPr>
                <w:rFonts w:hAnsi="ＭＳ ゴシック"/>
                <w:szCs w:val="20"/>
              </w:rPr>
            </w:pPr>
          </w:p>
        </w:tc>
        <w:tc>
          <w:tcPr>
            <w:tcW w:w="746" w:type="dxa"/>
            <w:gridSpan w:val="2"/>
            <w:vMerge/>
            <w:tcBorders>
              <w:left w:val="single" w:sz="4" w:space="0" w:color="auto"/>
              <w:right w:val="single" w:sz="4" w:space="0" w:color="auto"/>
            </w:tcBorders>
          </w:tcPr>
          <w:p w14:paraId="3CDD9163" w14:textId="77777777" w:rsidR="000E5754" w:rsidRPr="00800338" w:rsidRDefault="000E5754" w:rsidP="000E5754">
            <w:pPr>
              <w:snapToGrid/>
              <w:jc w:val="both"/>
              <w:rPr>
                <w:rFonts w:hAnsi="ＭＳ ゴシック"/>
                <w:sz w:val="18"/>
                <w:szCs w:val="18"/>
              </w:rPr>
            </w:pPr>
          </w:p>
        </w:tc>
        <w:tc>
          <w:tcPr>
            <w:tcW w:w="794" w:type="dxa"/>
            <w:gridSpan w:val="2"/>
            <w:vMerge/>
            <w:tcBorders>
              <w:left w:val="single" w:sz="4" w:space="0" w:color="auto"/>
              <w:right w:val="dotted" w:sz="4" w:space="0" w:color="auto"/>
            </w:tcBorders>
          </w:tcPr>
          <w:p w14:paraId="1B1F5696" w14:textId="77777777" w:rsidR="000E5754" w:rsidRPr="00800338" w:rsidRDefault="000E5754" w:rsidP="000E5754">
            <w:pPr>
              <w:snapToGrid/>
              <w:jc w:val="both"/>
              <w:rPr>
                <w:rFonts w:hAnsi="ＭＳ ゴシック"/>
                <w:sz w:val="18"/>
                <w:szCs w:val="18"/>
              </w:rPr>
            </w:pPr>
          </w:p>
        </w:tc>
        <w:tc>
          <w:tcPr>
            <w:tcW w:w="794" w:type="dxa"/>
            <w:gridSpan w:val="2"/>
            <w:vMerge w:val="restart"/>
            <w:tcBorders>
              <w:top w:val="dotted" w:sz="4" w:space="0" w:color="auto"/>
              <w:left w:val="dotted" w:sz="4" w:space="0" w:color="auto"/>
              <w:right w:val="dotted" w:sz="4" w:space="0" w:color="auto"/>
            </w:tcBorders>
            <w:vAlign w:val="center"/>
          </w:tcPr>
          <w:p w14:paraId="1C49873F"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小学校</w:t>
            </w:r>
          </w:p>
        </w:tc>
        <w:tc>
          <w:tcPr>
            <w:tcW w:w="795" w:type="dxa"/>
            <w:gridSpan w:val="3"/>
            <w:vMerge w:val="restart"/>
            <w:tcBorders>
              <w:top w:val="dotted" w:sz="4" w:space="0" w:color="auto"/>
              <w:left w:val="dotted" w:sz="4" w:space="0" w:color="auto"/>
              <w:right w:val="dotted" w:sz="4" w:space="0" w:color="auto"/>
            </w:tcBorders>
            <w:vAlign w:val="center"/>
          </w:tcPr>
          <w:p w14:paraId="4BD62BB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中学校</w:t>
            </w:r>
          </w:p>
        </w:tc>
        <w:tc>
          <w:tcPr>
            <w:tcW w:w="2385" w:type="dxa"/>
            <w:gridSpan w:val="6"/>
            <w:tcBorders>
              <w:top w:val="dotted" w:sz="4" w:space="0" w:color="auto"/>
              <w:left w:val="dotted" w:sz="4" w:space="0" w:color="auto"/>
              <w:bottom w:val="dotted" w:sz="4" w:space="0" w:color="auto"/>
              <w:right w:val="dotted" w:sz="4" w:space="0" w:color="auto"/>
            </w:tcBorders>
          </w:tcPr>
          <w:p w14:paraId="7256FACB"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特別支援学校</w:t>
            </w:r>
          </w:p>
        </w:tc>
        <w:tc>
          <w:tcPr>
            <w:tcW w:w="1588" w:type="dxa"/>
            <w:gridSpan w:val="4"/>
            <w:tcBorders>
              <w:top w:val="dotted" w:sz="4" w:space="0" w:color="auto"/>
              <w:left w:val="dotted" w:sz="4" w:space="0" w:color="auto"/>
              <w:bottom w:val="dotted" w:sz="4" w:space="0" w:color="auto"/>
              <w:right w:val="single" w:sz="4" w:space="0" w:color="auto"/>
            </w:tcBorders>
          </w:tcPr>
          <w:p w14:paraId="0DE0214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その他</w:t>
            </w:r>
          </w:p>
        </w:tc>
        <w:tc>
          <w:tcPr>
            <w:tcW w:w="828" w:type="dxa"/>
            <w:gridSpan w:val="3"/>
            <w:vMerge/>
            <w:tcBorders>
              <w:left w:val="single" w:sz="4" w:space="0" w:color="auto"/>
              <w:right w:val="single" w:sz="4" w:space="0" w:color="auto"/>
            </w:tcBorders>
          </w:tcPr>
          <w:p w14:paraId="6A68767B" w14:textId="77777777" w:rsidR="000E5754" w:rsidRPr="00800338" w:rsidRDefault="000E5754" w:rsidP="000E5754">
            <w:pPr>
              <w:snapToGrid/>
              <w:jc w:val="both"/>
              <w:rPr>
                <w:rFonts w:hAnsi="ＭＳ ゴシック"/>
                <w:sz w:val="18"/>
                <w:szCs w:val="18"/>
              </w:rPr>
            </w:pPr>
          </w:p>
        </w:tc>
        <w:tc>
          <w:tcPr>
            <w:tcW w:w="386" w:type="dxa"/>
            <w:gridSpan w:val="2"/>
            <w:vMerge/>
            <w:tcBorders>
              <w:left w:val="single" w:sz="4" w:space="0" w:color="auto"/>
            </w:tcBorders>
          </w:tcPr>
          <w:p w14:paraId="44962B8B" w14:textId="77777777" w:rsidR="000E5754" w:rsidRPr="00800338" w:rsidRDefault="000E5754" w:rsidP="000E5754">
            <w:pPr>
              <w:jc w:val="both"/>
              <w:rPr>
                <w:rFonts w:hAnsi="ＭＳ ゴシック"/>
                <w:szCs w:val="20"/>
              </w:rPr>
            </w:pPr>
          </w:p>
        </w:tc>
      </w:tr>
      <w:tr w:rsidR="00800338" w:rsidRPr="00800338" w14:paraId="2834DB04" w14:textId="77777777" w:rsidTr="0098600B">
        <w:trPr>
          <w:trHeight w:val="250"/>
        </w:trPr>
        <w:tc>
          <w:tcPr>
            <w:tcW w:w="1113" w:type="dxa"/>
            <w:vMerge/>
          </w:tcPr>
          <w:p w14:paraId="429170C2"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609FA9CD" w14:textId="77777777" w:rsidR="000E5754" w:rsidRPr="00800338" w:rsidRDefault="000E5754" w:rsidP="000E5754">
            <w:pPr>
              <w:jc w:val="both"/>
              <w:rPr>
                <w:rFonts w:hAnsi="ＭＳ ゴシック"/>
                <w:szCs w:val="20"/>
              </w:rPr>
            </w:pPr>
          </w:p>
        </w:tc>
        <w:tc>
          <w:tcPr>
            <w:tcW w:w="746" w:type="dxa"/>
            <w:gridSpan w:val="2"/>
            <w:vMerge/>
            <w:tcBorders>
              <w:left w:val="single" w:sz="4" w:space="0" w:color="auto"/>
              <w:bottom w:val="single" w:sz="4" w:space="0" w:color="auto"/>
              <w:right w:val="single" w:sz="4" w:space="0" w:color="auto"/>
            </w:tcBorders>
          </w:tcPr>
          <w:p w14:paraId="684209D1" w14:textId="77777777" w:rsidR="000E5754" w:rsidRPr="00800338" w:rsidRDefault="000E5754" w:rsidP="000E5754">
            <w:pPr>
              <w:snapToGrid/>
              <w:jc w:val="both"/>
              <w:rPr>
                <w:rFonts w:hAnsi="ＭＳ ゴシック"/>
                <w:sz w:val="18"/>
                <w:szCs w:val="18"/>
              </w:rPr>
            </w:pPr>
          </w:p>
        </w:tc>
        <w:tc>
          <w:tcPr>
            <w:tcW w:w="794" w:type="dxa"/>
            <w:gridSpan w:val="2"/>
            <w:vMerge/>
            <w:tcBorders>
              <w:left w:val="single" w:sz="4" w:space="0" w:color="auto"/>
              <w:bottom w:val="single" w:sz="4" w:space="0" w:color="auto"/>
              <w:right w:val="dotted" w:sz="4" w:space="0" w:color="auto"/>
            </w:tcBorders>
          </w:tcPr>
          <w:p w14:paraId="487F89CA" w14:textId="77777777" w:rsidR="000E5754" w:rsidRPr="00800338" w:rsidRDefault="000E5754" w:rsidP="000E5754">
            <w:pPr>
              <w:snapToGrid/>
              <w:jc w:val="both"/>
              <w:rPr>
                <w:rFonts w:hAnsi="ＭＳ ゴシック"/>
                <w:sz w:val="18"/>
                <w:szCs w:val="18"/>
              </w:rPr>
            </w:pPr>
          </w:p>
        </w:tc>
        <w:tc>
          <w:tcPr>
            <w:tcW w:w="794" w:type="dxa"/>
            <w:gridSpan w:val="2"/>
            <w:vMerge/>
            <w:tcBorders>
              <w:left w:val="dotted" w:sz="4" w:space="0" w:color="auto"/>
              <w:bottom w:val="single" w:sz="4" w:space="0" w:color="auto"/>
              <w:right w:val="dotted" w:sz="4" w:space="0" w:color="auto"/>
            </w:tcBorders>
          </w:tcPr>
          <w:p w14:paraId="5FD5F5AE" w14:textId="77777777" w:rsidR="000E5754" w:rsidRPr="00800338" w:rsidRDefault="000E5754" w:rsidP="000E5754">
            <w:pPr>
              <w:snapToGrid/>
              <w:rPr>
                <w:rFonts w:hAnsi="ＭＳ ゴシック"/>
                <w:sz w:val="18"/>
                <w:szCs w:val="18"/>
              </w:rPr>
            </w:pPr>
          </w:p>
        </w:tc>
        <w:tc>
          <w:tcPr>
            <w:tcW w:w="795" w:type="dxa"/>
            <w:gridSpan w:val="3"/>
            <w:vMerge/>
            <w:tcBorders>
              <w:left w:val="dotted" w:sz="4" w:space="0" w:color="auto"/>
              <w:bottom w:val="single" w:sz="4" w:space="0" w:color="auto"/>
              <w:right w:val="dotted" w:sz="4" w:space="0" w:color="auto"/>
            </w:tcBorders>
          </w:tcPr>
          <w:p w14:paraId="2E3EF23F" w14:textId="77777777" w:rsidR="000E5754" w:rsidRPr="00800338" w:rsidRDefault="000E5754" w:rsidP="000E5754">
            <w:pPr>
              <w:snapToGrid/>
              <w:rPr>
                <w:rFonts w:hAnsi="ＭＳ ゴシック"/>
                <w:sz w:val="18"/>
                <w:szCs w:val="18"/>
              </w:rPr>
            </w:pP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3FE03327"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小学部</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171737F6"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中学部</w:t>
            </w:r>
          </w:p>
        </w:tc>
        <w:tc>
          <w:tcPr>
            <w:tcW w:w="797" w:type="dxa"/>
            <w:gridSpan w:val="2"/>
            <w:tcBorders>
              <w:top w:val="dotted" w:sz="4" w:space="0" w:color="auto"/>
              <w:left w:val="dotted" w:sz="4" w:space="0" w:color="auto"/>
              <w:bottom w:val="single" w:sz="4" w:space="0" w:color="auto"/>
              <w:right w:val="dotted" w:sz="4" w:space="0" w:color="auto"/>
            </w:tcBorders>
            <w:vAlign w:val="center"/>
          </w:tcPr>
          <w:p w14:paraId="70CA9535"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高等部</w:t>
            </w:r>
          </w:p>
        </w:tc>
        <w:tc>
          <w:tcPr>
            <w:tcW w:w="794" w:type="dxa"/>
            <w:gridSpan w:val="2"/>
            <w:tcBorders>
              <w:top w:val="dotted" w:sz="4" w:space="0" w:color="auto"/>
              <w:left w:val="dotted" w:sz="4" w:space="0" w:color="auto"/>
              <w:bottom w:val="single" w:sz="4" w:space="0" w:color="auto"/>
              <w:right w:val="dotted" w:sz="4" w:space="0" w:color="auto"/>
            </w:tcBorders>
          </w:tcPr>
          <w:p w14:paraId="26CAFEFA" w14:textId="77777777" w:rsidR="000E5754" w:rsidRPr="00800338" w:rsidRDefault="000E5754" w:rsidP="000E5754">
            <w:pPr>
              <w:rPr>
                <w:rFonts w:hAnsi="ＭＳ ゴシック"/>
                <w:spacing w:val="-14"/>
                <w:sz w:val="18"/>
                <w:szCs w:val="18"/>
              </w:rPr>
            </w:pPr>
            <w:r w:rsidRPr="00800338">
              <w:rPr>
                <w:rFonts w:hAnsi="ＭＳ ゴシック" w:hint="eastAsia"/>
                <w:spacing w:val="-14"/>
                <w:sz w:val="18"/>
                <w:szCs w:val="18"/>
              </w:rPr>
              <w:t>18歳以上</w:t>
            </w:r>
          </w:p>
          <w:p w14:paraId="54A485E0" w14:textId="77777777" w:rsidR="000E5754" w:rsidRPr="00800338" w:rsidRDefault="000E5754" w:rsidP="000E5754">
            <w:pPr>
              <w:rPr>
                <w:rFonts w:hAnsi="ＭＳ ゴシック"/>
                <w:spacing w:val="-14"/>
                <w:sz w:val="18"/>
                <w:szCs w:val="18"/>
              </w:rPr>
            </w:pPr>
            <w:r w:rsidRPr="00800338">
              <w:rPr>
                <w:rFonts w:hAnsi="ＭＳ ゴシック" w:hint="eastAsia"/>
                <w:spacing w:val="-14"/>
                <w:sz w:val="18"/>
                <w:szCs w:val="18"/>
              </w:rPr>
              <w:t>20歳未満</w:t>
            </w:r>
          </w:p>
        </w:tc>
        <w:tc>
          <w:tcPr>
            <w:tcW w:w="794" w:type="dxa"/>
            <w:gridSpan w:val="2"/>
            <w:tcBorders>
              <w:top w:val="dotted" w:sz="4" w:space="0" w:color="auto"/>
              <w:left w:val="dotted" w:sz="4" w:space="0" w:color="auto"/>
              <w:bottom w:val="single" w:sz="4" w:space="0" w:color="auto"/>
              <w:right w:val="single" w:sz="4" w:space="0" w:color="auto"/>
            </w:tcBorders>
            <w:vAlign w:val="center"/>
          </w:tcPr>
          <w:p w14:paraId="46B0C009" w14:textId="77777777" w:rsidR="000E5754" w:rsidRPr="00800338" w:rsidRDefault="000E5754" w:rsidP="000E5754">
            <w:pPr>
              <w:snapToGrid/>
              <w:rPr>
                <w:rFonts w:hAnsi="ＭＳ ゴシック"/>
                <w:sz w:val="18"/>
                <w:szCs w:val="18"/>
              </w:rPr>
            </w:pPr>
          </w:p>
        </w:tc>
        <w:tc>
          <w:tcPr>
            <w:tcW w:w="828" w:type="dxa"/>
            <w:gridSpan w:val="3"/>
            <w:vMerge/>
            <w:tcBorders>
              <w:left w:val="single" w:sz="4" w:space="0" w:color="auto"/>
              <w:bottom w:val="single" w:sz="4" w:space="0" w:color="auto"/>
              <w:right w:val="single" w:sz="4" w:space="0" w:color="auto"/>
            </w:tcBorders>
          </w:tcPr>
          <w:p w14:paraId="05C3F510" w14:textId="77777777" w:rsidR="000E5754" w:rsidRPr="00800338" w:rsidRDefault="000E5754" w:rsidP="000E5754">
            <w:pPr>
              <w:snapToGrid/>
              <w:jc w:val="both"/>
              <w:rPr>
                <w:rFonts w:hAnsi="ＭＳ ゴシック"/>
                <w:sz w:val="18"/>
                <w:szCs w:val="18"/>
              </w:rPr>
            </w:pPr>
          </w:p>
        </w:tc>
        <w:tc>
          <w:tcPr>
            <w:tcW w:w="386" w:type="dxa"/>
            <w:gridSpan w:val="2"/>
            <w:vMerge/>
            <w:tcBorders>
              <w:left w:val="single" w:sz="4" w:space="0" w:color="auto"/>
            </w:tcBorders>
          </w:tcPr>
          <w:p w14:paraId="499D077B" w14:textId="77777777" w:rsidR="000E5754" w:rsidRPr="00800338" w:rsidRDefault="000E5754" w:rsidP="000E5754">
            <w:pPr>
              <w:jc w:val="both"/>
              <w:rPr>
                <w:rFonts w:hAnsi="ＭＳ ゴシック"/>
                <w:szCs w:val="20"/>
              </w:rPr>
            </w:pPr>
          </w:p>
        </w:tc>
      </w:tr>
      <w:tr w:rsidR="00800338" w:rsidRPr="00800338" w14:paraId="72C207B3" w14:textId="77777777" w:rsidTr="0098600B">
        <w:trPr>
          <w:trHeight w:val="397"/>
        </w:trPr>
        <w:tc>
          <w:tcPr>
            <w:tcW w:w="1113" w:type="dxa"/>
            <w:vMerge/>
          </w:tcPr>
          <w:p w14:paraId="0EC3006C"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69F3EC26" w14:textId="77777777" w:rsidR="000E5754" w:rsidRPr="00800338" w:rsidRDefault="000E5754" w:rsidP="000E5754">
            <w:pPr>
              <w:jc w:val="both"/>
              <w:rPr>
                <w:rFonts w:hAnsi="ＭＳ ゴシック"/>
                <w:szCs w:val="20"/>
              </w:rPr>
            </w:pPr>
          </w:p>
        </w:tc>
        <w:tc>
          <w:tcPr>
            <w:tcW w:w="746" w:type="dxa"/>
            <w:gridSpan w:val="2"/>
            <w:tcBorders>
              <w:top w:val="single" w:sz="4" w:space="0" w:color="auto"/>
              <w:left w:val="single" w:sz="4" w:space="0" w:color="auto"/>
              <w:bottom w:val="dotted" w:sz="4" w:space="0" w:color="auto"/>
              <w:right w:val="single" w:sz="4" w:space="0" w:color="auto"/>
            </w:tcBorders>
            <w:vAlign w:val="center"/>
          </w:tcPr>
          <w:p w14:paraId="4DB7617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児童発</w:t>
            </w:r>
          </w:p>
          <w:p w14:paraId="0F240A00"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達支援</w:t>
            </w:r>
          </w:p>
        </w:tc>
        <w:tc>
          <w:tcPr>
            <w:tcW w:w="794" w:type="dxa"/>
            <w:gridSpan w:val="2"/>
            <w:tcBorders>
              <w:top w:val="single" w:sz="4" w:space="0" w:color="auto"/>
              <w:left w:val="single" w:sz="4" w:space="0" w:color="auto"/>
              <w:bottom w:val="dotted" w:sz="4" w:space="0" w:color="auto"/>
              <w:right w:val="dotted" w:sz="4" w:space="0" w:color="auto"/>
            </w:tcBorders>
            <w:vAlign w:val="center"/>
          </w:tcPr>
          <w:p w14:paraId="74A052B3" w14:textId="77777777" w:rsidR="000E5754" w:rsidRPr="00800338" w:rsidRDefault="000E5754" w:rsidP="008F60BD">
            <w:pPr>
              <w:snapToGrid/>
              <w:spacing w:beforeLines="10" w:before="28" w:afterLines="10" w:after="28"/>
              <w:rPr>
                <w:rFonts w:hAnsi="ＭＳ ゴシック"/>
                <w:sz w:val="18"/>
                <w:szCs w:val="18"/>
              </w:rPr>
            </w:pPr>
          </w:p>
          <w:p w14:paraId="45919FC7"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dotted" w:sz="4" w:space="0" w:color="auto"/>
            </w:tcBorders>
            <w:vAlign w:val="center"/>
          </w:tcPr>
          <w:p w14:paraId="7EAB6DC8" w14:textId="77777777" w:rsidR="000E5754" w:rsidRPr="00800338" w:rsidRDefault="000E5754" w:rsidP="008F60BD">
            <w:pPr>
              <w:snapToGrid/>
              <w:spacing w:beforeLines="10" w:before="28" w:afterLines="10" w:after="28"/>
              <w:rPr>
                <w:rFonts w:hAnsi="ＭＳ ゴシック"/>
                <w:sz w:val="18"/>
                <w:szCs w:val="18"/>
              </w:rPr>
            </w:pPr>
          </w:p>
          <w:p w14:paraId="119F7F5B"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5" w:type="dxa"/>
            <w:gridSpan w:val="3"/>
            <w:tcBorders>
              <w:top w:val="single" w:sz="4" w:space="0" w:color="auto"/>
              <w:left w:val="dotted" w:sz="4" w:space="0" w:color="auto"/>
              <w:bottom w:val="dotted" w:sz="4" w:space="0" w:color="auto"/>
              <w:right w:val="dotted" w:sz="4" w:space="0" w:color="auto"/>
            </w:tcBorders>
            <w:vAlign w:val="center"/>
          </w:tcPr>
          <w:p w14:paraId="2EE5768A" w14:textId="77777777" w:rsidR="000E5754" w:rsidRPr="00800338" w:rsidRDefault="000E5754" w:rsidP="008F60BD">
            <w:pPr>
              <w:snapToGrid/>
              <w:spacing w:beforeLines="10" w:before="28" w:afterLines="10" w:after="28"/>
              <w:rPr>
                <w:rFonts w:hAnsi="ＭＳ ゴシック"/>
                <w:sz w:val="18"/>
                <w:szCs w:val="18"/>
              </w:rPr>
            </w:pPr>
          </w:p>
          <w:p w14:paraId="3401539E"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dotted" w:sz="4" w:space="0" w:color="auto"/>
            </w:tcBorders>
            <w:vAlign w:val="center"/>
          </w:tcPr>
          <w:p w14:paraId="31F192D1" w14:textId="77777777" w:rsidR="000E5754" w:rsidRPr="00800338" w:rsidRDefault="000E5754" w:rsidP="008F60BD">
            <w:pPr>
              <w:snapToGrid/>
              <w:spacing w:beforeLines="10" w:before="28" w:afterLines="10" w:after="28"/>
              <w:rPr>
                <w:rFonts w:hAnsi="ＭＳ ゴシック"/>
                <w:sz w:val="18"/>
                <w:szCs w:val="18"/>
              </w:rPr>
            </w:pPr>
          </w:p>
          <w:p w14:paraId="1B9A1B2B"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dotted" w:sz="4" w:space="0" w:color="auto"/>
            </w:tcBorders>
            <w:vAlign w:val="center"/>
          </w:tcPr>
          <w:p w14:paraId="0210FFCA" w14:textId="77777777" w:rsidR="000E5754" w:rsidRPr="00800338" w:rsidRDefault="000E5754" w:rsidP="008F60BD">
            <w:pPr>
              <w:snapToGrid/>
              <w:spacing w:beforeLines="10" w:before="28" w:afterLines="10" w:after="28"/>
              <w:rPr>
                <w:rFonts w:hAnsi="ＭＳ ゴシック"/>
                <w:sz w:val="18"/>
                <w:szCs w:val="18"/>
              </w:rPr>
            </w:pPr>
          </w:p>
          <w:p w14:paraId="6131A094"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7" w:type="dxa"/>
            <w:gridSpan w:val="2"/>
            <w:tcBorders>
              <w:top w:val="single" w:sz="4" w:space="0" w:color="auto"/>
              <w:left w:val="dotted" w:sz="4" w:space="0" w:color="auto"/>
              <w:bottom w:val="dotted" w:sz="4" w:space="0" w:color="auto"/>
              <w:right w:val="dotted" w:sz="4" w:space="0" w:color="auto"/>
            </w:tcBorders>
            <w:vAlign w:val="center"/>
          </w:tcPr>
          <w:p w14:paraId="47EA3073" w14:textId="77777777" w:rsidR="000E5754" w:rsidRPr="00800338" w:rsidRDefault="000E5754" w:rsidP="008F60BD">
            <w:pPr>
              <w:snapToGrid/>
              <w:spacing w:beforeLines="10" w:before="28" w:afterLines="10" w:after="28"/>
              <w:rPr>
                <w:rFonts w:hAnsi="ＭＳ ゴシック"/>
                <w:sz w:val="18"/>
                <w:szCs w:val="18"/>
              </w:rPr>
            </w:pPr>
          </w:p>
          <w:p w14:paraId="7E517EB8"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dotted" w:sz="4" w:space="0" w:color="auto"/>
            </w:tcBorders>
            <w:vAlign w:val="center"/>
          </w:tcPr>
          <w:p w14:paraId="17775BF9" w14:textId="77777777" w:rsidR="000E5754" w:rsidRPr="00800338" w:rsidRDefault="000E5754" w:rsidP="008F60BD">
            <w:pPr>
              <w:snapToGrid/>
              <w:spacing w:beforeLines="10" w:before="28" w:afterLines="10" w:after="28"/>
              <w:rPr>
                <w:rFonts w:hAnsi="ＭＳ ゴシック"/>
                <w:sz w:val="18"/>
                <w:szCs w:val="18"/>
              </w:rPr>
            </w:pPr>
          </w:p>
          <w:p w14:paraId="59100E23"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single" w:sz="4" w:space="0" w:color="auto"/>
            </w:tcBorders>
            <w:vAlign w:val="center"/>
          </w:tcPr>
          <w:p w14:paraId="57FB34C6" w14:textId="77777777" w:rsidR="000E5754" w:rsidRPr="00800338" w:rsidRDefault="000E5754" w:rsidP="008F60BD">
            <w:pPr>
              <w:snapToGrid/>
              <w:spacing w:beforeLines="10" w:before="28" w:afterLines="10" w:after="28"/>
              <w:rPr>
                <w:rFonts w:hAnsi="ＭＳ ゴシック"/>
                <w:sz w:val="18"/>
                <w:szCs w:val="18"/>
              </w:rPr>
            </w:pPr>
          </w:p>
          <w:p w14:paraId="5B246486"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828" w:type="dxa"/>
            <w:gridSpan w:val="3"/>
            <w:tcBorders>
              <w:top w:val="single" w:sz="4" w:space="0" w:color="auto"/>
              <w:left w:val="single" w:sz="4" w:space="0" w:color="auto"/>
              <w:bottom w:val="dotted" w:sz="4" w:space="0" w:color="auto"/>
              <w:right w:val="single" w:sz="4" w:space="0" w:color="auto"/>
            </w:tcBorders>
            <w:vAlign w:val="center"/>
          </w:tcPr>
          <w:p w14:paraId="1E31454B" w14:textId="77777777" w:rsidR="000E5754" w:rsidRPr="00800338" w:rsidRDefault="000E5754" w:rsidP="008F60BD">
            <w:pPr>
              <w:snapToGrid/>
              <w:spacing w:beforeLines="10" w:before="28" w:afterLines="10" w:after="28"/>
              <w:rPr>
                <w:rFonts w:hAnsi="ＭＳ ゴシック"/>
                <w:sz w:val="18"/>
                <w:szCs w:val="18"/>
              </w:rPr>
            </w:pPr>
          </w:p>
          <w:p w14:paraId="633C1534"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386" w:type="dxa"/>
            <w:gridSpan w:val="2"/>
            <w:vMerge/>
            <w:tcBorders>
              <w:left w:val="single" w:sz="4" w:space="0" w:color="auto"/>
            </w:tcBorders>
          </w:tcPr>
          <w:p w14:paraId="13064642" w14:textId="77777777" w:rsidR="000E5754" w:rsidRPr="00800338" w:rsidRDefault="000E5754" w:rsidP="000E5754">
            <w:pPr>
              <w:jc w:val="both"/>
              <w:rPr>
                <w:rFonts w:hAnsi="ＭＳ ゴシック"/>
                <w:szCs w:val="20"/>
              </w:rPr>
            </w:pPr>
          </w:p>
        </w:tc>
      </w:tr>
      <w:tr w:rsidR="00800338" w:rsidRPr="00800338" w14:paraId="5501F9FA" w14:textId="77777777" w:rsidTr="008F3AAC">
        <w:trPr>
          <w:trHeight w:val="390"/>
        </w:trPr>
        <w:tc>
          <w:tcPr>
            <w:tcW w:w="1113" w:type="dxa"/>
            <w:vMerge/>
          </w:tcPr>
          <w:p w14:paraId="18AE40EF"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6FFDE1AB" w14:textId="77777777" w:rsidR="000E5754" w:rsidRPr="00800338" w:rsidRDefault="000E5754" w:rsidP="000E5754">
            <w:pPr>
              <w:jc w:val="both"/>
              <w:rPr>
                <w:rFonts w:hAnsi="ＭＳ ゴシック"/>
                <w:szCs w:val="20"/>
              </w:rPr>
            </w:pPr>
          </w:p>
        </w:tc>
        <w:tc>
          <w:tcPr>
            <w:tcW w:w="746" w:type="dxa"/>
            <w:gridSpan w:val="2"/>
            <w:tcBorders>
              <w:top w:val="dotted" w:sz="4" w:space="0" w:color="auto"/>
              <w:left w:val="single" w:sz="4" w:space="0" w:color="auto"/>
              <w:bottom w:val="single" w:sz="4" w:space="0" w:color="auto"/>
              <w:right w:val="single" w:sz="4" w:space="0" w:color="auto"/>
            </w:tcBorders>
            <w:vAlign w:val="center"/>
          </w:tcPr>
          <w:p w14:paraId="79C75CF2"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放課後</w:t>
            </w:r>
          </w:p>
          <w:p w14:paraId="7045AB9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等デイ</w:t>
            </w:r>
          </w:p>
        </w:tc>
        <w:tc>
          <w:tcPr>
            <w:tcW w:w="794" w:type="dxa"/>
            <w:gridSpan w:val="2"/>
            <w:tcBorders>
              <w:top w:val="dotted" w:sz="4" w:space="0" w:color="auto"/>
              <w:left w:val="single" w:sz="4" w:space="0" w:color="auto"/>
              <w:bottom w:val="single" w:sz="4" w:space="0" w:color="auto"/>
              <w:right w:val="dotted" w:sz="4" w:space="0" w:color="auto"/>
            </w:tcBorders>
            <w:vAlign w:val="center"/>
          </w:tcPr>
          <w:p w14:paraId="3BD5C868" w14:textId="77777777" w:rsidR="000E5754" w:rsidRPr="00800338" w:rsidRDefault="000E5754" w:rsidP="008F60BD">
            <w:pPr>
              <w:snapToGrid/>
              <w:spacing w:beforeLines="10" w:before="28" w:afterLines="10" w:after="28"/>
              <w:rPr>
                <w:rFonts w:hAnsi="ＭＳ ゴシック"/>
                <w:sz w:val="18"/>
                <w:szCs w:val="18"/>
              </w:rPr>
            </w:pPr>
          </w:p>
          <w:p w14:paraId="137608F0"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324199C8" w14:textId="77777777" w:rsidR="000E5754" w:rsidRPr="00800338" w:rsidRDefault="000E5754" w:rsidP="008F60BD">
            <w:pPr>
              <w:snapToGrid/>
              <w:spacing w:beforeLines="10" w:before="28" w:afterLines="10" w:after="28"/>
              <w:rPr>
                <w:rFonts w:hAnsi="ＭＳ ゴシック"/>
                <w:sz w:val="18"/>
                <w:szCs w:val="18"/>
              </w:rPr>
            </w:pPr>
          </w:p>
          <w:p w14:paraId="19B56925"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5" w:type="dxa"/>
            <w:gridSpan w:val="3"/>
            <w:tcBorders>
              <w:top w:val="dotted" w:sz="4" w:space="0" w:color="auto"/>
              <w:left w:val="dotted" w:sz="4" w:space="0" w:color="auto"/>
              <w:bottom w:val="single" w:sz="4" w:space="0" w:color="auto"/>
              <w:right w:val="dotted" w:sz="4" w:space="0" w:color="auto"/>
            </w:tcBorders>
            <w:vAlign w:val="center"/>
          </w:tcPr>
          <w:p w14:paraId="5F8F81F6" w14:textId="77777777" w:rsidR="000E5754" w:rsidRPr="00800338" w:rsidRDefault="000E5754" w:rsidP="008F60BD">
            <w:pPr>
              <w:snapToGrid/>
              <w:spacing w:beforeLines="10" w:before="28" w:afterLines="10" w:after="28"/>
              <w:rPr>
                <w:rFonts w:hAnsi="ＭＳ ゴシック"/>
                <w:sz w:val="18"/>
                <w:szCs w:val="18"/>
              </w:rPr>
            </w:pPr>
          </w:p>
          <w:p w14:paraId="1F79AC30"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19CF5D8B" w14:textId="77777777" w:rsidR="000E5754" w:rsidRPr="00800338" w:rsidRDefault="000E5754" w:rsidP="008F60BD">
            <w:pPr>
              <w:snapToGrid/>
              <w:spacing w:beforeLines="10" w:before="28" w:afterLines="10" w:after="28"/>
              <w:rPr>
                <w:rFonts w:hAnsi="ＭＳ ゴシック"/>
                <w:sz w:val="18"/>
                <w:szCs w:val="18"/>
              </w:rPr>
            </w:pPr>
          </w:p>
          <w:p w14:paraId="43446880"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3269C986" w14:textId="77777777" w:rsidR="000E5754" w:rsidRPr="00800338" w:rsidRDefault="000E5754" w:rsidP="008F60BD">
            <w:pPr>
              <w:snapToGrid/>
              <w:spacing w:beforeLines="10" w:before="28" w:afterLines="10" w:after="28"/>
              <w:rPr>
                <w:rFonts w:hAnsi="ＭＳ ゴシック"/>
                <w:sz w:val="18"/>
                <w:szCs w:val="18"/>
              </w:rPr>
            </w:pPr>
          </w:p>
          <w:p w14:paraId="1F64D70C"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7" w:type="dxa"/>
            <w:gridSpan w:val="2"/>
            <w:tcBorders>
              <w:top w:val="dotted" w:sz="4" w:space="0" w:color="auto"/>
              <w:left w:val="dotted" w:sz="4" w:space="0" w:color="auto"/>
              <w:bottom w:val="single" w:sz="4" w:space="0" w:color="auto"/>
              <w:right w:val="dotted" w:sz="4" w:space="0" w:color="auto"/>
            </w:tcBorders>
            <w:vAlign w:val="center"/>
          </w:tcPr>
          <w:p w14:paraId="7A9AB821" w14:textId="77777777" w:rsidR="000E5754" w:rsidRPr="00800338" w:rsidRDefault="000E5754" w:rsidP="008F60BD">
            <w:pPr>
              <w:snapToGrid/>
              <w:spacing w:beforeLines="10" w:before="28" w:afterLines="10" w:after="28"/>
              <w:rPr>
                <w:rFonts w:hAnsi="ＭＳ ゴシック"/>
                <w:sz w:val="18"/>
                <w:szCs w:val="18"/>
              </w:rPr>
            </w:pPr>
          </w:p>
          <w:p w14:paraId="1C96C2DA"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5EBDD838" w14:textId="77777777" w:rsidR="000E5754" w:rsidRPr="00800338" w:rsidRDefault="000E5754" w:rsidP="008F60BD">
            <w:pPr>
              <w:snapToGrid/>
              <w:spacing w:beforeLines="10" w:before="28" w:afterLines="10" w:after="28"/>
              <w:rPr>
                <w:rFonts w:hAnsi="ＭＳ ゴシック"/>
                <w:sz w:val="18"/>
                <w:szCs w:val="18"/>
              </w:rPr>
            </w:pPr>
          </w:p>
          <w:p w14:paraId="341CD0EF"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single" w:sz="4" w:space="0" w:color="auto"/>
            </w:tcBorders>
            <w:vAlign w:val="center"/>
          </w:tcPr>
          <w:p w14:paraId="50882C93" w14:textId="77777777" w:rsidR="000E5754" w:rsidRPr="00800338" w:rsidRDefault="000E5754" w:rsidP="008F60BD">
            <w:pPr>
              <w:snapToGrid/>
              <w:spacing w:beforeLines="10" w:before="28" w:afterLines="10" w:after="28"/>
              <w:rPr>
                <w:rFonts w:hAnsi="ＭＳ ゴシック"/>
                <w:sz w:val="18"/>
                <w:szCs w:val="18"/>
              </w:rPr>
            </w:pPr>
          </w:p>
          <w:p w14:paraId="1322F5BF"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828" w:type="dxa"/>
            <w:gridSpan w:val="3"/>
            <w:tcBorders>
              <w:top w:val="dotted" w:sz="4" w:space="0" w:color="auto"/>
              <w:left w:val="single" w:sz="4" w:space="0" w:color="auto"/>
              <w:bottom w:val="single" w:sz="4" w:space="0" w:color="auto"/>
              <w:right w:val="single" w:sz="4" w:space="0" w:color="auto"/>
            </w:tcBorders>
            <w:vAlign w:val="center"/>
          </w:tcPr>
          <w:p w14:paraId="3F3A5AE8" w14:textId="77777777" w:rsidR="000E5754" w:rsidRPr="00800338" w:rsidRDefault="000E5754" w:rsidP="008F60BD">
            <w:pPr>
              <w:snapToGrid/>
              <w:spacing w:beforeLines="10" w:before="28" w:afterLines="10" w:after="28"/>
              <w:rPr>
                <w:rFonts w:hAnsi="ＭＳ ゴシック"/>
                <w:sz w:val="18"/>
                <w:szCs w:val="18"/>
              </w:rPr>
            </w:pPr>
          </w:p>
          <w:p w14:paraId="3CBE4ACD"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386" w:type="dxa"/>
            <w:gridSpan w:val="2"/>
            <w:vMerge/>
            <w:tcBorders>
              <w:left w:val="single" w:sz="4" w:space="0" w:color="auto"/>
            </w:tcBorders>
          </w:tcPr>
          <w:p w14:paraId="6B48701D" w14:textId="77777777" w:rsidR="000E5754" w:rsidRPr="00800338" w:rsidRDefault="000E5754" w:rsidP="000E5754">
            <w:pPr>
              <w:jc w:val="both"/>
              <w:rPr>
                <w:rFonts w:hAnsi="ＭＳ ゴシック"/>
                <w:szCs w:val="20"/>
              </w:rPr>
            </w:pPr>
          </w:p>
        </w:tc>
      </w:tr>
      <w:tr w:rsidR="00800338" w:rsidRPr="00800338" w14:paraId="5057649A" w14:textId="77777777" w:rsidTr="0098600B">
        <w:trPr>
          <w:gridAfter w:val="1"/>
          <w:wAfter w:w="9" w:type="dxa"/>
          <w:trHeight w:val="612"/>
        </w:trPr>
        <w:tc>
          <w:tcPr>
            <w:tcW w:w="1113" w:type="dxa"/>
            <w:vMerge/>
          </w:tcPr>
          <w:p w14:paraId="28DA1AD9" w14:textId="77777777" w:rsidR="000E5754" w:rsidRPr="00800338" w:rsidRDefault="000E5754" w:rsidP="000E5754">
            <w:pPr>
              <w:snapToGrid/>
              <w:jc w:val="both"/>
              <w:rPr>
                <w:rFonts w:hAnsi="ＭＳ ゴシック"/>
                <w:szCs w:val="20"/>
              </w:rPr>
            </w:pPr>
          </w:p>
        </w:tc>
        <w:tc>
          <w:tcPr>
            <w:tcW w:w="8525" w:type="dxa"/>
            <w:gridSpan w:val="24"/>
            <w:tcBorders>
              <w:top w:val="nil"/>
            </w:tcBorders>
          </w:tcPr>
          <w:p w14:paraId="5244C7FB" w14:textId="77777777" w:rsidR="000E5754" w:rsidRPr="00800338" w:rsidRDefault="000E5754" w:rsidP="008F60BD">
            <w:pPr>
              <w:snapToGrid/>
              <w:spacing w:beforeLines="50" w:before="142"/>
              <w:ind w:leftChars="200" w:left="364" w:firstLineChars="100" w:firstLine="162"/>
              <w:jc w:val="left"/>
              <w:rPr>
                <w:rFonts w:hAnsi="ＭＳ ゴシック"/>
                <w:sz w:val="18"/>
                <w:szCs w:val="18"/>
              </w:rPr>
            </w:pPr>
            <w:r w:rsidRPr="00800338">
              <w:rPr>
                <w:rFonts w:hAnsi="ＭＳ ゴシック" w:hint="eastAsia"/>
                <w:sz w:val="18"/>
                <w:szCs w:val="18"/>
              </w:rPr>
              <w:t xml:space="preserve">＜送迎の実施＞　</w:t>
            </w:r>
            <w:sdt>
              <w:sdtPr>
                <w:rPr>
                  <w:rFonts w:hint="eastAsia"/>
                </w:rPr>
                <w:id w:val="793640334"/>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　あり　→　〔送迎利用児童数　　　人〕〔車両台数　　　台〕</w:t>
            </w:r>
          </w:p>
          <w:p w14:paraId="33B8B729" w14:textId="77777777" w:rsidR="000E5754" w:rsidRPr="00800338" w:rsidRDefault="000E5754" w:rsidP="008F60BD">
            <w:pPr>
              <w:snapToGrid/>
              <w:spacing w:afterLines="50" w:after="142"/>
              <w:ind w:leftChars="200" w:left="364" w:firstLineChars="100" w:firstLine="162"/>
              <w:jc w:val="left"/>
              <w:rPr>
                <w:szCs w:val="20"/>
              </w:rPr>
            </w:pPr>
            <w:r w:rsidRPr="00800338">
              <w:rPr>
                <w:rFonts w:hAnsi="ＭＳ ゴシック" w:hint="eastAsia"/>
                <w:sz w:val="18"/>
                <w:szCs w:val="18"/>
              </w:rPr>
              <w:t xml:space="preserve">　　　　　　　　</w:t>
            </w:r>
            <w:sdt>
              <w:sdtPr>
                <w:rPr>
                  <w:rFonts w:hint="eastAsia"/>
                </w:rPr>
                <w:id w:val="-1560089554"/>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　なし</w:t>
            </w:r>
          </w:p>
        </w:tc>
      </w:tr>
      <w:bookmarkEnd w:id="0"/>
    </w:tbl>
    <w:p w14:paraId="43BB5770" w14:textId="77777777" w:rsidR="00B51E4A" w:rsidRPr="00800338" w:rsidRDefault="000E5754" w:rsidP="00B51E4A">
      <w:pPr>
        <w:snapToGrid/>
        <w:jc w:val="left"/>
      </w:pPr>
      <w:r w:rsidRPr="00800338">
        <w:rPr>
          <w:rFonts w:hAnsi="ＭＳ ゴシック"/>
          <w:szCs w:val="22"/>
        </w:rPr>
        <w:br w:type="page"/>
      </w:r>
      <w:r w:rsidR="00B51E4A" w:rsidRPr="00800338">
        <w:rPr>
          <w:rFonts w:hint="eastAsia"/>
        </w:rPr>
        <w:lastRenderedPageBreak/>
        <w:t>◆　人員に関する基準</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2"/>
        <w:gridCol w:w="217"/>
        <w:gridCol w:w="913"/>
        <w:gridCol w:w="590"/>
        <w:gridCol w:w="590"/>
        <w:gridCol w:w="590"/>
        <w:gridCol w:w="590"/>
        <w:gridCol w:w="590"/>
        <w:gridCol w:w="590"/>
        <w:gridCol w:w="590"/>
        <w:gridCol w:w="520"/>
        <w:gridCol w:w="70"/>
        <w:gridCol w:w="590"/>
        <w:gridCol w:w="362"/>
        <w:gridCol w:w="232"/>
        <w:gridCol w:w="590"/>
        <w:gridCol w:w="594"/>
        <w:gridCol w:w="296"/>
      </w:tblGrid>
      <w:tr w:rsidR="00800338" w:rsidRPr="00800338" w14:paraId="1117000D" w14:textId="77777777" w:rsidTr="00800338">
        <w:tc>
          <w:tcPr>
            <w:tcW w:w="1132" w:type="dxa"/>
            <w:vAlign w:val="center"/>
          </w:tcPr>
          <w:p w14:paraId="05164852" w14:textId="77777777" w:rsidR="00B51E4A" w:rsidRPr="00800338" w:rsidRDefault="00B51E4A" w:rsidP="00B76B3A">
            <w:pPr>
              <w:snapToGrid/>
            </w:pPr>
            <w:r w:rsidRPr="00800338">
              <w:rPr>
                <w:rFonts w:hint="eastAsia"/>
              </w:rPr>
              <w:t>項目</w:t>
            </w:r>
          </w:p>
        </w:tc>
        <w:tc>
          <w:tcPr>
            <w:tcW w:w="5780" w:type="dxa"/>
            <w:gridSpan w:val="10"/>
            <w:tcBorders>
              <w:bottom w:val="single" w:sz="4" w:space="0" w:color="auto"/>
            </w:tcBorders>
            <w:vAlign w:val="center"/>
          </w:tcPr>
          <w:p w14:paraId="42E12318" w14:textId="77777777" w:rsidR="00B51E4A" w:rsidRPr="00800338" w:rsidRDefault="00B51E4A" w:rsidP="00B76B3A">
            <w:pPr>
              <w:snapToGrid/>
            </w:pPr>
            <w:r w:rsidRPr="00800338">
              <w:rPr>
                <w:rFonts w:hint="eastAsia"/>
              </w:rPr>
              <w:t>点検のポイント</w:t>
            </w:r>
          </w:p>
        </w:tc>
        <w:tc>
          <w:tcPr>
            <w:tcW w:w="1022" w:type="dxa"/>
            <w:gridSpan w:val="3"/>
            <w:vAlign w:val="center"/>
          </w:tcPr>
          <w:p w14:paraId="520C1720" w14:textId="77777777" w:rsidR="00B51E4A" w:rsidRPr="00800338" w:rsidRDefault="00B51E4A" w:rsidP="00B76B3A">
            <w:pPr>
              <w:snapToGrid/>
            </w:pPr>
            <w:r w:rsidRPr="00800338">
              <w:rPr>
                <w:rFonts w:hint="eastAsia"/>
              </w:rPr>
              <w:t>点検</w:t>
            </w:r>
          </w:p>
        </w:tc>
        <w:tc>
          <w:tcPr>
            <w:tcW w:w="1712" w:type="dxa"/>
            <w:gridSpan w:val="4"/>
            <w:vAlign w:val="center"/>
          </w:tcPr>
          <w:p w14:paraId="34E00470" w14:textId="77777777" w:rsidR="00B51E4A" w:rsidRPr="00800338" w:rsidRDefault="00B51E4A" w:rsidP="00B76B3A">
            <w:pPr>
              <w:snapToGrid/>
            </w:pPr>
            <w:r w:rsidRPr="00800338">
              <w:rPr>
                <w:rFonts w:hint="eastAsia"/>
              </w:rPr>
              <w:t>根拠</w:t>
            </w:r>
          </w:p>
        </w:tc>
      </w:tr>
      <w:tr w:rsidR="00800338" w:rsidRPr="00800338" w14:paraId="2533BD18"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3"/>
        </w:trPr>
        <w:tc>
          <w:tcPr>
            <w:tcW w:w="1132" w:type="dxa"/>
            <w:vMerge w:val="restart"/>
            <w:tcBorders>
              <w:right w:val="single" w:sz="4" w:space="0" w:color="auto"/>
            </w:tcBorders>
          </w:tcPr>
          <w:p w14:paraId="3A69B183" w14:textId="77777777" w:rsidR="000E5754" w:rsidRPr="00800338" w:rsidRDefault="000E5754" w:rsidP="000E5754">
            <w:pPr>
              <w:snapToGrid/>
              <w:jc w:val="both"/>
              <w:rPr>
                <w:rFonts w:hAnsi="ＭＳ ゴシック"/>
                <w:szCs w:val="20"/>
              </w:rPr>
            </w:pPr>
            <w:r w:rsidRPr="00800338">
              <w:rPr>
                <w:rFonts w:hAnsi="ＭＳ ゴシック" w:hint="eastAsia"/>
                <w:szCs w:val="20"/>
              </w:rPr>
              <w:t>４</w:t>
            </w:r>
          </w:p>
          <w:p w14:paraId="03CBD0AD" w14:textId="77777777" w:rsidR="00B51E4A" w:rsidRPr="00800338" w:rsidRDefault="00361FDB" w:rsidP="00361FDB">
            <w:pPr>
              <w:snapToGrid/>
              <w:jc w:val="both"/>
              <w:rPr>
                <w:rFonts w:hAnsi="ＭＳ ゴシック"/>
                <w:szCs w:val="20"/>
              </w:rPr>
            </w:pPr>
            <w:r w:rsidRPr="00800338">
              <w:rPr>
                <w:rFonts w:hAnsi="ＭＳ ゴシック" w:hint="eastAsia"/>
                <w:szCs w:val="20"/>
              </w:rPr>
              <w:t>従業者</w:t>
            </w:r>
            <w:r w:rsidR="00B51E4A" w:rsidRPr="00800338">
              <w:rPr>
                <w:rFonts w:hAnsi="ＭＳ ゴシック" w:hint="eastAsia"/>
                <w:szCs w:val="20"/>
              </w:rPr>
              <w:t>の</w:t>
            </w:r>
          </w:p>
          <w:p w14:paraId="3D112768" w14:textId="77777777" w:rsidR="000E5754" w:rsidRPr="00800338" w:rsidRDefault="000E5754" w:rsidP="00B51E4A">
            <w:pPr>
              <w:snapToGrid/>
              <w:spacing w:afterLines="50" w:after="142"/>
              <w:jc w:val="both"/>
              <w:rPr>
                <w:rFonts w:hAnsi="ＭＳ ゴシック"/>
                <w:szCs w:val="20"/>
              </w:rPr>
            </w:pPr>
            <w:r w:rsidRPr="00800338">
              <w:rPr>
                <w:rFonts w:hAnsi="ＭＳ ゴシック" w:hint="eastAsia"/>
                <w:szCs w:val="20"/>
              </w:rPr>
              <w:t>状況</w:t>
            </w:r>
          </w:p>
          <w:p w14:paraId="5621A137" w14:textId="77777777" w:rsidR="000E5754" w:rsidRPr="00800338" w:rsidRDefault="000E5754" w:rsidP="008F60BD">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共通</w:t>
            </w:r>
          </w:p>
        </w:tc>
        <w:tc>
          <w:tcPr>
            <w:tcW w:w="8514" w:type="dxa"/>
            <w:gridSpan w:val="17"/>
            <w:tcBorders>
              <w:left w:val="single" w:sz="4" w:space="0" w:color="auto"/>
              <w:bottom w:val="nil"/>
              <w:right w:val="single" w:sz="4" w:space="0" w:color="auto"/>
            </w:tcBorders>
            <w:vAlign w:val="center"/>
          </w:tcPr>
          <w:p w14:paraId="63328C0D" w14:textId="77777777" w:rsidR="000E5754" w:rsidRPr="00800338" w:rsidRDefault="003867F6" w:rsidP="003867F6">
            <w:pPr>
              <w:snapToGrid/>
              <w:ind w:leftChars="50" w:left="91" w:rightChars="50" w:right="91"/>
              <w:jc w:val="both"/>
              <w:rPr>
                <w:rFonts w:hAnsi="ＭＳ ゴシック"/>
                <w:szCs w:val="20"/>
              </w:rPr>
            </w:pPr>
            <w:r w:rsidRPr="00800338">
              <w:rPr>
                <w:rFonts w:hAnsi="ＭＳ ゴシック" w:hint="eastAsia"/>
                <w:szCs w:val="20"/>
              </w:rPr>
              <w:t>記入月における</w:t>
            </w:r>
            <w:r w:rsidRPr="00800338">
              <w:rPr>
                <w:rFonts w:hAnsi="ＭＳ ゴシック" w:hint="eastAsia"/>
                <w:szCs w:val="20"/>
                <w:u w:val="double"/>
              </w:rPr>
              <w:t>初日時点</w:t>
            </w:r>
            <w:r w:rsidRPr="00800338">
              <w:rPr>
                <w:rFonts w:hAnsi="ＭＳ ゴシック" w:hint="eastAsia"/>
                <w:szCs w:val="20"/>
              </w:rPr>
              <w:t>の</w:t>
            </w:r>
            <w:r w:rsidR="000E5754" w:rsidRPr="00800338">
              <w:rPr>
                <w:rFonts w:hAnsi="ＭＳ ゴシック" w:hint="eastAsia"/>
                <w:szCs w:val="20"/>
              </w:rPr>
              <w:t>従業者等の人数を記入してください。</w:t>
            </w:r>
            <w:r w:rsidRPr="00800338">
              <w:rPr>
                <w:rFonts w:hAnsi="ＭＳ ゴシック" w:hint="eastAsia"/>
                <w:szCs w:val="20"/>
              </w:rPr>
              <w:t xml:space="preserve">　</w:t>
            </w:r>
            <w:r w:rsidRPr="00800338">
              <w:rPr>
                <w:rFonts w:hAnsi="ＭＳ ゴシック" w:hint="eastAsia"/>
                <w:sz w:val="18"/>
                <w:szCs w:val="18"/>
              </w:rPr>
              <w:t>〔令和　　年　　月　　日時点〕</w:t>
            </w:r>
          </w:p>
        </w:tc>
      </w:tr>
      <w:tr w:rsidR="00800338" w:rsidRPr="00800338" w14:paraId="74316918"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14"/>
        </w:trPr>
        <w:tc>
          <w:tcPr>
            <w:tcW w:w="1132" w:type="dxa"/>
            <w:vMerge/>
            <w:tcBorders>
              <w:right w:val="single" w:sz="4" w:space="0" w:color="auto"/>
            </w:tcBorders>
          </w:tcPr>
          <w:p w14:paraId="4CEA0A8C" w14:textId="77777777" w:rsidR="00800338" w:rsidRPr="00800338" w:rsidRDefault="00800338" w:rsidP="00800338">
            <w:pPr>
              <w:snapToGrid/>
              <w:jc w:val="both"/>
              <w:rPr>
                <w:rFonts w:hAnsi="ＭＳ ゴシック"/>
                <w:szCs w:val="20"/>
              </w:rPr>
            </w:pPr>
            <w:bookmarkStart w:id="1" w:name="_Hlk133333485"/>
          </w:p>
        </w:tc>
        <w:tc>
          <w:tcPr>
            <w:tcW w:w="217" w:type="dxa"/>
            <w:vMerge w:val="restart"/>
            <w:tcBorders>
              <w:top w:val="nil"/>
              <w:left w:val="single" w:sz="4" w:space="0" w:color="auto"/>
              <w:right w:val="single" w:sz="4" w:space="0" w:color="auto"/>
            </w:tcBorders>
          </w:tcPr>
          <w:p w14:paraId="49A38BFA" w14:textId="77777777" w:rsidR="00800338" w:rsidRPr="00800338" w:rsidRDefault="00800338" w:rsidP="00800338">
            <w:pPr>
              <w:snapToGrid/>
              <w:jc w:val="both"/>
              <w:rPr>
                <w:rFonts w:hAnsi="ＭＳ ゴシック"/>
                <w:szCs w:val="20"/>
              </w:rPr>
            </w:pPr>
          </w:p>
        </w:tc>
        <w:tc>
          <w:tcPr>
            <w:tcW w:w="913" w:type="dxa"/>
            <w:vMerge w:val="restart"/>
            <w:tcBorders>
              <w:top w:val="single" w:sz="4" w:space="0" w:color="auto"/>
              <w:left w:val="single" w:sz="4" w:space="0" w:color="auto"/>
              <w:right w:val="single" w:sz="4" w:space="0" w:color="auto"/>
            </w:tcBorders>
            <w:vAlign w:val="center"/>
          </w:tcPr>
          <w:p w14:paraId="223DDDF9" w14:textId="77777777" w:rsidR="00800338" w:rsidRPr="00800338" w:rsidRDefault="00800338" w:rsidP="00800338">
            <w:pPr>
              <w:widowControl/>
              <w:snapToGrid/>
              <w:rPr>
                <w:rFonts w:hAnsi="ＭＳ ゴシック"/>
                <w:szCs w:val="20"/>
              </w:rPr>
            </w:pPr>
          </w:p>
        </w:tc>
        <w:tc>
          <w:tcPr>
            <w:tcW w:w="1180" w:type="dxa"/>
            <w:gridSpan w:val="2"/>
            <w:tcBorders>
              <w:top w:val="single" w:sz="4" w:space="0" w:color="auto"/>
              <w:left w:val="single" w:sz="4" w:space="0" w:color="auto"/>
              <w:right w:val="single" w:sz="4" w:space="0" w:color="auto"/>
            </w:tcBorders>
            <w:vAlign w:val="center"/>
          </w:tcPr>
          <w:p w14:paraId="3A795F5E"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管理者</w:t>
            </w:r>
          </w:p>
        </w:tc>
        <w:tc>
          <w:tcPr>
            <w:tcW w:w="1180" w:type="dxa"/>
            <w:gridSpan w:val="2"/>
            <w:tcBorders>
              <w:top w:val="single" w:sz="4" w:space="0" w:color="auto"/>
              <w:left w:val="single" w:sz="4" w:space="0" w:color="auto"/>
              <w:right w:val="single" w:sz="4" w:space="0" w:color="auto"/>
            </w:tcBorders>
            <w:vAlign w:val="center"/>
          </w:tcPr>
          <w:p w14:paraId="5D4C5EAE" w14:textId="77777777" w:rsidR="00800338" w:rsidRPr="00800338" w:rsidRDefault="00800338" w:rsidP="00800338">
            <w:pPr>
              <w:snapToGrid/>
              <w:spacing w:line="240" w:lineRule="exact"/>
              <w:ind w:leftChars="-20" w:left="-36" w:rightChars="-20" w:right="-36"/>
              <w:rPr>
                <w:rFonts w:hAnsi="ＭＳ ゴシック"/>
                <w:w w:val="90"/>
                <w:szCs w:val="20"/>
              </w:rPr>
            </w:pPr>
            <w:r w:rsidRPr="00800338">
              <w:rPr>
                <w:rFonts w:hAnsi="ＭＳ ゴシック" w:hint="eastAsia"/>
                <w:w w:val="90"/>
                <w:szCs w:val="20"/>
              </w:rPr>
              <w:t>児童発達支援管理責任者</w:t>
            </w:r>
          </w:p>
        </w:tc>
        <w:tc>
          <w:tcPr>
            <w:tcW w:w="1180" w:type="dxa"/>
            <w:gridSpan w:val="2"/>
            <w:tcBorders>
              <w:top w:val="single" w:sz="4" w:space="0" w:color="auto"/>
              <w:left w:val="single" w:sz="4" w:space="0" w:color="auto"/>
              <w:right w:val="single" w:sz="4" w:space="0" w:color="auto"/>
            </w:tcBorders>
            <w:vAlign w:val="center"/>
          </w:tcPr>
          <w:p w14:paraId="55D928A1"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児童指導員</w:t>
            </w:r>
          </w:p>
        </w:tc>
        <w:tc>
          <w:tcPr>
            <w:tcW w:w="1180" w:type="dxa"/>
            <w:gridSpan w:val="3"/>
            <w:tcBorders>
              <w:top w:val="single" w:sz="4" w:space="0" w:color="auto"/>
              <w:left w:val="single" w:sz="4" w:space="0" w:color="auto"/>
              <w:right w:val="single" w:sz="4" w:space="0" w:color="auto"/>
            </w:tcBorders>
            <w:vAlign w:val="center"/>
          </w:tcPr>
          <w:p w14:paraId="06F88627"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保育士</w:t>
            </w:r>
          </w:p>
        </w:tc>
        <w:tc>
          <w:tcPr>
            <w:tcW w:w="1184" w:type="dxa"/>
            <w:gridSpan w:val="3"/>
            <w:tcBorders>
              <w:top w:val="single" w:sz="4" w:space="0" w:color="auto"/>
              <w:left w:val="single" w:sz="4" w:space="0" w:color="auto"/>
              <w:right w:val="single" w:sz="4" w:space="0" w:color="auto"/>
            </w:tcBorders>
            <w:shd w:val="clear" w:color="auto" w:fill="FFFFFF" w:themeFill="background1"/>
            <w:vAlign w:val="center"/>
          </w:tcPr>
          <w:p w14:paraId="073F3B98" w14:textId="41AF3451" w:rsidR="00800338" w:rsidRPr="00800338" w:rsidRDefault="00800338" w:rsidP="00800338">
            <w:pPr>
              <w:snapToGrid/>
              <w:spacing w:line="240" w:lineRule="exact"/>
              <w:ind w:leftChars="-20" w:left="-36" w:rightChars="-20" w:right="-36"/>
              <w:rPr>
                <w:rFonts w:hAnsi="ＭＳ ゴシック"/>
                <w:w w:val="90"/>
                <w:szCs w:val="20"/>
              </w:rPr>
            </w:pPr>
            <w:r w:rsidRPr="00800338">
              <w:rPr>
                <w:rFonts w:hAnsi="ＭＳ ゴシック" w:hint="eastAsia"/>
                <w:szCs w:val="20"/>
              </w:rPr>
              <w:t>訪問支援員</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916F9D3"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機能訓練</w:t>
            </w:r>
          </w:p>
          <w:p w14:paraId="1FDDFD41" w14:textId="017B1150" w:rsidR="00800338" w:rsidRPr="00800338" w:rsidRDefault="00800338" w:rsidP="00800338">
            <w:pPr>
              <w:snapToGrid/>
              <w:spacing w:line="240" w:lineRule="exact"/>
              <w:rPr>
                <w:rFonts w:hAnsi="ＭＳ ゴシック"/>
                <w:szCs w:val="20"/>
              </w:rPr>
            </w:pPr>
            <w:r w:rsidRPr="00800338">
              <w:rPr>
                <w:rFonts w:hAnsi="ＭＳ ゴシック" w:hint="eastAsia"/>
                <w:szCs w:val="20"/>
              </w:rPr>
              <w:t>担当職員</w:t>
            </w:r>
          </w:p>
        </w:tc>
        <w:tc>
          <w:tcPr>
            <w:tcW w:w="296" w:type="dxa"/>
            <w:vMerge w:val="restart"/>
            <w:tcBorders>
              <w:top w:val="nil"/>
              <w:left w:val="single" w:sz="4" w:space="0" w:color="auto"/>
              <w:right w:val="single" w:sz="4" w:space="0" w:color="auto"/>
            </w:tcBorders>
          </w:tcPr>
          <w:p w14:paraId="22496196" w14:textId="77777777" w:rsidR="00800338" w:rsidRPr="00800338" w:rsidRDefault="00800338" w:rsidP="00800338">
            <w:pPr>
              <w:jc w:val="both"/>
              <w:rPr>
                <w:rFonts w:hAnsi="ＭＳ ゴシック"/>
                <w:szCs w:val="20"/>
              </w:rPr>
            </w:pPr>
          </w:p>
        </w:tc>
      </w:tr>
      <w:tr w:rsidR="00800338" w:rsidRPr="00800338" w14:paraId="3E46D960"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41"/>
        </w:trPr>
        <w:tc>
          <w:tcPr>
            <w:tcW w:w="1132" w:type="dxa"/>
            <w:vMerge/>
            <w:tcBorders>
              <w:bottom w:val="single" w:sz="4" w:space="0" w:color="auto"/>
              <w:right w:val="single" w:sz="4" w:space="0" w:color="auto"/>
            </w:tcBorders>
          </w:tcPr>
          <w:p w14:paraId="2699A100" w14:textId="77777777" w:rsidR="00800338" w:rsidRPr="00800338" w:rsidRDefault="00800338" w:rsidP="00800338">
            <w:pPr>
              <w:snapToGrid/>
              <w:jc w:val="both"/>
              <w:rPr>
                <w:rFonts w:hAnsi="ＭＳ ゴシック"/>
                <w:szCs w:val="20"/>
              </w:rPr>
            </w:pPr>
          </w:p>
        </w:tc>
        <w:tc>
          <w:tcPr>
            <w:tcW w:w="217" w:type="dxa"/>
            <w:vMerge/>
            <w:tcBorders>
              <w:top w:val="nil"/>
              <w:left w:val="single" w:sz="4" w:space="0" w:color="auto"/>
              <w:bottom w:val="single" w:sz="4" w:space="0" w:color="auto"/>
              <w:right w:val="single" w:sz="4" w:space="0" w:color="auto"/>
            </w:tcBorders>
          </w:tcPr>
          <w:p w14:paraId="6EC24A66" w14:textId="77777777" w:rsidR="00800338" w:rsidRPr="00800338" w:rsidRDefault="00800338" w:rsidP="00800338">
            <w:pPr>
              <w:snapToGrid/>
              <w:jc w:val="both"/>
              <w:rPr>
                <w:rFonts w:hAnsi="ＭＳ ゴシック"/>
                <w:szCs w:val="20"/>
              </w:rPr>
            </w:pPr>
          </w:p>
        </w:tc>
        <w:tc>
          <w:tcPr>
            <w:tcW w:w="913" w:type="dxa"/>
            <w:vMerge/>
            <w:tcBorders>
              <w:left w:val="single" w:sz="4" w:space="0" w:color="auto"/>
              <w:bottom w:val="single" w:sz="4" w:space="0" w:color="auto"/>
              <w:right w:val="single" w:sz="4" w:space="0" w:color="auto"/>
            </w:tcBorders>
            <w:vAlign w:val="center"/>
          </w:tcPr>
          <w:p w14:paraId="2EAD1D3F" w14:textId="77777777" w:rsidR="00800338" w:rsidRPr="00800338" w:rsidRDefault="00800338" w:rsidP="00800338">
            <w:pPr>
              <w:widowControl/>
              <w:snapToGrid/>
              <w:rPr>
                <w:rFonts w:hAnsi="ＭＳ ゴシック"/>
                <w:szCs w:val="20"/>
              </w:rPr>
            </w:pPr>
          </w:p>
        </w:tc>
        <w:tc>
          <w:tcPr>
            <w:tcW w:w="590" w:type="dxa"/>
            <w:tcBorders>
              <w:top w:val="dotted" w:sz="4" w:space="0" w:color="auto"/>
              <w:left w:val="single" w:sz="4" w:space="0" w:color="auto"/>
              <w:bottom w:val="single" w:sz="4" w:space="0" w:color="auto"/>
              <w:right w:val="dotted" w:sz="4" w:space="0" w:color="auto"/>
            </w:tcBorders>
            <w:vAlign w:val="center"/>
          </w:tcPr>
          <w:p w14:paraId="4247CCD5"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5789E424"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60020DF8"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49DEDB94"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059A999B" w14:textId="6022C595"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170384CF" w14:textId="523F77F0"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7D0AC732"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gridSpan w:val="2"/>
            <w:tcBorders>
              <w:top w:val="dotted" w:sz="4" w:space="0" w:color="auto"/>
              <w:left w:val="dotted" w:sz="4" w:space="0" w:color="auto"/>
              <w:bottom w:val="single" w:sz="4" w:space="0" w:color="auto"/>
              <w:right w:val="single" w:sz="4" w:space="0" w:color="auto"/>
            </w:tcBorders>
            <w:vAlign w:val="center"/>
          </w:tcPr>
          <w:p w14:paraId="2188CCBE"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18234701"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4" w:type="dxa"/>
            <w:gridSpan w:val="2"/>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1C67AAC3"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500EB38F"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4" w:type="dxa"/>
            <w:tcBorders>
              <w:top w:val="single" w:sz="4" w:space="0" w:color="auto"/>
              <w:left w:val="dotted" w:sz="4" w:space="0" w:color="auto"/>
              <w:bottom w:val="single" w:sz="4" w:space="0" w:color="auto"/>
              <w:right w:val="single" w:sz="4" w:space="0" w:color="auto"/>
            </w:tcBorders>
            <w:vAlign w:val="center"/>
          </w:tcPr>
          <w:p w14:paraId="5F0B620B"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296" w:type="dxa"/>
            <w:vMerge/>
            <w:tcBorders>
              <w:left w:val="single" w:sz="4" w:space="0" w:color="auto"/>
              <w:right w:val="single" w:sz="4" w:space="0" w:color="auto"/>
            </w:tcBorders>
          </w:tcPr>
          <w:p w14:paraId="52BD2BD1" w14:textId="77777777" w:rsidR="00800338" w:rsidRPr="00800338" w:rsidRDefault="00800338" w:rsidP="00800338">
            <w:pPr>
              <w:jc w:val="both"/>
              <w:rPr>
                <w:rFonts w:hAnsi="ＭＳ ゴシック"/>
                <w:szCs w:val="20"/>
              </w:rPr>
            </w:pPr>
          </w:p>
        </w:tc>
      </w:tr>
      <w:tr w:rsidR="00800338" w:rsidRPr="00800338" w14:paraId="47B1CA1B"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bottom w:val="single" w:sz="4" w:space="0" w:color="auto"/>
              <w:right w:val="single" w:sz="4" w:space="0" w:color="auto"/>
            </w:tcBorders>
          </w:tcPr>
          <w:p w14:paraId="3F0E19A8" w14:textId="77777777" w:rsidR="00800338" w:rsidRPr="00800338" w:rsidRDefault="00800338" w:rsidP="00800338">
            <w:pPr>
              <w:snapToGrid/>
              <w:jc w:val="both"/>
              <w:rPr>
                <w:rFonts w:hAnsi="ＭＳ ゴシック"/>
                <w:szCs w:val="20"/>
              </w:rPr>
            </w:pPr>
          </w:p>
        </w:tc>
        <w:tc>
          <w:tcPr>
            <w:tcW w:w="217" w:type="dxa"/>
            <w:vMerge/>
            <w:tcBorders>
              <w:top w:val="nil"/>
              <w:left w:val="single" w:sz="4" w:space="0" w:color="auto"/>
              <w:bottom w:val="single" w:sz="4" w:space="0" w:color="auto"/>
              <w:right w:val="single" w:sz="4" w:space="0" w:color="auto"/>
            </w:tcBorders>
          </w:tcPr>
          <w:p w14:paraId="1AFB1D72" w14:textId="77777777" w:rsidR="00800338" w:rsidRPr="00800338" w:rsidRDefault="00800338" w:rsidP="00800338">
            <w:pPr>
              <w:snapToGrid/>
              <w:jc w:val="both"/>
              <w:rPr>
                <w:rFonts w:hAnsi="ＭＳ ゴシック"/>
                <w:szCs w:val="20"/>
              </w:rPr>
            </w:pPr>
          </w:p>
        </w:tc>
        <w:tc>
          <w:tcPr>
            <w:tcW w:w="913" w:type="dxa"/>
            <w:tcBorders>
              <w:top w:val="single" w:sz="4" w:space="0" w:color="auto"/>
              <w:left w:val="single" w:sz="4" w:space="0" w:color="auto"/>
              <w:right w:val="single" w:sz="4" w:space="0" w:color="auto"/>
            </w:tcBorders>
            <w:vAlign w:val="center"/>
          </w:tcPr>
          <w:p w14:paraId="2EA568F8"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常勤</w:t>
            </w:r>
          </w:p>
        </w:tc>
        <w:tc>
          <w:tcPr>
            <w:tcW w:w="590" w:type="dxa"/>
            <w:tcBorders>
              <w:top w:val="single" w:sz="4" w:space="0" w:color="auto"/>
              <w:left w:val="single" w:sz="4" w:space="0" w:color="auto"/>
              <w:right w:val="dotted" w:sz="4" w:space="0" w:color="auto"/>
            </w:tcBorders>
            <w:vAlign w:val="center"/>
          </w:tcPr>
          <w:p w14:paraId="1AB8C1AC"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3CEA9337"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0E1E7382"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4142037D"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1C8CB445"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5CEC7715"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76A14D6C" w14:textId="77777777" w:rsidR="00800338" w:rsidRPr="00800338" w:rsidRDefault="00800338" w:rsidP="00800338">
            <w:pPr>
              <w:snapToGrid/>
              <w:rPr>
                <w:rFonts w:hAnsi="ＭＳ ゴシック"/>
                <w:szCs w:val="20"/>
              </w:rPr>
            </w:pPr>
          </w:p>
        </w:tc>
        <w:tc>
          <w:tcPr>
            <w:tcW w:w="590" w:type="dxa"/>
            <w:gridSpan w:val="2"/>
            <w:tcBorders>
              <w:top w:val="single" w:sz="4" w:space="0" w:color="auto"/>
              <w:left w:val="dotted" w:sz="4" w:space="0" w:color="auto"/>
              <w:right w:val="single" w:sz="4" w:space="0" w:color="auto"/>
            </w:tcBorders>
            <w:vAlign w:val="center"/>
          </w:tcPr>
          <w:p w14:paraId="25241E8C"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shd w:val="clear" w:color="auto" w:fill="FFFFFF" w:themeFill="background1"/>
            <w:vAlign w:val="center"/>
          </w:tcPr>
          <w:p w14:paraId="75B4B381" w14:textId="77777777" w:rsidR="00800338" w:rsidRPr="00800338" w:rsidRDefault="00800338" w:rsidP="00800338">
            <w:pPr>
              <w:snapToGrid/>
              <w:rPr>
                <w:rFonts w:hAnsi="ＭＳ ゴシック"/>
                <w:szCs w:val="20"/>
              </w:rPr>
            </w:pPr>
          </w:p>
        </w:tc>
        <w:tc>
          <w:tcPr>
            <w:tcW w:w="594" w:type="dxa"/>
            <w:gridSpan w:val="2"/>
            <w:tcBorders>
              <w:top w:val="single" w:sz="4" w:space="0" w:color="auto"/>
              <w:left w:val="dotted" w:sz="4" w:space="0" w:color="auto"/>
              <w:right w:val="single" w:sz="4" w:space="0" w:color="auto"/>
            </w:tcBorders>
            <w:shd w:val="clear" w:color="auto" w:fill="FFFFFF" w:themeFill="background1"/>
            <w:vAlign w:val="center"/>
          </w:tcPr>
          <w:p w14:paraId="3057431E"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1EB69511" w14:textId="77777777" w:rsidR="00800338" w:rsidRPr="00800338" w:rsidRDefault="00800338" w:rsidP="00800338">
            <w:pPr>
              <w:snapToGrid/>
              <w:rPr>
                <w:rFonts w:hAnsi="ＭＳ ゴシック"/>
                <w:szCs w:val="20"/>
              </w:rPr>
            </w:pPr>
          </w:p>
        </w:tc>
        <w:tc>
          <w:tcPr>
            <w:tcW w:w="594" w:type="dxa"/>
            <w:tcBorders>
              <w:top w:val="single" w:sz="4" w:space="0" w:color="auto"/>
              <w:left w:val="dotted" w:sz="4" w:space="0" w:color="auto"/>
              <w:right w:val="single" w:sz="4" w:space="0" w:color="auto"/>
            </w:tcBorders>
            <w:vAlign w:val="center"/>
          </w:tcPr>
          <w:p w14:paraId="5D81655F" w14:textId="77777777" w:rsidR="00800338" w:rsidRPr="00800338" w:rsidRDefault="00800338" w:rsidP="00800338">
            <w:pPr>
              <w:snapToGrid/>
              <w:rPr>
                <w:rFonts w:hAnsi="ＭＳ ゴシック"/>
                <w:szCs w:val="20"/>
              </w:rPr>
            </w:pPr>
          </w:p>
        </w:tc>
        <w:tc>
          <w:tcPr>
            <w:tcW w:w="296" w:type="dxa"/>
            <w:vMerge/>
            <w:tcBorders>
              <w:left w:val="single" w:sz="4" w:space="0" w:color="auto"/>
              <w:right w:val="single" w:sz="4" w:space="0" w:color="auto"/>
            </w:tcBorders>
          </w:tcPr>
          <w:p w14:paraId="481AD031" w14:textId="77777777" w:rsidR="00800338" w:rsidRPr="00800338" w:rsidRDefault="00800338" w:rsidP="00800338">
            <w:pPr>
              <w:jc w:val="both"/>
              <w:rPr>
                <w:rFonts w:hAnsi="ＭＳ ゴシック"/>
                <w:szCs w:val="20"/>
              </w:rPr>
            </w:pPr>
          </w:p>
        </w:tc>
      </w:tr>
      <w:tr w:rsidR="00800338" w:rsidRPr="00800338" w14:paraId="77713546"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9"/>
        </w:trPr>
        <w:tc>
          <w:tcPr>
            <w:tcW w:w="1132" w:type="dxa"/>
            <w:vMerge/>
            <w:tcBorders>
              <w:right w:val="single" w:sz="4" w:space="0" w:color="auto"/>
            </w:tcBorders>
          </w:tcPr>
          <w:p w14:paraId="0AA353A4" w14:textId="77777777" w:rsidR="00800338" w:rsidRPr="00800338" w:rsidRDefault="00800338" w:rsidP="00800338">
            <w:pPr>
              <w:snapToGrid/>
              <w:jc w:val="both"/>
              <w:rPr>
                <w:rFonts w:hAnsi="ＭＳ ゴシック"/>
                <w:szCs w:val="20"/>
              </w:rPr>
            </w:pPr>
          </w:p>
        </w:tc>
        <w:tc>
          <w:tcPr>
            <w:tcW w:w="217" w:type="dxa"/>
            <w:vMerge/>
            <w:tcBorders>
              <w:top w:val="nil"/>
              <w:left w:val="single" w:sz="4" w:space="0" w:color="auto"/>
              <w:bottom w:val="nil"/>
              <w:right w:val="single" w:sz="4" w:space="0" w:color="auto"/>
            </w:tcBorders>
          </w:tcPr>
          <w:p w14:paraId="36CC6849" w14:textId="77777777" w:rsidR="00800338" w:rsidRPr="00800338" w:rsidRDefault="00800338" w:rsidP="00800338">
            <w:pPr>
              <w:snapToGrid/>
              <w:jc w:val="both"/>
              <w:rPr>
                <w:rFonts w:hAnsi="ＭＳ ゴシック"/>
                <w:szCs w:val="20"/>
              </w:rPr>
            </w:pPr>
          </w:p>
        </w:tc>
        <w:tc>
          <w:tcPr>
            <w:tcW w:w="913" w:type="dxa"/>
            <w:tcBorders>
              <w:top w:val="dashSmallGap" w:sz="4" w:space="0" w:color="auto"/>
              <w:left w:val="single" w:sz="4" w:space="0" w:color="auto"/>
              <w:bottom w:val="single" w:sz="4" w:space="0" w:color="auto"/>
              <w:right w:val="single" w:sz="4" w:space="0" w:color="auto"/>
            </w:tcBorders>
            <w:vAlign w:val="center"/>
          </w:tcPr>
          <w:p w14:paraId="5AC98AB7"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非常勤</w:t>
            </w:r>
          </w:p>
        </w:tc>
        <w:tc>
          <w:tcPr>
            <w:tcW w:w="590" w:type="dxa"/>
            <w:tcBorders>
              <w:top w:val="dashSmallGap" w:sz="4" w:space="0" w:color="auto"/>
              <w:left w:val="single" w:sz="4" w:space="0" w:color="auto"/>
              <w:bottom w:val="single" w:sz="4" w:space="0" w:color="auto"/>
              <w:right w:val="dotted" w:sz="4" w:space="0" w:color="auto"/>
            </w:tcBorders>
            <w:vAlign w:val="center"/>
          </w:tcPr>
          <w:p w14:paraId="00DB724A"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7DBC3242"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37E102B8"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4E320BB5"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70F807CD"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765036A2"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7E4CEC18" w14:textId="77777777" w:rsidR="00800338" w:rsidRPr="00800338" w:rsidRDefault="00800338" w:rsidP="00800338">
            <w:pPr>
              <w:snapToGrid/>
              <w:rPr>
                <w:rFonts w:hAnsi="ＭＳ ゴシック"/>
                <w:szCs w:val="20"/>
              </w:rPr>
            </w:pPr>
          </w:p>
        </w:tc>
        <w:tc>
          <w:tcPr>
            <w:tcW w:w="590" w:type="dxa"/>
            <w:gridSpan w:val="2"/>
            <w:tcBorders>
              <w:top w:val="dashSmallGap" w:sz="4" w:space="0" w:color="auto"/>
              <w:left w:val="dotted" w:sz="4" w:space="0" w:color="auto"/>
              <w:bottom w:val="single" w:sz="4" w:space="0" w:color="auto"/>
              <w:right w:val="single" w:sz="4" w:space="0" w:color="auto"/>
            </w:tcBorders>
            <w:vAlign w:val="center"/>
          </w:tcPr>
          <w:p w14:paraId="680A4FAD"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shd w:val="clear" w:color="auto" w:fill="FFFFFF" w:themeFill="background1"/>
            <w:vAlign w:val="center"/>
          </w:tcPr>
          <w:p w14:paraId="6E9F7C88" w14:textId="77777777" w:rsidR="00800338" w:rsidRPr="00800338" w:rsidRDefault="00800338" w:rsidP="00800338">
            <w:pPr>
              <w:snapToGrid/>
              <w:rPr>
                <w:rFonts w:hAnsi="ＭＳ ゴシック"/>
                <w:szCs w:val="20"/>
              </w:rPr>
            </w:pPr>
          </w:p>
        </w:tc>
        <w:tc>
          <w:tcPr>
            <w:tcW w:w="594" w:type="dxa"/>
            <w:gridSpan w:val="2"/>
            <w:tcBorders>
              <w:top w:val="dashSmallGap" w:sz="4" w:space="0" w:color="auto"/>
              <w:left w:val="dotted" w:sz="4" w:space="0" w:color="auto"/>
              <w:bottom w:val="single" w:sz="4" w:space="0" w:color="auto"/>
              <w:right w:val="single" w:sz="4" w:space="0" w:color="auto"/>
            </w:tcBorders>
            <w:shd w:val="clear" w:color="auto" w:fill="FFFFFF" w:themeFill="background1"/>
            <w:vAlign w:val="center"/>
          </w:tcPr>
          <w:p w14:paraId="777961B1"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06A5BFE9" w14:textId="77777777" w:rsidR="00800338" w:rsidRPr="00800338" w:rsidRDefault="00800338" w:rsidP="00800338">
            <w:pPr>
              <w:snapToGrid/>
              <w:rPr>
                <w:rFonts w:hAnsi="ＭＳ ゴシック"/>
                <w:szCs w:val="20"/>
              </w:rPr>
            </w:pPr>
          </w:p>
        </w:tc>
        <w:tc>
          <w:tcPr>
            <w:tcW w:w="594" w:type="dxa"/>
            <w:tcBorders>
              <w:top w:val="dashSmallGap" w:sz="4" w:space="0" w:color="auto"/>
              <w:left w:val="dotted" w:sz="4" w:space="0" w:color="auto"/>
              <w:bottom w:val="single" w:sz="4" w:space="0" w:color="auto"/>
              <w:right w:val="single" w:sz="4" w:space="0" w:color="auto"/>
            </w:tcBorders>
            <w:vAlign w:val="center"/>
          </w:tcPr>
          <w:p w14:paraId="1FC003D2" w14:textId="77777777" w:rsidR="00800338" w:rsidRPr="00800338" w:rsidRDefault="00800338" w:rsidP="00800338">
            <w:pPr>
              <w:snapToGrid/>
              <w:rPr>
                <w:rFonts w:hAnsi="ＭＳ ゴシック"/>
                <w:szCs w:val="20"/>
              </w:rPr>
            </w:pPr>
          </w:p>
        </w:tc>
        <w:tc>
          <w:tcPr>
            <w:tcW w:w="296" w:type="dxa"/>
            <w:vMerge/>
            <w:tcBorders>
              <w:left w:val="single" w:sz="4" w:space="0" w:color="auto"/>
              <w:right w:val="single" w:sz="4" w:space="0" w:color="auto"/>
            </w:tcBorders>
          </w:tcPr>
          <w:p w14:paraId="245F4F48" w14:textId="77777777" w:rsidR="00800338" w:rsidRPr="00800338" w:rsidRDefault="00800338" w:rsidP="00800338">
            <w:pPr>
              <w:widowControl/>
              <w:snapToGrid/>
              <w:jc w:val="left"/>
              <w:rPr>
                <w:rFonts w:hAnsi="ＭＳ ゴシック"/>
                <w:szCs w:val="20"/>
              </w:rPr>
            </w:pPr>
          </w:p>
        </w:tc>
      </w:tr>
      <w:bookmarkEnd w:id="1"/>
      <w:tr w:rsidR="00800338" w:rsidRPr="00800338" w14:paraId="77545294"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1"/>
        </w:trPr>
        <w:tc>
          <w:tcPr>
            <w:tcW w:w="1132" w:type="dxa"/>
            <w:vMerge/>
            <w:tcBorders>
              <w:right w:val="single" w:sz="4" w:space="0" w:color="auto"/>
            </w:tcBorders>
          </w:tcPr>
          <w:p w14:paraId="4D15C081" w14:textId="77777777" w:rsidR="00800338" w:rsidRPr="00800338" w:rsidRDefault="00800338" w:rsidP="00800338">
            <w:pPr>
              <w:snapToGrid/>
              <w:jc w:val="both"/>
              <w:rPr>
                <w:rFonts w:hAnsi="ＭＳ ゴシック"/>
                <w:szCs w:val="20"/>
              </w:rPr>
            </w:pPr>
          </w:p>
        </w:tc>
        <w:tc>
          <w:tcPr>
            <w:tcW w:w="217" w:type="dxa"/>
            <w:vMerge w:val="restart"/>
            <w:tcBorders>
              <w:top w:val="nil"/>
              <w:left w:val="single" w:sz="4" w:space="0" w:color="auto"/>
            </w:tcBorders>
          </w:tcPr>
          <w:p w14:paraId="5686FB4A" w14:textId="77777777" w:rsidR="00800338" w:rsidRPr="00800338" w:rsidRDefault="00800338" w:rsidP="00800338">
            <w:pPr>
              <w:snapToGrid/>
              <w:jc w:val="left"/>
              <w:rPr>
                <w:rFonts w:hAnsi="ＭＳ ゴシック"/>
                <w:szCs w:val="20"/>
              </w:rPr>
            </w:pPr>
          </w:p>
        </w:tc>
        <w:tc>
          <w:tcPr>
            <w:tcW w:w="913" w:type="dxa"/>
            <w:vMerge w:val="restart"/>
            <w:tcBorders>
              <w:top w:val="single" w:sz="4" w:space="0" w:color="auto"/>
              <w:left w:val="single" w:sz="4" w:space="0" w:color="auto"/>
            </w:tcBorders>
          </w:tcPr>
          <w:p w14:paraId="13632B57" w14:textId="77777777" w:rsidR="00800338" w:rsidRPr="00800338" w:rsidRDefault="00800338" w:rsidP="00800338">
            <w:pPr>
              <w:snapToGrid/>
              <w:jc w:val="left"/>
              <w:rPr>
                <w:rFonts w:hAnsi="ＭＳ ゴシック"/>
                <w:szCs w:val="20"/>
              </w:rPr>
            </w:pPr>
          </w:p>
        </w:tc>
        <w:tc>
          <w:tcPr>
            <w:tcW w:w="1180" w:type="dxa"/>
            <w:gridSpan w:val="2"/>
            <w:tcBorders>
              <w:top w:val="single" w:sz="4" w:space="0" w:color="auto"/>
              <w:left w:val="single" w:sz="4" w:space="0" w:color="auto"/>
              <w:bottom w:val="single" w:sz="4" w:space="0" w:color="auto"/>
            </w:tcBorders>
            <w:vAlign w:val="center"/>
          </w:tcPr>
          <w:p w14:paraId="49BD272E" w14:textId="1CD110B7" w:rsidR="00800338" w:rsidRPr="00800338" w:rsidRDefault="00800338" w:rsidP="00800338">
            <w:pPr>
              <w:snapToGrid/>
              <w:spacing w:line="240" w:lineRule="exact"/>
              <w:rPr>
                <w:rFonts w:hAnsi="ＭＳ ゴシック"/>
                <w:szCs w:val="20"/>
              </w:rPr>
            </w:pPr>
            <w:r w:rsidRPr="00800338">
              <w:rPr>
                <w:rFonts w:hAnsi="ＭＳ ゴシック" w:hint="eastAsia"/>
                <w:szCs w:val="20"/>
              </w:rPr>
              <w:t>医師</w:t>
            </w:r>
          </w:p>
        </w:tc>
        <w:tc>
          <w:tcPr>
            <w:tcW w:w="1180" w:type="dxa"/>
            <w:gridSpan w:val="2"/>
            <w:tcBorders>
              <w:top w:val="single" w:sz="4" w:space="0" w:color="auto"/>
              <w:left w:val="single" w:sz="4" w:space="0" w:color="auto"/>
              <w:bottom w:val="single" w:sz="4" w:space="0" w:color="auto"/>
            </w:tcBorders>
            <w:vAlign w:val="center"/>
          </w:tcPr>
          <w:p w14:paraId="7894F1A4" w14:textId="4C33AAF3" w:rsidR="00800338" w:rsidRPr="00800338" w:rsidRDefault="00800338" w:rsidP="00800338">
            <w:pPr>
              <w:snapToGrid/>
              <w:spacing w:line="240" w:lineRule="exact"/>
              <w:rPr>
                <w:rFonts w:hAnsi="ＭＳ ゴシック"/>
                <w:szCs w:val="20"/>
              </w:rPr>
            </w:pPr>
            <w:r w:rsidRPr="00800338">
              <w:rPr>
                <w:rFonts w:hAnsi="ＭＳ ゴシック" w:hint="eastAsia"/>
                <w:szCs w:val="20"/>
              </w:rPr>
              <w:t>看護職員</w:t>
            </w:r>
          </w:p>
        </w:tc>
        <w:tc>
          <w:tcPr>
            <w:tcW w:w="1180" w:type="dxa"/>
            <w:gridSpan w:val="2"/>
            <w:tcBorders>
              <w:top w:val="single" w:sz="4" w:space="0" w:color="auto"/>
              <w:left w:val="single" w:sz="4" w:space="0" w:color="auto"/>
              <w:bottom w:val="single" w:sz="4" w:space="0" w:color="auto"/>
            </w:tcBorders>
            <w:vAlign w:val="center"/>
          </w:tcPr>
          <w:p w14:paraId="050709EE" w14:textId="134E092F" w:rsidR="00800338" w:rsidRPr="00800338" w:rsidRDefault="00800338" w:rsidP="00800338">
            <w:pPr>
              <w:snapToGrid/>
              <w:spacing w:line="240" w:lineRule="exact"/>
              <w:rPr>
                <w:rFonts w:hAnsi="ＭＳ ゴシック"/>
                <w:szCs w:val="20"/>
              </w:rPr>
            </w:pPr>
            <w:r w:rsidRPr="00800338">
              <w:rPr>
                <w:rFonts w:hAnsi="ＭＳ ゴシック" w:hint="eastAsia"/>
                <w:szCs w:val="20"/>
              </w:rPr>
              <w:t>その他</w:t>
            </w:r>
          </w:p>
        </w:tc>
        <w:tc>
          <w:tcPr>
            <w:tcW w:w="3844" w:type="dxa"/>
            <w:gridSpan w:val="9"/>
            <w:vMerge w:val="restart"/>
            <w:tcBorders>
              <w:top w:val="single" w:sz="4" w:space="0" w:color="auto"/>
              <w:left w:val="single" w:sz="4" w:space="0" w:color="auto"/>
              <w:right w:val="single" w:sz="4" w:space="0" w:color="auto"/>
            </w:tcBorders>
          </w:tcPr>
          <w:p w14:paraId="54666598" w14:textId="77777777" w:rsidR="00800338" w:rsidRPr="00800338" w:rsidRDefault="00800338" w:rsidP="00800338">
            <w:pPr>
              <w:snapToGrid/>
              <w:jc w:val="left"/>
              <w:rPr>
                <w:rFonts w:hAnsi="ＭＳ ゴシック"/>
                <w:szCs w:val="20"/>
              </w:rPr>
            </w:pPr>
          </w:p>
        </w:tc>
      </w:tr>
      <w:tr w:rsidR="00800338" w:rsidRPr="00800338" w14:paraId="5A42FCC3"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right w:val="single" w:sz="4" w:space="0" w:color="auto"/>
            </w:tcBorders>
          </w:tcPr>
          <w:p w14:paraId="78F0FA36" w14:textId="77777777" w:rsidR="00800338" w:rsidRPr="00800338" w:rsidRDefault="00800338" w:rsidP="00800338">
            <w:pPr>
              <w:snapToGrid/>
              <w:jc w:val="both"/>
              <w:rPr>
                <w:rFonts w:hAnsi="ＭＳ ゴシック"/>
                <w:szCs w:val="20"/>
              </w:rPr>
            </w:pPr>
            <w:bookmarkStart w:id="2" w:name="_Hlk133333443"/>
          </w:p>
        </w:tc>
        <w:tc>
          <w:tcPr>
            <w:tcW w:w="217" w:type="dxa"/>
            <w:vMerge/>
            <w:tcBorders>
              <w:top w:val="nil"/>
              <w:left w:val="single" w:sz="4" w:space="0" w:color="auto"/>
            </w:tcBorders>
          </w:tcPr>
          <w:p w14:paraId="4FBBF2F6" w14:textId="77777777" w:rsidR="00800338" w:rsidRPr="00800338" w:rsidRDefault="00800338" w:rsidP="00800338">
            <w:pPr>
              <w:tabs>
                <w:tab w:val="left" w:pos="5921"/>
              </w:tabs>
              <w:snapToGrid/>
              <w:jc w:val="left"/>
              <w:rPr>
                <w:rFonts w:hAnsi="ＭＳ ゴシック"/>
                <w:sz w:val="18"/>
                <w:szCs w:val="18"/>
              </w:rPr>
            </w:pPr>
          </w:p>
        </w:tc>
        <w:tc>
          <w:tcPr>
            <w:tcW w:w="913" w:type="dxa"/>
            <w:vMerge/>
            <w:tcBorders>
              <w:left w:val="single" w:sz="4" w:space="0" w:color="auto"/>
              <w:bottom w:val="single" w:sz="4" w:space="0" w:color="auto"/>
            </w:tcBorders>
          </w:tcPr>
          <w:p w14:paraId="78649F41" w14:textId="77777777" w:rsidR="00800338" w:rsidRPr="00800338" w:rsidRDefault="00800338" w:rsidP="00800338">
            <w:pPr>
              <w:snapToGrid/>
              <w:jc w:val="left"/>
              <w:rPr>
                <w:rFonts w:hAnsi="ＭＳ ゴシック"/>
                <w:szCs w:val="20"/>
              </w:rPr>
            </w:pPr>
          </w:p>
        </w:tc>
        <w:tc>
          <w:tcPr>
            <w:tcW w:w="590" w:type="dxa"/>
            <w:tcBorders>
              <w:top w:val="single" w:sz="4" w:space="0" w:color="auto"/>
              <w:left w:val="single" w:sz="4" w:space="0" w:color="auto"/>
              <w:bottom w:val="single" w:sz="4" w:space="0" w:color="auto"/>
              <w:right w:val="dotted" w:sz="4" w:space="0" w:color="auto"/>
            </w:tcBorders>
            <w:vAlign w:val="center"/>
          </w:tcPr>
          <w:p w14:paraId="473E834A"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443F7F54"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5304A45D"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74225E5F"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658B5380"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2D0F5268"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3844" w:type="dxa"/>
            <w:gridSpan w:val="9"/>
            <w:vMerge/>
            <w:tcBorders>
              <w:left w:val="single" w:sz="4" w:space="0" w:color="auto"/>
              <w:right w:val="single" w:sz="4" w:space="0" w:color="auto"/>
            </w:tcBorders>
          </w:tcPr>
          <w:p w14:paraId="622FAE6A" w14:textId="77777777" w:rsidR="00800338" w:rsidRPr="00800338" w:rsidRDefault="00800338" w:rsidP="00800338">
            <w:pPr>
              <w:snapToGrid/>
              <w:jc w:val="left"/>
              <w:rPr>
                <w:rFonts w:hAnsi="ＭＳ ゴシック"/>
                <w:szCs w:val="20"/>
              </w:rPr>
            </w:pPr>
          </w:p>
        </w:tc>
      </w:tr>
      <w:tr w:rsidR="00800338" w:rsidRPr="00800338" w14:paraId="24178390"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right w:val="single" w:sz="4" w:space="0" w:color="auto"/>
            </w:tcBorders>
          </w:tcPr>
          <w:p w14:paraId="56E7A007" w14:textId="77777777" w:rsidR="00800338" w:rsidRPr="00800338" w:rsidRDefault="00800338" w:rsidP="00800338">
            <w:pPr>
              <w:snapToGrid/>
              <w:jc w:val="both"/>
              <w:rPr>
                <w:rFonts w:hAnsi="ＭＳ ゴシック"/>
                <w:szCs w:val="20"/>
              </w:rPr>
            </w:pPr>
          </w:p>
        </w:tc>
        <w:tc>
          <w:tcPr>
            <w:tcW w:w="217" w:type="dxa"/>
            <w:vMerge/>
            <w:tcBorders>
              <w:left w:val="single" w:sz="4" w:space="0" w:color="auto"/>
            </w:tcBorders>
          </w:tcPr>
          <w:p w14:paraId="0EF3088F" w14:textId="77777777" w:rsidR="00800338" w:rsidRPr="00800338" w:rsidRDefault="00800338" w:rsidP="00800338">
            <w:pPr>
              <w:tabs>
                <w:tab w:val="left" w:pos="5921"/>
              </w:tabs>
              <w:snapToGrid/>
              <w:jc w:val="left"/>
              <w:rPr>
                <w:rFonts w:hAnsi="ＭＳ ゴシック"/>
                <w:sz w:val="18"/>
                <w:szCs w:val="18"/>
              </w:rPr>
            </w:pPr>
          </w:p>
        </w:tc>
        <w:tc>
          <w:tcPr>
            <w:tcW w:w="913" w:type="dxa"/>
            <w:tcBorders>
              <w:top w:val="single" w:sz="4" w:space="0" w:color="auto"/>
              <w:left w:val="single" w:sz="4" w:space="0" w:color="auto"/>
              <w:bottom w:val="dashSmallGap" w:sz="4" w:space="0" w:color="auto"/>
            </w:tcBorders>
            <w:vAlign w:val="center"/>
          </w:tcPr>
          <w:p w14:paraId="1C9C0B87"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常勤</w:t>
            </w:r>
          </w:p>
        </w:tc>
        <w:tc>
          <w:tcPr>
            <w:tcW w:w="590" w:type="dxa"/>
            <w:tcBorders>
              <w:top w:val="single" w:sz="4" w:space="0" w:color="auto"/>
              <w:left w:val="single" w:sz="4" w:space="0" w:color="auto"/>
              <w:bottom w:val="dashSmallGap" w:sz="4" w:space="0" w:color="auto"/>
              <w:right w:val="dotted" w:sz="4" w:space="0" w:color="auto"/>
            </w:tcBorders>
            <w:vAlign w:val="center"/>
          </w:tcPr>
          <w:p w14:paraId="2972E8A6"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38540165"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bottom w:val="dashSmallGap" w:sz="4" w:space="0" w:color="auto"/>
              <w:right w:val="dotted" w:sz="4" w:space="0" w:color="auto"/>
            </w:tcBorders>
            <w:vAlign w:val="center"/>
          </w:tcPr>
          <w:p w14:paraId="09C65869"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193A6A05"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bottom w:val="dashSmallGap" w:sz="4" w:space="0" w:color="auto"/>
              <w:right w:val="dotted" w:sz="4" w:space="0" w:color="auto"/>
            </w:tcBorders>
            <w:vAlign w:val="center"/>
          </w:tcPr>
          <w:p w14:paraId="71020C4B"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769E8836" w14:textId="77777777" w:rsidR="00800338" w:rsidRPr="00800338" w:rsidRDefault="00800338" w:rsidP="00800338">
            <w:pPr>
              <w:snapToGrid/>
              <w:rPr>
                <w:rFonts w:hAnsi="ＭＳ ゴシック"/>
                <w:szCs w:val="20"/>
              </w:rPr>
            </w:pPr>
          </w:p>
        </w:tc>
        <w:tc>
          <w:tcPr>
            <w:tcW w:w="3844" w:type="dxa"/>
            <w:gridSpan w:val="9"/>
            <w:vMerge/>
            <w:tcBorders>
              <w:left w:val="single" w:sz="4" w:space="0" w:color="auto"/>
              <w:right w:val="single" w:sz="4" w:space="0" w:color="auto"/>
            </w:tcBorders>
          </w:tcPr>
          <w:p w14:paraId="747E15CE" w14:textId="77777777" w:rsidR="00800338" w:rsidRPr="00800338" w:rsidRDefault="00800338" w:rsidP="00800338">
            <w:pPr>
              <w:widowControl/>
              <w:snapToGrid/>
              <w:jc w:val="left"/>
              <w:rPr>
                <w:rFonts w:hAnsi="ＭＳ ゴシック"/>
                <w:szCs w:val="20"/>
              </w:rPr>
            </w:pPr>
          </w:p>
        </w:tc>
      </w:tr>
      <w:tr w:rsidR="00800338" w:rsidRPr="00800338" w14:paraId="2C56C7BC"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90"/>
        </w:trPr>
        <w:tc>
          <w:tcPr>
            <w:tcW w:w="1132" w:type="dxa"/>
            <w:vMerge/>
            <w:tcBorders>
              <w:right w:val="single" w:sz="4" w:space="0" w:color="auto"/>
            </w:tcBorders>
          </w:tcPr>
          <w:p w14:paraId="351EEB61" w14:textId="77777777" w:rsidR="00800338" w:rsidRPr="00800338" w:rsidRDefault="00800338" w:rsidP="00800338">
            <w:pPr>
              <w:snapToGrid/>
              <w:jc w:val="both"/>
              <w:rPr>
                <w:rFonts w:hAnsi="ＭＳ ゴシック"/>
                <w:szCs w:val="20"/>
              </w:rPr>
            </w:pPr>
          </w:p>
        </w:tc>
        <w:tc>
          <w:tcPr>
            <w:tcW w:w="217" w:type="dxa"/>
            <w:vMerge/>
            <w:tcBorders>
              <w:left w:val="single" w:sz="4" w:space="0" w:color="auto"/>
              <w:bottom w:val="nil"/>
            </w:tcBorders>
          </w:tcPr>
          <w:p w14:paraId="7E38A753" w14:textId="77777777" w:rsidR="00800338" w:rsidRPr="00800338" w:rsidRDefault="00800338" w:rsidP="00800338">
            <w:pPr>
              <w:tabs>
                <w:tab w:val="left" w:pos="5921"/>
              </w:tabs>
              <w:snapToGrid/>
              <w:jc w:val="left"/>
              <w:rPr>
                <w:rFonts w:hAnsi="ＭＳ ゴシック"/>
                <w:sz w:val="18"/>
                <w:szCs w:val="18"/>
              </w:rPr>
            </w:pPr>
          </w:p>
        </w:tc>
        <w:tc>
          <w:tcPr>
            <w:tcW w:w="913" w:type="dxa"/>
            <w:tcBorders>
              <w:top w:val="dashSmallGap" w:sz="4" w:space="0" w:color="auto"/>
              <w:left w:val="single" w:sz="4" w:space="0" w:color="auto"/>
              <w:bottom w:val="single" w:sz="4" w:space="0" w:color="auto"/>
            </w:tcBorders>
            <w:vAlign w:val="center"/>
          </w:tcPr>
          <w:p w14:paraId="5E78191B"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非常勤</w:t>
            </w:r>
          </w:p>
        </w:tc>
        <w:tc>
          <w:tcPr>
            <w:tcW w:w="590" w:type="dxa"/>
            <w:tcBorders>
              <w:top w:val="dashSmallGap" w:sz="4" w:space="0" w:color="auto"/>
              <w:left w:val="single" w:sz="4" w:space="0" w:color="auto"/>
              <w:bottom w:val="single" w:sz="4" w:space="0" w:color="auto"/>
              <w:right w:val="dotted" w:sz="4" w:space="0" w:color="auto"/>
            </w:tcBorders>
            <w:vAlign w:val="center"/>
          </w:tcPr>
          <w:p w14:paraId="406807AF"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71FBAD79"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5F3AE02F"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70B75432"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4425FC4C"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004CCC73" w14:textId="77777777" w:rsidR="00800338" w:rsidRPr="00800338" w:rsidRDefault="00800338" w:rsidP="00800338">
            <w:pPr>
              <w:snapToGrid/>
              <w:rPr>
                <w:rFonts w:hAnsi="ＭＳ ゴシック"/>
                <w:szCs w:val="20"/>
              </w:rPr>
            </w:pPr>
          </w:p>
        </w:tc>
        <w:tc>
          <w:tcPr>
            <w:tcW w:w="3844" w:type="dxa"/>
            <w:gridSpan w:val="9"/>
            <w:vMerge/>
            <w:tcBorders>
              <w:left w:val="single" w:sz="4" w:space="0" w:color="auto"/>
              <w:bottom w:val="nil"/>
              <w:right w:val="single" w:sz="4" w:space="0" w:color="auto"/>
            </w:tcBorders>
          </w:tcPr>
          <w:p w14:paraId="7F3B9883" w14:textId="77777777" w:rsidR="00800338" w:rsidRPr="00800338" w:rsidRDefault="00800338" w:rsidP="00800338">
            <w:pPr>
              <w:widowControl/>
              <w:snapToGrid/>
              <w:jc w:val="left"/>
              <w:rPr>
                <w:rFonts w:hAnsi="ＭＳ ゴシック"/>
                <w:szCs w:val="20"/>
              </w:rPr>
            </w:pPr>
          </w:p>
        </w:tc>
      </w:tr>
      <w:bookmarkEnd w:id="2"/>
      <w:tr w:rsidR="00800338" w:rsidRPr="00800338" w14:paraId="3B9E81D2"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288"/>
        </w:trPr>
        <w:tc>
          <w:tcPr>
            <w:tcW w:w="1132" w:type="dxa"/>
            <w:vMerge/>
            <w:tcBorders>
              <w:right w:val="single" w:sz="4" w:space="0" w:color="auto"/>
            </w:tcBorders>
          </w:tcPr>
          <w:p w14:paraId="183951BD" w14:textId="77777777" w:rsidR="00800338" w:rsidRPr="00800338" w:rsidRDefault="00800338" w:rsidP="00800338">
            <w:pPr>
              <w:snapToGrid/>
              <w:jc w:val="both"/>
              <w:rPr>
                <w:rFonts w:hAnsi="ＭＳ ゴシック"/>
                <w:szCs w:val="20"/>
              </w:rPr>
            </w:pPr>
          </w:p>
        </w:tc>
        <w:tc>
          <w:tcPr>
            <w:tcW w:w="8514" w:type="dxa"/>
            <w:gridSpan w:val="17"/>
            <w:tcBorders>
              <w:top w:val="nil"/>
              <w:left w:val="single" w:sz="4" w:space="0" w:color="auto"/>
              <w:bottom w:val="single" w:sz="4" w:space="0" w:color="auto"/>
            </w:tcBorders>
          </w:tcPr>
          <w:p w14:paraId="6A017C5A" w14:textId="77777777" w:rsidR="00800338" w:rsidRPr="00800338" w:rsidRDefault="00800338" w:rsidP="00800338">
            <w:pPr>
              <w:snapToGrid/>
              <w:jc w:val="left"/>
              <w:rPr>
                <w:rFonts w:hAnsi="ＭＳ ゴシック"/>
                <w:sz w:val="18"/>
                <w:szCs w:val="18"/>
              </w:rPr>
            </w:pPr>
            <w:r w:rsidRPr="00800338">
              <w:rPr>
                <w:rFonts w:hAnsi="ＭＳ ゴシック" w:hint="eastAsia"/>
                <w:noProof/>
                <w:sz w:val="18"/>
                <w:szCs w:val="18"/>
              </w:rPr>
              <mc:AlternateContent>
                <mc:Choice Requires="wps">
                  <w:drawing>
                    <wp:anchor distT="0" distB="0" distL="114300" distR="114300" simplePos="0" relativeHeight="251746304" behindDoc="0" locked="0" layoutInCell="1" allowOverlap="1" wp14:anchorId="1FA58DAE" wp14:editId="791BF22C">
                      <wp:simplePos x="0" y="0"/>
                      <wp:positionH relativeFrom="column">
                        <wp:posOffset>62865</wp:posOffset>
                      </wp:positionH>
                      <wp:positionV relativeFrom="paragraph">
                        <wp:posOffset>21894</wp:posOffset>
                      </wp:positionV>
                      <wp:extent cx="5105400" cy="1351722"/>
                      <wp:effectExtent l="0" t="0" r="19050" b="20320"/>
                      <wp:wrapNone/>
                      <wp:docPr id="139" name="Text Box 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351722"/>
                              </a:xfrm>
                              <a:prstGeom prst="rect">
                                <a:avLst/>
                              </a:prstGeom>
                              <a:solidFill>
                                <a:srgbClr val="FFFFFF"/>
                              </a:solidFill>
                              <a:ln w="6350">
                                <a:solidFill>
                                  <a:srgbClr val="000000"/>
                                </a:solidFill>
                                <a:prstDash val="sysDot"/>
                                <a:miter lim="800000"/>
                                <a:headEnd/>
                                <a:tailEnd/>
                              </a:ln>
                            </wps:spPr>
                            <wps:txbx>
                              <w:txbxContent>
                                <w:p w14:paraId="3741B6E7" w14:textId="77777777" w:rsidR="00800338" w:rsidRPr="008A48C8" w:rsidRDefault="00800338" w:rsidP="00222EDE">
                                  <w:pPr>
                                    <w:spacing w:beforeLines="20" w:before="57"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＜用語の説明＞</w:t>
                                  </w:r>
                                </w:p>
                                <w:p w14:paraId="6F127BD4"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・常勤　　：労働契約において、事業者等が（就業規則等で）定める常勤従業者の勤務時間と同じ勤務時間の者。職名等（正社員、アルバイト等）を問わない。</w:t>
                                  </w:r>
                                </w:p>
                                <w:p w14:paraId="332571E5" w14:textId="77777777" w:rsidR="00800338" w:rsidRPr="008A48C8" w:rsidRDefault="00800338" w:rsidP="00222EDE">
                                  <w:pPr>
                                    <w:spacing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・非常勤　：常勤の者の勤務時間に満たない者</w:t>
                                  </w:r>
                                </w:p>
                                <w:p w14:paraId="3E8F3E06" w14:textId="77777777" w:rsidR="00800338" w:rsidRPr="008A48C8" w:rsidRDefault="00800338" w:rsidP="00222EDE">
                                  <w:pPr>
                                    <w:spacing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・専従　　：当該事業所のみに勤務する職員</w:t>
                                  </w:r>
                                </w:p>
                                <w:p w14:paraId="184B523C"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・兼務　　：専従でない職員（例：管理者と児童発達支援管理責任者の兼務、同じ法人の他事業所の従業者との兼務）</w:t>
                                  </w:r>
                                </w:p>
                                <w:p w14:paraId="1C9E8A69"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・常勤換算方法：「１週間の延べ勤務時間数」÷「常勤の１週間の勤務すべき時間数」</w:t>
                                  </w:r>
                                </w:p>
                                <w:p w14:paraId="0930A3FB" w14:textId="77777777" w:rsidR="00800338" w:rsidRPr="008A48C8" w:rsidRDefault="00800338" w:rsidP="00222EDE">
                                  <w:pPr>
                                    <w:spacing w:line="200" w:lineRule="exact"/>
                                    <w:ind w:leftChars="50" w:left="91" w:rightChars="50" w:right="91" w:firstLineChars="800" w:firstLine="1295"/>
                                    <w:jc w:val="left"/>
                                    <w:rPr>
                                      <w:rFonts w:hAnsi="ＭＳ ゴシック"/>
                                      <w:sz w:val="18"/>
                                      <w:szCs w:val="18"/>
                                    </w:rPr>
                                  </w:pPr>
                                  <w:r w:rsidRPr="008A48C8">
                                    <w:rPr>
                                      <w:rFonts w:hAnsi="ＭＳ ゴシック" w:hint="eastAsia"/>
                                      <w:sz w:val="18"/>
                                      <w:szCs w:val="18"/>
                                    </w:rPr>
                                    <w:t xml:space="preserve">　（小数点第２位以下切り捨て）</w:t>
                                  </w:r>
                                </w:p>
                                <w:p w14:paraId="2A0F92C0" w14:textId="77777777" w:rsidR="00800338" w:rsidRPr="008A48C8" w:rsidRDefault="00800338" w:rsidP="00222EDE">
                                  <w:pPr>
                                    <w:spacing w:line="200" w:lineRule="exact"/>
                                    <w:ind w:leftChars="50" w:left="91" w:rightChars="50" w:right="91"/>
                                    <w:jc w:val="left"/>
                                    <w:rPr>
                                      <w:rFonts w:hAnsi="ＭＳ ゴシック"/>
                                      <w:sz w:val="18"/>
                                      <w:szCs w:val="18"/>
                                    </w:rPr>
                                  </w:pPr>
                                  <w:r w:rsidRPr="008A48C8">
                                    <w:rPr>
                                      <w:rFonts w:hAnsi="ＭＳ ゴシック" w:hint="eastAsia"/>
                                      <w:sz w:val="18"/>
                                      <w:szCs w:val="18"/>
                                    </w:rPr>
                                    <w:t xml:space="preserve">　　　　　※１週間の勤務すべき時間数が32時間を下回る場合は32時間を基本とする。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58DAE" id="Text Box 974" o:spid="_x0000_s1028" type="#_x0000_t202" style="position:absolute;margin-left:4.95pt;margin-top:1.7pt;width:402pt;height:106.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" strokeweight=".5pt">
                      <v:stroke dashstyle="1 1"/>
                      <v:textbox inset="5.85pt,.7pt,5.85pt,.7pt">
                        <w:txbxContent>
                          <w:p w14:paraId="3741B6E7" w14:textId="77777777" w:rsidR="00800338" w:rsidRPr="008A48C8" w:rsidRDefault="00800338" w:rsidP="00222EDE">
                            <w:pPr>
                              <w:spacing w:beforeLines="20" w:before="57"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＜用語の説明＞</w:t>
                            </w:r>
                          </w:p>
                          <w:p w14:paraId="6F127BD4"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・常勤　　：労働契約において、事業者等が（就業規則等で）定める常勤従業者の勤務時間と同じ勤務時間の者。職名等（正社員、アルバイト等）を問わない。</w:t>
                            </w:r>
                          </w:p>
                          <w:p w14:paraId="332571E5" w14:textId="77777777" w:rsidR="00800338" w:rsidRPr="008A48C8" w:rsidRDefault="00800338" w:rsidP="00222EDE">
                            <w:pPr>
                              <w:spacing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・非常勤　：常勤の者の勤務時間に満たない者</w:t>
                            </w:r>
                          </w:p>
                          <w:p w14:paraId="3E8F3E06" w14:textId="77777777" w:rsidR="00800338" w:rsidRPr="008A48C8" w:rsidRDefault="00800338" w:rsidP="00222EDE">
                            <w:pPr>
                              <w:spacing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・専従　　：当該事業所のみに勤務する職員</w:t>
                            </w:r>
                          </w:p>
                          <w:p w14:paraId="184B523C"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・兼務　　：専従でない職員（例：管理者と児童発達支援管理責任者の兼務、同じ法人の他事業所の従業者との兼務）</w:t>
                            </w:r>
                          </w:p>
                          <w:p w14:paraId="1C9E8A69"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・常勤換算方法：「１週間の延べ勤務時間数」÷「常勤の１週間の勤務すべき時間数」</w:t>
                            </w:r>
                          </w:p>
                          <w:p w14:paraId="0930A3FB" w14:textId="77777777" w:rsidR="00800338" w:rsidRPr="008A48C8" w:rsidRDefault="00800338" w:rsidP="00222EDE">
                            <w:pPr>
                              <w:spacing w:line="200" w:lineRule="exact"/>
                              <w:ind w:leftChars="50" w:left="91" w:rightChars="50" w:right="91" w:firstLineChars="800" w:firstLine="1295"/>
                              <w:jc w:val="left"/>
                              <w:rPr>
                                <w:rFonts w:hAnsi="ＭＳ ゴシック"/>
                                <w:sz w:val="18"/>
                                <w:szCs w:val="18"/>
                              </w:rPr>
                            </w:pPr>
                            <w:r w:rsidRPr="008A48C8">
                              <w:rPr>
                                <w:rFonts w:hAnsi="ＭＳ ゴシック" w:hint="eastAsia"/>
                                <w:sz w:val="18"/>
                                <w:szCs w:val="18"/>
                              </w:rPr>
                              <w:t xml:space="preserve">　（小数点第２位以下切り捨て）</w:t>
                            </w:r>
                          </w:p>
                          <w:p w14:paraId="2A0F92C0" w14:textId="77777777" w:rsidR="00800338" w:rsidRPr="008A48C8" w:rsidRDefault="00800338" w:rsidP="00222EDE">
                            <w:pPr>
                              <w:spacing w:line="200" w:lineRule="exact"/>
                              <w:ind w:leftChars="50" w:left="91" w:rightChars="50" w:right="91"/>
                              <w:jc w:val="left"/>
                              <w:rPr>
                                <w:rFonts w:hAnsi="ＭＳ ゴシック"/>
                                <w:sz w:val="18"/>
                                <w:szCs w:val="18"/>
                              </w:rPr>
                            </w:pPr>
                            <w:r w:rsidRPr="008A48C8">
                              <w:rPr>
                                <w:rFonts w:hAnsi="ＭＳ ゴシック" w:hint="eastAsia"/>
                                <w:sz w:val="18"/>
                                <w:szCs w:val="18"/>
                              </w:rPr>
                              <w:t xml:space="preserve">　　　　　※１週間の勤務すべき時間数が32時間を下回る場合は32時間を基本とする。</w:t>
                            </w:r>
                          </w:p>
                        </w:txbxContent>
                      </v:textbox>
                    </v:shape>
                  </w:pict>
                </mc:Fallback>
              </mc:AlternateContent>
            </w:r>
          </w:p>
          <w:p w14:paraId="560C677B" w14:textId="77777777" w:rsidR="00800338" w:rsidRPr="00800338" w:rsidRDefault="00800338" w:rsidP="00800338">
            <w:pPr>
              <w:snapToGrid/>
              <w:jc w:val="left"/>
              <w:rPr>
                <w:rFonts w:hAnsi="ＭＳ ゴシック"/>
                <w:sz w:val="18"/>
                <w:szCs w:val="18"/>
              </w:rPr>
            </w:pPr>
          </w:p>
          <w:p w14:paraId="34EAAAE8" w14:textId="77777777" w:rsidR="00800338" w:rsidRPr="00800338" w:rsidRDefault="00800338" w:rsidP="00800338">
            <w:pPr>
              <w:snapToGrid/>
              <w:jc w:val="left"/>
              <w:rPr>
                <w:rFonts w:hAnsi="ＭＳ ゴシック"/>
                <w:sz w:val="18"/>
                <w:szCs w:val="18"/>
              </w:rPr>
            </w:pPr>
          </w:p>
          <w:p w14:paraId="29AB5C3A" w14:textId="77777777" w:rsidR="00800338" w:rsidRPr="00800338" w:rsidRDefault="00800338" w:rsidP="00800338">
            <w:pPr>
              <w:snapToGrid/>
              <w:jc w:val="left"/>
              <w:rPr>
                <w:rFonts w:hAnsi="ＭＳ ゴシック"/>
                <w:sz w:val="18"/>
                <w:szCs w:val="18"/>
              </w:rPr>
            </w:pPr>
          </w:p>
          <w:p w14:paraId="2DFDDDA9" w14:textId="77777777" w:rsidR="00800338" w:rsidRPr="00800338" w:rsidRDefault="00800338" w:rsidP="00800338">
            <w:pPr>
              <w:snapToGrid/>
              <w:jc w:val="left"/>
              <w:rPr>
                <w:rFonts w:hAnsi="ＭＳ ゴシック"/>
                <w:sz w:val="18"/>
                <w:szCs w:val="18"/>
              </w:rPr>
            </w:pPr>
          </w:p>
          <w:p w14:paraId="7F2D65E5" w14:textId="77777777" w:rsidR="00800338" w:rsidRPr="00800338" w:rsidRDefault="00800338" w:rsidP="00800338">
            <w:pPr>
              <w:snapToGrid/>
              <w:jc w:val="left"/>
              <w:rPr>
                <w:rFonts w:hAnsi="ＭＳ ゴシック"/>
                <w:sz w:val="18"/>
                <w:szCs w:val="18"/>
              </w:rPr>
            </w:pPr>
          </w:p>
          <w:p w14:paraId="0BAB09AA" w14:textId="77777777" w:rsidR="00800338" w:rsidRPr="00800338" w:rsidRDefault="00800338" w:rsidP="00800338">
            <w:pPr>
              <w:snapToGrid/>
              <w:jc w:val="left"/>
              <w:rPr>
                <w:rFonts w:hAnsi="ＭＳ ゴシック"/>
                <w:sz w:val="18"/>
                <w:szCs w:val="18"/>
              </w:rPr>
            </w:pPr>
          </w:p>
        </w:tc>
      </w:tr>
      <w:tr w:rsidR="00800338" w:rsidRPr="00800338" w14:paraId="5EF93BDB" w14:textId="77777777" w:rsidTr="00800338">
        <w:trPr>
          <w:trHeight w:val="7920"/>
        </w:trPr>
        <w:tc>
          <w:tcPr>
            <w:tcW w:w="1132" w:type="dxa"/>
            <w:tcBorders>
              <w:top w:val="single" w:sz="4" w:space="0" w:color="auto"/>
              <w:right w:val="single" w:sz="4" w:space="0" w:color="auto"/>
            </w:tcBorders>
          </w:tcPr>
          <w:p w14:paraId="4AE71E92" w14:textId="77777777" w:rsidR="00800338" w:rsidRPr="00800338" w:rsidRDefault="00800338" w:rsidP="00800338">
            <w:pPr>
              <w:snapToGrid/>
              <w:jc w:val="left"/>
            </w:pPr>
            <w:r w:rsidRPr="00800338">
              <w:rPr>
                <w:rFonts w:hint="eastAsia"/>
              </w:rPr>
              <w:t>５</w:t>
            </w:r>
          </w:p>
          <w:p w14:paraId="1F8C933E" w14:textId="77777777" w:rsidR="00800338" w:rsidRPr="00800338" w:rsidRDefault="00800338" w:rsidP="00800338">
            <w:pPr>
              <w:snapToGrid/>
              <w:jc w:val="left"/>
            </w:pPr>
            <w:r w:rsidRPr="00800338">
              <w:rPr>
                <w:rFonts w:hint="eastAsia"/>
              </w:rPr>
              <w:t>児童発達</w:t>
            </w:r>
          </w:p>
          <w:p w14:paraId="6EF980F2" w14:textId="77777777" w:rsidR="00800338" w:rsidRPr="00800338" w:rsidRDefault="00800338" w:rsidP="00800338">
            <w:pPr>
              <w:snapToGrid/>
              <w:jc w:val="left"/>
            </w:pPr>
            <w:r w:rsidRPr="00800338">
              <w:rPr>
                <w:rFonts w:hint="eastAsia"/>
              </w:rPr>
              <w:t>支援・</w:t>
            </w:r>
          </w:p>
          <w:p w14:paraId="74D4B26E" w14:textId="77777777" w:rsidR="00800338" w:rsidRPr="00800338" w:rsidRDefault="00800338" w:rsidP="00800338">
            <w:pPr>
              <w:snapToGrid/>
              <w:jc w:val="left"/>
            </w:pPr>
            <w:r w:rsidRPr="00800338">
              <w:rPr>
                <w:rFonts w:hint="eastAsia"/>
              </w:rPr>
              <w:t>放課後等デイサービス</w:t>
            </w:r>
          </w:p>
          <w:p w14:paraId="1ECE232B" w14:textId="77777777" w:rsidR="00800338" w:rsidRPr="00800338" w:rsidRDefault="00800338" w:rsidP="00800338">
            <w:pPr>
              <w:snapToGrid/>
              <w:jc w:val="left"/>
            </w:pPr>
            <w:r w:rsidRPr="00800338">
              <w:rPr>
                <w:rFonts w:hint="eastAsia"/>
              </w:rPr>
              <w:t>における</w:t>
            </w:r>
          </w:p>
          <w:p w14:paraId="6527F02D" w14:textId="77777777" w:rsidR="00800338" w:rsidRPr="00800338" w:rsidRDefault="00800338" w:rsidP="00800338">
            <w:pPr>
              <w:snapToGrid/>
              <w:jc w:val="left"/>
            </w:pPr>
            <w:r w:rsidRPr="00800338">
              <w:rPr>
                <w:rFonts w:hint="eastAsia"/>
              </w:rPr>
              <w:t>従業者の</w:t>
            </w:r>
          </w:p>
          <w:p w14:paraId="4835DA18" w14:textId="77777777" w:rsidR="00800338" w:rsidRPr="00800338" w:rsidRDefault="00800338" w:rsidP="00800338">
            <w:pPr>
              <w:snapToGrid/>
              <w:spacing w:afterLines="50" w:after="142"/>
              <w:jc w:val="left"/>
            </w:pPr>
            <w:r w:rsidRPr="00800338">
              <w:rPr>
                <w:rFonts w:hint="eastAsia"/>
              </w:rPr>
              <w:t>員数</w:t>
            </w:r>
          </w:p>
          <w:p w14:paraId="54FCAC33" w14:textId="77777777" w:rsidR="00800338" w:rsidRPr="00800338" w:rsidRDefault="00800338" w:rsidP="00800338">
            <w:pPr>
              <w:snapToGrid/>
              <w:spacing w:afterLines="30" w:after="85"/>
            </w:pPr>
          </w:p>
        </w:tc>
        <w:tc>
          <w:tcPr>
            <w:tcW w:w="5780" w:type="dxa"/>
            <w:gridSpan w:val="10"/>
            <w:tcBorders>
              <w:top w:val="single" w:sz="4" w:space="0" w:color="auto"/>
              <w:left w:val="single" w:sz="4" w:space="0" w:color="auto"/>
              <w:bottom w:val="single" w:sz="4" w:space="0" w:color="auto"/>
              <w:right w:val="single" w:sz="6" w:space="0" w:color="auto"/>
            </w:tcBorders>
          </w:tcPr>
          <w:p w14:paraId="7C67066D" w14:textId="77777777" w:rsidR="00800338" w:rsidRPr="00800338" w:rsidRDefault="00800338" w:rsidP="00800338">
            <w:pPr>
              <w:snapToGrid/>
              <w:spacing w:afterLines="50" w:after="142"/>
              <w:jc w:val="left"/>
              <w:rPr>
                <w:sz w:val="18"/>
                <w:szCs w:val="18"/>
                <w:bdr w:val="single" w:sz="4" w:space="0" w:color="auto"/>
              </w:rPr>
            </w:pPr>
            <w:r w:rsidRPr="00800338">
              <w:rPr>
                <w:rFonts w:hint="eastAsia"/>
              </w:rPr>
              <w:t xml:space="preserve">（１）必要人員数の確保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176E8500" w14:textId="77777777" w:rsidR="00800338" w:rsidRPr="00800338" w:rsidRDefault="00800338" w:rsidP="00800338">
            <w:pPr>
              <w:snapToGrid/>
              <w:spacing w:afterLines="50" w:after="142"/>
              <w:ind w:leftChars="100" w:left="182" w:firstLineChars="100" w:firstLine="182"/>
              <w:jc w:val="both"/>
            </w:pPr>
            <w:r w:rsidRPr="00800338">
              <w:rPr>
                <w:rFonts w:hint="eastAsia"/>
                <w:u w:val="single"/>
              </w:rPr>
              <w:t>児童発達支援</w:t>
            </w:r>
            <w:r w:rsidRPr="00800338">
              <w:rPr>
                <w:rFonts w:hint="eastAsia"/>
              </w:rPr>
              <w:t>及び</w:t>
            </w:r>
            <w:r w:rsidRPr="00800338">
              <w:rPr>
                <w:rFonts w:hint="eastAsia"/>
                <w:u w:val="single"/>
              </w:rPr>
              <w:t>放課後等デイサービス</w:t>
            </w:r>
            <w:r w:rsidRPr="00800338">
              <w:rPr>
                <w:rFonts w:hint="eastAsia"/>
              </w:rPr>
              <w:t>事業所に置くべき従業者及びその員数が、次のとおりとなっていますか。</w:t>
            </w:r>
          </w:p>
          <w:p w14:paraId="05F11F27" w14:textId="77777777" w:rsidR="00800338" w:rsidRPr="00800338" w:rsidRDefault="00800338" w:rsidP="00800338">
            <w:pPr>
              <w:snapToGrid/>
              <w:spacing w:line="280" w:lineRule="exact"/>
              <w:ind w:leftChars="100" w:left="364" w:hangingChars="100" w:hanging="182"/>
              <w:jc w:val="left"/>
              <w:rPr>
                <w:rFonts w:hAnsi="ＭＳ ゴシック"/>
                <w:szCs w:val="20"/>
              </w:rPr>
            </w:pPr>
            <w:r w:rsidRPr="00800338">
              <w:rPr>
                <w:rFonts w:hAnsi="ＭＳ ゴシック" w:hint="eastAsia"/>
                <w:szCs w:val="20"/>
              </w:rPr>
              <w:t>一　児童指導員又は、保育士</w:t>
            </w:r>
          </w:p>
          <w:p w14:paraId="0E44DFF5" w14:textId="77777777" w:rsidR="00800338" w:rsidRPr="00800338" w:rsidRDefault="00800338" w:rsidP="00800338">
            <w:pPr>
              <w:snapToGrid/>
              <w:spacing w:beforeLines="10" w:before="28" w:line="280" w:lineRule="exact"/>
              <w:ind w:leftChars="300" w:left="546" w:firstLineChars="100" w:firstLine="182"/>
              <w:jc w:val="left"/>
              <w:rPr>
                <w:rFonts w:hAnsi="ＭＳ ゴシック"/>
                <w:szCs w:val="20"/>
              </w:rPr>
            </w:pPr>
            <w:r w:rsidRPr="00800338">
              <w:rPr>
                <w:rFonts w:hAnsi="ＭＳ ゴシック" w:hint="eastAsia"/>
                <w:szCs w:val="20"/>
              </w:rPr>
              <w:t>サービスの単位ごとにその提供を行う時間帯を通じて専らサービスの提供に当たる児童指導員等の合計数が、それぞれイ又はロに定める数以上</w:t>
            </w:r>
          </w:p>
          <w:p w14:paraId="035063BE" w14:textId="77777777" w:rsidR="00800338" w:rsidRPr="00800338" w:rsidRDefault="00800338" w:rsidP="00800338">
            <w:pPr>
              <w:snapToGrid/>
              <w:spacing w:beforeLines="10" w:before="28" w:line="280" w:lineRule="exact"/>
              <w:ind w:leftChars="300" w:left="546"/>
              <w:jc w:val="left"/>
            </w:pPr>
            <w:r w:rsidRPr="00800338">
              <w:rPr>
                <w:rFonts w:hint="eastAsia"/>
              </w:rPr>
              <w:t>イ　障害児の数が１０までのもの　２以上</w:t>
            </w:r>
          </w:p>
          <w:p w14:paraId="3E0F2A2B" w14:textId="77777777" w:rsidR="00800338" w:rsidRPr="00800338" w:rsidRDefault="00800338" w:rsidP="00800338">
            <w:pPr>
              <w:snapToGrid/>
              <w:spacing w:line="280" w:lineRule="exact"/>
              <w:ind w:leftChars="300" w:left="728" w:hangingChars="100" w:hanging="182"/>
              <w:jc w:val="left"/>
            </w:pPr>
            <w:r w:rsidRPr="00800338">
              <w:rPr>
                <w:rFonts w:hint="eastAsia"/>
              </w:rPr>
              <w:t>ロ　障害児の数が１０を超えるもの　２に、障害児の数が１０を超えて５又はその端数を増すごとに１を加えて得た数以上（例：11～15人･･･3人以上、16～20人･･･4人以上）</w:t>
            </w:r>
          </w:p>
          <w:p w14:paraId="66D18BAA" w14:textId="6F7207B4" w:rsidR="00800338" w:rsidRPr="00800338" w:rsidRDefault="00800338" w:rsidP="00800338">
            <w:pPr>
              <w:snapToGrid/>
              <w:spacing w:beforeLines="50" w:before="142"/>
              <w:ind w:leftChars="100" w:left="182"/>
              <w:jc w:val="left"/>
              <w:rPr>
                <w:rFonts w:hAnsi="ＭＳ ゴシック"/>
                <w:szCs w:val="20"/>
              </w:rPr>
            </w:pPr>
            <w:r w:rsidRPr="00800338">
              <w:rPr>
                <w:rFonts w:hAnsi="ＭＳ ゴシック" w:hint="eastAsia"/>
                <w:szCs w:val="20"/>
              </w:rPr>
              <w:t>二　児童発達支援管理責任者　１以上</w:t>
            </w:r>
          </w:p>
          <w:p w14:paraId="0FE7D3A6" w14:textId="049E85F2" w:rsidR="00800338" w:rsidRPr="00800338" w:rsidRDefault="00BA3EAF" w:rsidP="00800338">
            <w:pPr>
              <w:snapToGrid/>
              <w:ind w:left="182" w:hangingChars="100" w:hanging="182"/>
              <w:jc w:val="both"/>
            </w:pPr>
            <w:r w:rsidRPr="00800338">
              <w:rPr>
                <w:rFonts w:hint="eastAsia"/>
                <w:noProof/>
              </w:rPr>
              <mc:AlternateContent>
                <mc:Choice Requires="wps">
                  <w:drawing>
                    <wp:anchor distT="0" distB="0" distL="114300" distR="114300" simplePos="0" relativeHeight="251745280" behindDoc="0" locked="0" layoutInCell="1" allowOverlap="1" wp14:anchorId="019B733F" wp14:editId="3A5C1199">
                      <wp:simplePos x="0" y="0"/>
                      <wp:positionH relativeFrom="column">
                        <wp:posOffset>54610</wp:posOffset>
                      </wp:positionH>
                      <wp:positionV relativeFrom="paragraph">
                        <wp:posOffset>153670</wp:posOffset>
                      </wp:positionV>
                      <wp:extent cx="3428365" cy="1314450"/>
                      <wp:effectExtent l="0" t="0" r="19685" b="28575"/>
                      <wp:wrapNone/>
                      <wp:docPr id="138" name="Text Box 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314450"/>
                              </a:xfrm>
                              <a:prstGeom prst="rect">
                                <a:avLst/>
                              </a:prstGeom>
                              <a:solidFill>
                                <a:srgbClr val="FFFFFF"/>
                              </a:solidFill>
                              <a:ln w="6350">
                                <a:solidFill>
                                  <a:srgbClr val="000000"/>
                                </a:solidFill>
                                <a:miter lim="800000"/>
                                <a:headEnd/>
                                <a:tailEnd/>
                              </a:ln>
                            </wps:spPr>
                            <wps:txbx>
                              <w:txbxContent>
                                <w:p w14:paraId="17FA0D63" w14:textId="77777777" w:rsidR="00800338" w:rsidRPr="00F85156" w:rsidRDefault="00800338" w:rsidP="008F60BD">
                                  <w:pPr>
                                    <w:spacing w:beforeLines="20" w:before="57"/>
                                    <w:ind w:leftChars="50" w:left="91"/>
                                    <w:jc w:val="left"/>
                                    <w:rPr>
                                      <w:rFonts w:hAnsi="ＭＳ ゴシック"/>
                                      <w:szCs w:val="20"/>
                                    </w:rPr>
                                  </w:pPr>
                                  <w:r w:rsidRPr="00F85156">
                                    <w:rPr>
                                      <w:rFonts w:hAnsi="ＭＳ ゴシック" w:hint="eastAsia"/>
                                      <w:szCs w:val="20"/>
                                    </w:rPr>
                                    <w:t xml:space="preserve">＜解釈通知　</w:t>
                                  </w:r>
                                  <w:r w:rsidRPr="00F85156">
                                    <w:rPr>
                                      <w:rFonts w:hint="eastAsia"/>
                                      <w:szCs w:val="20"/>
                                    </w:rPr>
                                    <w:t>第三の１(1)①</w:t>
                                  </w:r>
                                  <w:r w:rsidRPr="00F85156">
                                    <w:rPr>
                                      <w:rFonts w:hAnsi="ＭＳ ゴシック" w:hint="eastAsia"/>
                                      <w:szCs w:val="20"/>
                                    </w:rPr>
                                    <w:t>＞</w:t>
                                  </w:r>
                                </w:p>
                                <w:p w14:paraId="6EE047E8" w14:textId="77777777" w:rsidR="00800338" w:rsidRPr="00F85156" w:rsidRDefault="00800338" w:rsidP="00222EDE">
                                  <w:pPr>
                                    <w:ind w:leftChars="50" w:left="273" w:rightChars="50" w:right="91" w:hangingChars="100" w:hanging="182"/>
                                    <w:jc w:val="left"/>
                                    <w:rPr>
                                      <w:rFonts w:hAnsi="ＭＳ ゴシック"/>
                                      <w:szCs w:val="20"/>
                                    </w:rPr>
                                  </w:pPr>
                                  <w:r w:rsidRPr="00F85156">
                                    <w:rPr>
                                      <w:rFonts w:hAnsi="ＭＳ ゴシック" w:hint="eastAsia"/>
                                      <w:szCs w:val="20"/>
                                    </w:rPr>
                                    <w:t>○　「提供を行う時間帯を通じて専らサービスの提供に当たる」とは、サービスの単位ごとに児童指導員又は、保育士について、</w:t>
                                  </w:r>
                                  <w:r w:rsidRPr="00F85156">
                                    <w:rPr>
                                      <w:rFonts w:hAnsi="ＭＳ ゴシック" w:hint="eastAsia"/>
                                      <w:szCs w:val="20"/>
                                      <w:u w:val="single"/>
                                    </w:rPr>
                                    <w:t>提供時間帯を通じて当該職種の従業者が常に確保され、必要な配置を行う</w:t>
                                  </w:r>
                                  <w:r w:rsidRPr="00F85156">
                                    <w:rPr>
                                      <w:rFonts w:hAnsi="ＭＳ ゴシック" w:hint="eastAsia"/>
                                      <w:szCs w:val="20"/>
                                    </w:rPr>
                                    <w:t>よう定めたもの。</w:t>
                                  </w:r>
                                </w:p>
                                <w:p w14:paraId="2E5956B1" w14:textId="4C571EAB" w:rsidR="00800338" w:rsidRPr="00997A31" w:rsidRDefault="00800338" w:rsidP="00997A31">
                                  <w:pPr>
                                    <w:ind w:leftChars="50" w:left="273" w:rightChars="50" w:right="91" w:hangingChars="100" w:hanging="182"/>
                                    <w:jc w:val="left"/>
                                    <w:rPr>
                                      <w:rFonts w:hAnsi="ＭＳ ゴシック"/>
                                      <w:szCs w:val="20"/>
                                    </w:rPr>
                                  </w:pPr>
                                  <w:r w:rsidRPr="00F85156">
                                    <w:rPr>
                                      <w:rFonts w:hAnsi="ＭＳ ゴシック" w:hint="eastAsia"/>
                                      <w:szCs w:val="20"/>
                                    </w:rPr>
                                    <w:t>○　「障害児の数」は、サービスの単位ごとの障害児の数をいうものであり、障害児の数は実利用者の数をいう。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733F" id="Text Box 968" o:spid="_x0000_s1029" type="#_x0000_t202" style="position:absolute;left:0;text-align:left;margin-left:4.3pt;margin-top:12.1pt;width:269.95pt;height:10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" strokeweight=".5pt">
                      <v:textbox inset="5.85pt,.7pt,5.85pt,.7pt">
                        <w:txbxContent>
                          <w:p w14:paraId="17FA0D63" w14:textId="77777777" w:rsidR="00800338" w:rsidRPr="00F85156" w:rsidRDefault="00800338" w:rsidP="008F60BD">
                            <w:pPr>
                              <w:spacing w:beforeLines="20" w:before="57"/>
                              <w:ind w:leftChars="50" w:left="91"/>
                              <w:jc w:val="left"/>
                              <w:rPr>
                                <w:rFonts w:hAnsi="ＭＳ ゴシック"/>
                                <w:szCs w:val="20"/>
                              </w:rPr>
                            </w:pPr>
                            <w:r w:rsidRPr="00F85156">
                              <w:rPr>
                                <w:rFonts w:hAnsi="ＭＳ ゴシック" w:hint="eastAsia"/>
                                <w:szCs w:val="20"/>
                              </w:rPr>
                              <w:t xml:space="preserve">＜解釈通知　</w:t>
                            </w:r>
                            <w:r w:rsidRPr="00F85156">
                              <w:rPr>
                                <w:rFonts w:hint="eastAsia"/>
                                <w:szCs w:val="20"/>
                              </w:rPr>
                              <w:t>第三の１(1)①</w:t>
                            </w:r>
                            <w:r w:rsidRPr="00F85156">
                              <w:rPr>
                                <w:rFonts w:hAnsi="ＭＳ ゴシック" w:hint="eastAsia"/>
                                <w:szCs w:val="20"/>
                              </w:rPr>
                              <w:t>＞</w:t>
                            </w:r>
                          </w:p>
                          <w:p w14:paraId="6EE047E8" w14:textId="77777777" w:rsidR="00800338" w:rsidRPr="00F85156" w:rsidRDefault="00800338" w:rsidP="00222EDE">
                            <w:pPr>
                              <w:ind w:leftChars="50" w:left="273" w:rightChars="50" w:right="91" w:hangingChars="100" w:hanging="182"/>
                              <w:jc w:val="left"/>
                              <w:rPr>
                                <w:rFonts w:hAnsi="ＭＳ ゴシック"/>
                                <w:szCs w:val="20"/>
                              </w:rPr>
                            </w:pPr>
                            <w:r w:rsidRPr="00F85156">
                              <w:rPr>
                                <w:rFonts w:hAnsi="ＭＳ ゴシック" w:hint="eastAsia"/>
                                <w:szCs w:val="20"/>
                              </w:rPr>
                              <w:t>○　「提供を行う時間帯を通じて専らサービスの提供に当たる」とは、サービスの単位ごとに児童指導員又は、保育士について、</w:t>
                            </w:r>
                            <w:r w:rsidRPr="00F85156">
                              <w:rPr>
                                <w:rFonts w:hAnsi="ＭＳ ゴシック" w:hint="eastAsia"/>
                                <w:szCs w:val="20"/>
                                <w:u w:val="single"/>
                              </w:rPr>
                              <w:t>提供時間帯を通じて当該職種の従業者が常に確保され、必要な配置を行う</w:t>
                            </w:r>
                            <w:r w:rsidRPr="00F85156">
                              <w:rPr>
                                <w:rFonts w:hAnsi="ＭＳ ゴシック" w:hint="eastAsia"/>
                                <w:szCs w:val="20"/>
                              </w:rPr>
                              <w:t>よう定めたもの。</w:t>
                            </w:r>
                          </w:p>
                          <w:p w14:paraId="2E5956B1" w14:textId="4C571EAB" w:rsidR="00800338" w:rsidRPr="00997A31" w:rsidRDefault="00800338" w:rsidP="00997A31">
                            <w:pPr>
                              <w:ind w:leftChars="50" w:left="273" w:rightChars="50" w:right="91" w:hangingChars="100" w:hanging="182"/>
                              <w:jc w:val="left"/>
                              <w:rPr>
                                <w:rFonts w:hAnsi="ＭＳ ゴシック"/>
                                <w:szCs w:val="20"/>
                              </w:rPr>
                            </w:pPr>
                            <w:r w:rsidRPr="00F85156">
                              <w:rPr>
                                <w:rFonts w:hAnsi="ＭＳ ゴシック" w:hint="eastAsia"/>
                                <w:szCs w:val="20"/>
                              </w:rPr>
                              <w:t>○　「障害児の数」は、サービスの単位ごとの障害児の数をいうものであり、障害児の数は実利用者の数をいう。</w:t>
                            </w:r>
                          </w:p>
                        </w:txbxContent>
                      </v:textbox>
                    </v:shape>
                  </w:pict>
                </mc:Fallback>
              </mc:AlternateContent>
            </w:r>
          </w:p>
          <w:p w14:paraId="4BAF4771" w14:textId="77777777" w:rsidR="00800338" w:rsidRPr="00800338" w:rsidRDefault="00800338" w:rsidP="00800338">
            <w:pPr>
              <w:snapToGrid/>
              <w:ind w:left="182" w:hangingChars="100" w:hanging="182"/>
              <w:jc w:val="both"/>
            </w:pPr>
          </w:p>
          <w:p w14:paraId="1E54A679" w14:textId="77777777" w:rsidR="00800338" w:rsidRPr="00800338" w:rsidRDefault="00800338" w:rsidP="00800338">
            <w:pPr>
              <w:snapToGrid/>
              <w:ind w:left="182" w:hangingChars="100" w:hanging="182"/>
              <w:jc w:val="both"/>
            </w:pPr>
          </w:p>
          <w:p w14:paraId="3083436E" w14:textId="77777777" w:rsidR="00800338" w:rsidRPr="00800338" w:rsidRDefault="00800338" w:rsidP="00800338">
            <w:pPr>
              <w:snapToGrid/>
              <w:ind w:left="182" w:hangingChars="100" w:hanging="182"/>
              <w:jc w:val="both"/>
            </w:pPr>
          </w:p>
          <w:p w14:paraId="36BE93C6" w14:textId="77777777" w:rsidR="00800338" w:rsidRPr="00800338" w:rsidRDefault="00800338" w:rsidP="00800338">
            <w:pPr>
              <w:snapToGrid/>
              <w:ind w:left="182" w:hangingChars="100" w:hanging="182"/>
              <w:jc w:val="both"/>
            </w:pPr>
          </w:p>
          <w:p w14:paraId="4837F157" w14:textId="77777777" w:rsidR="00800338" w:rsidRPr="00800338" w:rsidRDefault="00800338" w:rsidP="00800338">
            <w:pPr>
              <w:snapToGrid/>
              <w:ind w:left="182" w:hangingChars="100" w:hanging="182"/>
              <w:jc w:val="both"/>
            </w:pPr>
          </w:p>
          <w:p w14:paraId="25326B5A" w14:textId="77777777" w:rsidR="00800338" w:rsidRPr="00800338" w:rsidRDefault="00800338" w:rsidP="00800338">
            <w:pPr>
              <w:snapToGrid/>
              <w:ind w:left="182" w:hangingChars="100" w:hanging="182"/>
              <w:jc w:val="both"/>
            </w:pPr>
          </w:p>
          <w:p w14:paraId="1A4D1FE2" w14:textId="77777777" w:rsidR="00800338" w:rsidRPr="00800338" w:rsidRDefault="00800338" w:rsidP="00800338">
            <w:pPr>
              <w:snapToGrid/>
              <w:ind w:left="182" w:hangingChars="100" w:hanging="182"/>
              <w:jc w:val="both"/>
            </w:pPr>
          </w:p>
          <w:p w14:paraId="1BCCDFD2" w14:textId="3B9D3AC8" w:rsidR="00800338" w:rsidRPr="00800338" w:rsidRDefault="00800338" w:rsidP="00800338">
            <w:pPr>
              <w:snapToGrid/>
              <w:jc w:val="left"/>
            </w:pPr>
          </w:p>
          <w:p w14:paraId="1DB3300A" w14:textId="02A3F7BF" w:rsidR="00800338" w:rsidRPr="00800338" w:rsidRDefault="00800338" w:rsidP="00800338">
            <w:pPr>
              <w:snapToGrid/>
              <w:jc w:val="left"/>
            </w:pPr>
          </w:p>
          <w:p w14:paraId="7E46C4AC" w14:textId="64214C2D" w:rsidR="00800338" w:rsidRPr="00800338" w:rsidRDefault="00800338" w:rsidP="00800338">
            <w:pPr>
              <w:snapToGrid/>
              <w:jc w:val="left"/>
            </w:pPr>
          </w:p>
          <w:p w14:paraId="7BF400E7" w14:textId="77777777" w:rsidR="00800338" w:rsidRPr="00800338" w:rsidRDefault="00800338" w:rsidP="00800338">
            <w:pPr>
              <w:snapToGrid/>
              <w:jc w:val="left"/>
            </w:pPr>
          </w:p>
          <w:p w14:paraId="5AD39906" w14:textId="77777777" w:rsidR="00800338" w:rsidRPr="00800338" w:rsidRDefault="00800338" w:rsidP="00800338">
            <w:pPr>
              <w:snapToGrid/>
              <w:jc w:val="left"/>
              <w:rPr>
                <w:rFonts w:ascii="ＭＳ 明朝" w:eastAsia="ＭＳ 明朝" w:hAnsi="ＭＳ 明朝"/>
                <w:sz w:val="18"/>
                <w:szCs w:val="18"/>
                <w:u w:val="wave"/>
              </w:rPr>
            </w:pPr>
          </w:p>
          <w:p w14:paraId="02A265CF" w14:textId="77777777" w:rsidR="00800338" w:rsidRPr="00800338" w:rsidRDefault="00800338" w:rsidP="00800338">
            <w:pPr>
              <w:snapToGrid/>
              <w:spacing w:line="360" w:lineRule="auto"/>
              <w:jc w:val="left"/>
              <w:rPr>
                <w:rFonts w:ascii="ＭＳ 明朝" w:eastAsia="ＭＳ 明朝" w:hAnsi="ＭＳ 明朝"/>
                <w:sz w:val="18"/>
                <w:szCs w:val="18"/>
                <w:u w:val="wave"/>
              </w:rPr>
            </w:pPr>
          </w:p>
        </w:tc>
        <w:tc>
          <w:tcPr>
            <w:tcW w:w="1022" w:type="dxa"/>
            <w:gridSpan w:val="3"/>
            <w:tcBorders>
              <w:left w:val="single" w:sz="6" w:space="0" w:color="auto"/>
              <w:bottom w:val="single" w:sz="4" w:space="0" w:color="auto"/>
              <w:right w:val="single" w:sz="6" w:space="0" w:color="auto"/>
            </w:tcBorders>
          </w:tcPr>
          <w:p w14:paraId="2B285585" w14:textId="77777777" w:rsidR="00800338" w:rsidRPr="00800338" w:rsidRDefault="008E4AA5" w:rsidP="00800338">
            <w:pPr>
              <w:snapToGrid/>
              <w:jc w:val="both"/>
            </w:pPr>
            <w:sdt>
              <w:sdtPr>
                <w:rPr>
                  <w:rFonts w:hint="eastAsia"/>
                </w:rPr>
                <w:id w:val="599759182"/>
                <w14:checkbox>
                  <w14:checked w14:val="0"/>
                  <w14:checkedState w14:val="00FE" w14:font="Wingdings"/>
                  <w14:uncheckedState w14:val="2610" w14:font="ＭＳ ゴシック"/>
                </w14:checkbox>
              </w:sdtPr>
              <w:sdtEndPr/>
              <w:sdtContent>
                <w:r w:rsidR="00800338" w:rsidRPr="00800338">
                  <w:rPr>
                    <w:rFonts w:hAnsi="ＭＳ ゴシック" w:hint="eastAsia"/>
                  </w:rPr>
                  <w:t>☐</w:t>
                </w:r>
              </w:sdtContent>
            </w:sdt>
            <w:r w:rsidR="00800338" w:rsidRPr="00800338">
              <w:rPr>
                <w:rFonts w:hint="eastAsia"/>
              </w:rPr>
              <w:t>いる</w:t>
            </w:r>
          </w:p>
          <w:p w14:paraId="4565A64F" w14:textId="18BDF624" w:rsidR="00800338" w:rsidRPr="00800338" w:rsidRDefault="008E4AA5" w:rsidP="00800338">
            <w:pPr>
              <w:snapToGrid/>
              <w:jc w:val="both"/>
            </w:pPr>
            <w:sdt>
              <w:sdtPr>
                <w:rPr>
                  <w:rFonts w:hint="eastAsia"/>
                </w:rPr>
                <w:id w:val="-1450691932"/>
                <w14:checkbox>
                  <w14:checked w14:val="0"/>
                  <w14:checkedState w14:val="00FE" w14:font="Wingdings"/>
                  <w14:uncheckedState w14:val="2610" w14:font="ＭＳ ゴシック"/>
                </w14:checkbox>
              </w:sdtPr>
              <w:sdtEndPr/>
              <w:sdtContent>
                <w:r w:rsidR="00800338" w:rsidRPr="00800338">
                  <w:rPr>
                    <w:rFonts w:hAnsi="ＭＳ ゴシック" w:hint="eastAsia"/>
                  </w:rPr>
                  <w:t>☐</w:t>
                </w:r>
              </w:sdtContent>
            </w:sdt>
            <w:r w:rsidR="00800338" w:rsidRPr="00800338">
              <w:rPr>
                <w:rFonts w:hint="eastAsia"/>
              </w:rPr>
              <w:t>いない</w:t>
            </w:r>
          </w:p>
        </w:tc>
        <w:tc>
          <w:tcPr>
            <w:tcW w:w="1712" w:type="dxa"/>
            <w:gridSpan w:val="4"/>
            <w:tcBorders>
              <w:left w:val="single" w:sz="6" w:space="0" w:color="auto"/>
            </w:tcBorders>
          </w:tcPr>
          <w:p w14:paraId="67AA111E" w14:textId="77777777" w:rsidR="00800338" w:rsidRPr="00800338" w:rsidRDefault="00800338" w:rsidP="00800338">
            <w:pPr>
              <w:snapToGrid/>
              <w:spacing w:line="240" w:lineRule="exact"/>
              <w:jc w:val="both"/>
              <w:rPr>
                <w:kern w:val="0"/>
                <w:sz w:val="18"/>
                <w:szCs w:val="18"/>
              </w:rPr>
            </w:pPr>
            <w:r w:rsidRPr="00800338">
              <w:rPr>
                <w:rFonts w:hint="eastAsia"/>
                <w:kern w:val="0"/>
                <w:sz w:val="18"/>
                <w:szCs w:val="18"/>
              </w:rPr>
              <w:t>条例第7条第1項、第80条第1項、</w:t>
            </w:r>
          </w:p>
          <w:p w14:paraId="2106B696" w14:textId="77777777" w:rsidR="00800338" w:rsidRPr="00800338" w:rsidRDefault="00800338" w:rsidP="00800338">
            <w:pPr>
              <w:snapToGrid/>
              <w:spacing w:line="240" w:lineRule="exact"/>
              <w:jc w:val="both"/>
              <w:rPr>
                <w:kern w:val="0"/>
                <w:sz w:val="18"/>
                <w:szCs w:val="18"/>
              </w:rPr>
            </w:pPr>
            <w:r w:rsidRPr="00F85156">
              <w:rPr>
                <w:rFonts w:hint="eastAsia"/>
                <w:kern w:val="0"/>
                <w:sz w:val="18"/>
                <w:szCs w:val="18"/>
              </w:rPr>
              <w:t>省令第5条第1項、第66条第1項</w:t>
            </w:r>
          </w:p>
          <w:p w14:paraId="19975DE1" w14:textId="2EAB2CC9" w:rsidR="00800338" w:rsidRPr="00800338" w:rsidRDefault="00800338" w:rsidP="00800338">
            <w:pPr>
              <w:snapToGrid/>
              <w:spacing w:line="240" w:lineRule="exact"/>
              <w:jc w:val="both"/>
            </w:pPr>
          </w:p>
        </w:tc>
      </w:tr>
    </w:tbl>
    <w:p w14:paraId="1A7A2677" w14:textId="77777777" w:rsidR="000E5754" w:rsidRPr="00800338" w:rsidRDefault="000E5754" w:rsidP="000E5754">
      <w:pPr>
        <w:snapToGrid/>
        <w:jc w:val="left"/>
      </w:pPr>
      <w:r w:rsidRPr="00800338">
        <w:br w:type="page"/>
      </w:r>
      <w:r w:rsidRPr="00800338">
        <w:rPr>
          <w:rFonts w:hint="eastAsia"/>
        </w:rPr>
        <w:lastRenderedPageBreak/>
        <w:t xml:space="preserve">◆　人員に関する基準　　　　　　　</w:t>
      </w:r>
    </w:p>
    <w:tbl>
      <w:tblPr>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06"/>
      </w:tblGrid>
      <w:tr w:rsidR="00800338" w:rsidRPr="00800338" w14:paraId="6B6D615E" w14:textId="77777777" w:rsidTr="00222EDE">
        <w:trPr>
          <w:trHeight w:val="275"/>
        </w:trPr>
        <w:tc>
          <w:tcPr>
            <w:tcW w:w="1134" w:type="dxa"/>
            <w:tcBorders>
              <w:top w:val="single" w:sz="4" w:space="0" w:color="000000"/>
              <w:left w:val="single" w:sz="4" w:space="0" w:color="000000"/>
              <w:bottom w:val="single" w:sz="4" w:space="0" w:color="000000"/>
            </w:tcBorders>
            <w:vAlign w:val="center"/>
          </w:tcPr>
          <w:p w14:paraId="5B2257E7" w14:textId="77777777" w:rsidR="000E5754" w:rsidRPr="00800338" w:rsidRDefault="000E5754" w:rsidP="000E5754">
            <w:pPr>
              <w:snapToGrid/>
            </w:pPr>
            <w:r w:rsidRPr="00800338">
              <w:rPr>
                <w:rFonts w:hint="eastAsia"/>
              </w:rPr>
              <w:t>項目</w:t>
            </w:r>
          </w:p>
        </w:tc>
        <w:tc>
          <w:tcPr>
            <w:tcW w:w="5782" w:type="dxa"/>
            <w:tcBorders>
              <w:top w:val="single" w:sz="4" w:space="0" w:color="000000"/>
            </w:tcBorders>
            <w:vAlign w:val="center"/>
          </w:tcPr>
          <w:p w14:paraId="4F932D5B" w14:textId="77777777" w:rsidR="000E5754" w:rsidRPr="00800338" w:rsidRDefault="000E5754" w:rsidP="000E5754">
            <w:pPr>
              <w:snapToGrid/>
            </w:pPr>
            <w:r w:rsidRPr="00800338">
              <w:rPr>
                <w:rFonts w:hint="eastAsia"/>
              </w:rPr>
              <w:t>点検のポイント</w:t>
            </w:r>
          </w:p>
        </w:tc>
        <w:tc>
          <w:tcPr>
            <w:tcW w:w="1022" w:type="dxa"/>
            <w:tcBorders>
              <w:top w:val="single" w:sz="4" w:space="0" w:color="000000"/>
            </w:tcBorders>
            <w:vAlign w:val="center"/>
          </w:tcPr>
          <w:p w14:paraId="5C3FE03C" w14:textId="77777777" w:rsidR="000E5754" w:rsidRPr="00800338" w:rsidRDefault="000E5754" w:rsidP="000E5754">
            <w:pPr>
              <w:snapToGrid/>
            </w:pPr>
            <w:r w:rsidRPr="00800338">
              <w:rPr>
                <w:rFonts w:hint="eastAsia"/>
              </w:rPr>
              <w:t>点検</w:t>
            </w:r>
          </w:p>
        </w:tc>
        <w:tc>
          <w:tcPr>
            <w:tcW w:w="1706" w:type="dxa"/>
            <w:tcBorders>
              <w:top w:val="single" w:sz="4" w:space="0" w:color="000000"/>
            </w:tcBorders>
            <w:vAlign w:val="center"/>
          </w:tcPr>
          <w:p w14:paraId="198A5862" w14:textId="77777777" w:rsidR="000E5754" w:rsidRPr="00800338" w:rsidRDefault="000E5754" w:rsidP="000E5754">
            <w:pPr>
              <w:snapToGrid/>
            </w:pPr>
            <w:r w:rsidRPr="00800338">
              <w:rPr>
                <w:rFonts w:hint="eastAsia"/>
              </w:rPr>
              <w:t>根拠</w:t>
            </w:r>
          </w:p>
        </w:tc>
      </w:tr>
      <w:tr w:rsidR="00800338" w:rsidRPr="00800338" w14:paraId="3AEB82E7" w14:textId="77777777" w:rsidTr="00222EDE">
        <w:trPr>
          <w:trHeight w:val="3386"/>
        </w:trPr>
        <w:tc>
          <w:tcPr>
            <w:tcW w:w="1134" w:type="dxa"/>
            <w:vMerge w:val="restart"/>
            <w:tcBorders>
              <w:left w:val="single" w:sz="4" w:space="0" w:color="auto"/>
            </w:tcBorders>
          </w:tcPr>
          <w:p w14:paraId="5E3D5513" w14:textId="77777777" w:rsidR="00316884" w:rsidRPr="00800338" w:rsidRDefault="00316884" w:rsidP="000E5754">
            <w:pPr>
              <w:snapToGrid/>
              <w:jc w:val="left"/>
            </w:pPr>
            <w:r w:rsidRPr="00800338">
              <w:rPr>
                <w:rFonts w:hint="eastAsia"/>
              </w:rPr>
              <w:t>５</w:t>
            </w:r>
          </w:p>
          <w:p w14:paraId="71F5928A" w14:textId="77777777" w:rsidR="00316884" w:rsidRPr="00800338" w:rsidRDefault="00316884" w:rsidP="000E5754">
            <w:pPr>
              <w:snapToGrid/>
              <w:jc w:val="left"/>
            </w:pPr>
            <w:r w:rsidRPr="00800338">
              <w:rPr>
                <w:rFonts w:hint="eastAsia"/>
              </w:rPr>
              <w:t>児童発達</w:t>
            </w:r>
          </w:p>
          <w:p w14:paraId="7503B3C3" w14:textId="77777777" w:rsidR="00316884" w:rsidRPr="00800338" w:rsidRDefault="00316884" w:rsidP="000E5754">
            <w:pPr>
              <w:snapToGrid/>
              <w:jc w:val="left"/>
            </w:pPr>
            <w:r w:rsidRPr="00800338">
              <w:rPr>
                <w:rFonts w:hint="eastAsia"/>
              </w:rPr>
              <w:t>支援・</w:t>
            </w:r>
          </w:p>
          <w:p w14:paraId="2A1434F4" w14:textId="77777777" w:rsidR="00316884" w:rsidRPr="00800338" w:rsidRDefault="00316884" w:rsidP="000E5754">
            <w:pPr>
              <w:snapToGrid/>
              <w:jc w:val="left"/>
            </w:pPr>
            <w:r w:rsidRPr="00800338">
              <w:rPr>
                <w:rFonts w:hint="eastAsia"/>
              </w:rPr>
              <w:t>放課後等デイサービス</w:t>
            </w:r>
          </w:p>
          <w:p w14:paraId="64404AE2" w14:textId="77777777" w:rsidR="00316884" w:rsidRPr="00800338" w:rsidRDefault="00316884" w:rsidP="000E5754">
            <w:pPr>
              <w:snapToGrid/>
              <w:jc w:val="left"/>
            </w:pPr>
            <w:r w:rsidRPr="00800338">
              <w:rPr>
                <w:rFonts w:hint="eastAsia"/>
              </w:rPr>
              <w:t>における</w:t>
            </w:r>
          </w:p>
          <w:p w14:paraId="11859C91" w14:textId="77777777" w:rsidR="00316884" w:rsidRPr="00800338" w:rsidRDefault="00316884" w:rsidP="000E5754">
            <w:pPr>
              <w:snapToGrid/>
              <w:jc w:val="left"/>
            </w:pPr>
            <w:r w:rsidRPr="00800338">
              <w:rPr>
                <w:rFonts w:hint="eastAsia"/>
              </w:rPr>
              <w:t>従業者の</w:t>
            </w:r>
          </w:p>
          <w:p w14:paraId="4DD41FB2" w14:textId="77777777" w:rsidR="00316884" w:rsidRPr="00800338" w:rsidRDefault="00316884" w:rsidP="000E5754">
            <w:pPr>
              <w:snapToGrid/>
              <w:jc w:val="left"/>
            </w:pPr>
            <w:r w:rsidRPr="00800338">
              <w:rPr>
                <w:rFonts w:hint="eastAsia"/>
              </w:rPr>
              <w:t>員数</w:t>
            </w:r>
          </w:p>
          <w:p w14:paraId="5DD0D245" w14:textId="77777777" w:rsidR="00316884" w:rsidRPr="00800338" w:rsidRDefault="00316884" w:rsidP="00316884">
            <w:pPr>
              <w:snapToGrid/>
              <w:spacing w:afterLines="50" w:after="142"/>
              <w:jc w:val="left"/>
            </w:pPr>
            <w:r w:rsidRPr="00800338">
              <w:rPr>
                <w:rFonts w:hint="eastAsia"/>
              </w:rPr>
              <w:t>（続き）</w:t>
            </w:r>
          </w:p>
          <w:p w14:paraId="2F1F7C68" w14:textId="77777777" w:rsidR="00316884" w:rsidRPr="00800338" w:rsidRDefault="00316884" w:rsidP="00316884">
            <w:pPr>
              <w:spacing w:beforeLines="50" w:before="142"/>
            </w:pPr>
          </w:p>
        </w:tc>
        <w:tc>
          <w:tcPr>
            <w:tcW w:w="5782" w:type="dxa"/>
            <w:tcBorders>
              <w:bottom w:val="single" w:sz="4" w:space="0" w:color="auto"/>
            </w:tcBorders>
          </w:tcPr>
          <w:p w14:paraId="65F4655D" w14:textId="77777777" w:rsidR="00316884" w:rsidRPr="00800338" w:rsidRDefault="00316884" w:rsidP="00222EDE">
            <w:pPr>
              <w:snapToGrid/>
              <w:spacing w:line="360" w:lineRule="auto"/>
              <w:ind w:left="182" w:hangingChars="100" w:hanging="182"/>
              <w:jc w:val="left"/>
            </w:pPr>
            <w:r w:rsidRPr="00800338">
              <w:rPr>
                <w:rFonts w:hint="eastAsia"/>
              </w:rPr>
              <w:t xml:space="preserve">（２）機能訓練担当職員の配置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6BE19AD7" w14:textId="77777777" w:rsidR="00316884" w:rsidRPr="006E54FE" w:rsidRDefault="00316884" w:rsidP="008F60BD">
            <w:pPr>
              <w:snapToGrid/>
              <w:ind w:leftChars="100" w:left="182" w:firstLineChars="100" w:firstLine="182"/>
              <w:jc w:val="both"/>
            </w:pPr>
            <w:r w:rsidRPr="00800338">
              <w:rPr>
                <w:rFonts w:hint="eastAsia"/>
              </w:rPr>
              <w:t>(１)に掲げる従業者のほか、日常生活を営むのに必要な機能訓練を行う場合には、機能訓練担当職員が置かれていますか。</w:t>
            </w:r>
          </w:p>
          <w:p w14:paraId="48FE2630" w14:textId="77777777" w:rsidR="00316884" w:rsidRPr="006E54FE" w:rsidRDefault="00316884" w:rsidP="008F60BD">
            <w:pPr>
              <w:snapToGrid/>
              <w:ind w:leftChars="100" w:left="182"/>
              <w:jc w:val="both"/>
            </w:pPr>
            <w:r w:rsidRPr="006E54FE">
              <w:rPr>
                <w:rFonts w:hint="eastAsia"/>
              </w:rPr>
              <w:t>（この場合において、機能訓練担当職員がサービスの単位ごとにその提供を行う時間帯を通じて専らサービスの提供に当たる場合には、当該機能訓練担当職員の数を児童指導員又は、保育士の合計数に含めることができる。</w:t>
            </w:r>
            <w:r w:rsidR="000C1E41" w:rsidRPr="006E54FE">
              <w:rPr>
                <w:rFonts w:hint="eastAsia"/>
              </w:rPr>
              <w:t>）</w:t>
            </w:r>
          </w:p>
          <w:p w14:paraId="590BD17C" w14:textId="77777777" w:rsidR="00316884" w:rsidRPr="00800338" w:rsidRDefault="00316884" w:rsidP="008F60BD">
            <w:pPr>
              <w:snapToGrid/>
              <w:ind w:left="2000" w:hangingChars="1100" w:hanging="2000"/>
              <w:jc w:val="left"/>
              <w:rPr>
                <w:kern w:val="0"/>
              </w:rPr>
            </w:pPr>
            <w:r w:rsidRPr="00800338">
              <w:rPr>
                <w:rFonts w:hint="eastAsia"/>
                <w:noProof/>
              </w:rPr>
              <mc:AlternateContent>
                <mc:Choice Requires="wps">
                  <w:drawing>
                    <wp:anchor distT="0" distB="0" distL="114300" distR="114300" simplePos="0" relativeHeight="251729920" behindDoc="0" locked="0" layoutInCell="1" allowOverlap="1" wp14:anchorId="094D2505" wp14:editId="57F68FAA">
                      <wp:simplePos x="0" y="0"/>
                      <wp:positionH relativeFrom="column">
                        <wp:posOffset>60325</wp:posOffset>
                      </wp:positionH>
                      <wp:positionV relativeFrom="paragraph">
                        <wp:posOffset>85421</wp:posOffset>
                      </wp:positionV>
                      <wp:extent cx="3448685" cy="578485"/>
                      <wp:effectExtent l="0" t="0" r="18415" b="12065"/>
                      <wp:wrapNone/>
                      <wp:docPr id="136" name="Text Box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78485"/>
                              </a:xfrm>
                              <a:prstGeom prst="rect">
                                <a:avLst/>
                              </a:prstGeom>
                              <a:solidFill>
                                <a:srgbClr val="FFFFFF"/>
                              </a:solidFill>
                              <a:ln w="6350">
                                <a:solidFill>
                                  <a:srgbClr val="000000"/>
                                </a:solidFill>
                                <a:miter lim="800000"/>
                                <a:headEnd/>
                                <a:tailEnd/>
                              </a:ln>
                            </wps:spPr>
                            <wps:txbx>
                              <w:txbxContent>
                                <w:p w14:paraId="283511F8" w14:textId="77777777" w:rsidR="00316884" w:rsidRPr="00F85156" w:rsidRDefault="00316884" w:rsidP="00763E6E">
                                  <w:pPr>
                                    <w:spacing w:beforeLines="20" w:before="57"/>
                                    <w:ind w:leftChars="50" w:left="91" w:rightChars="50" w:righ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第三の１(1)③</w:t>
                                  </w:r>
                                  <w:r w:rsidRPr="00F85156">
                                    <w:rPr>
                                      <w:rFonts w:hAnsi="ＭＳ ゴシック" w:hint="eastAsia"/>
                                      <w:sz w:val="18"/>
                                      <w:szCs w:val="18"/>
                                    </w:rPr>
                                    <w:t>＞</w:t>
                                  </w:r>
                                </w:p>
                                <w:p w14:paraId="16FF2CE4" w14:textId="3B2439B8" w:rsidR="00316884" w:rsidRPr="00D402E6" w:rsidRDefault="00316884" w:rsidP="008F60BD">
                                  <w:pPr>
                                    <w:ind w:leftChars="50" w:left="273" w:rightChars="50" w:right="91" w:hangingChars="100" w:hanging="182"/>
                                    <w:jc w:val="left"/>
                                    <w:rPr>
                                      <w:rFonts w:hAnsi="ＭＳ ゴシック"/>
                                      <w:kern w:val="0"/>
                                    </w:rPr>
                                  </w:pPr>
                                  <w:r w:rsidRPr="00F85156">
                                    <w:rPr>
                                      <w:rFonts w:hAnsi="ＭＳ ゴシック" w:hint="eastAsia"/>
                                      <w:kern w:val="0"/>
                                    </w:rPr>
                                    <w:t>○　機能訓練を行う場合は、理学療法士、作業療法士、言語聴覚士及び</w:t>
                                  </w:r>
                                  <w:r w:rsidRPr="006E54FE">
                                    <w:rPr>
                                      <w:rFonts w:hAnsi="ＭＳ ゴシック" w:hint="eastAsia"/>
                                      <w:kern w:val="0"/>
                                    </w:rPr>
                                    <w:t>心理担当職員等</w:t>
                                  </w:r>
                                  <w:r w:rsidRPr="00F85156">
                                    <w:rPr>
                                      <w:rFonts w:hAnsi="ＭＳ ゴシック" w:hint="eastAsia"/>
                                      <w:kern w:val="0"/>
                                    </w:rPr>
                                    <w:t>の職員を置くこと。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2505" id="Text Box 976" o:spid="_x0000_s1030" type="#_x0000_t202" style="position:absolute;left:0;text-align:left;margin-left:4.75pt;margin-top:6.75pt;width:271.55pt;height:4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" strokeweight=".5pt">
                      <v:textbox inset="5.85pt,.7pt,5.85pt,.7pt">
                        <w:txbxContent>
                          <w:p w14:paraId="283511F8" w14:textId="77777777" w:rsidR="00316884" w:rsidRPr="00F85156" w:rsidRDefault="00316884" w:rsidP="00763E6E">
                            <w:pPr>
                              <w:spacing w:beforeLines="20" w:before="57"/>
                              <w:ind w:leftChars="50" w:left="91" w:rightChars="50" w:righ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第三の１(1)③</w:t>
                            </w:r>
                            <w:r w:rsidRPr="00F85156">
                              <w:rPr>
                                <w:rFonts w:hAnsi="ＭＳ ゴシック" w:hint="eastAsia"/>
                                <w:sz w:val="18"/>
                                <w:szCs w:val="18"/>
                              </w:rPr>
                              <w:t>＞</w:t>
                            </w:r>
                          </w:p>
                          <w:p w14:paraId="16FF2CE4" w14:textId="3B2439B8" w:rsidR="00316884" w:rsidRPr="00D402E6" w:rsidRDefault="00316884" w:rsidP="008F60BD">
                            <w:pPr>
                              <w:ind w:leftChars="50" w:left="273" w:rightChars="50" w:right="91" w:hangingChars="100" w:hanging="182"/>
                              <w:jc w:val="left"/>
                              <w:rPr>
                                <w:rFonts w:hAnsi="ＭＳ ゴシック"/>
                                <w:kern w:val="0"/>
                              </w:rPr>
                            </w:pPr>
                            <w:r w:rsidRPr="00F85156">
                              <w:rPr>
                                <w:rFonts w:hAnsi="ＭＳ ゴシック" w:hint="eastAsia"/>
                                <w:kern w:val="0"/>
                              </w:rPr>
                              <w:t>○　機能訓練を行う場合は、理学療法士、作業療法士、言語聴覚士及び</w:t>
                            </w:r>
                            <w:r w:rsidRPr="006E54FE">
                              <w:rPr>
                                <w:rFonts w:hAnsi="ＭＳ ゴシック" w:hint="eastAsia"/>
                                <w:kern w:val="0"/>
                              </w:rPr>
                              <w:t>心理担当職員等</w:t>
                            </w:r>
                            <w:r w:rsidRPr="00F85156">
                              <w:rPr>
                                <w:rFonts w:hAnsi="ＭＳ ゴシック" w:hint="eastAsia"/>
                                <w:kern w:val="0"/>
                              </w:rPr>
                              <w:t>の職員を置くこと。</w:t>
                            </w:r>
                          </w:p>
                        </w:txbxContent>
                      </v:textbox>
                    </v:shape>
                  </w:pict>
                </mc:Fallback>
              </mc:AlternateContent>
            </w:r>
          </w:p>
          <w:p w14:paraId="357057EA" w14:textId="77777777" w:rsidR="00316884" w:rsidRPr="00800338" w:rsidRDefault="00316884" w:rsidP="008F60BD">
            <w:pPr>
              <w:snapToGrid/>
              <w:ind w:left="2000" w:hangingChars="1100" w:hanging="2000"/>
              <w:jc w:val="left"/>
              <w:rPr>
                <w:kern w:val="0"/>
              </w:rPr>
            </w:pPr>
          </w:p>
          <w:p w14:paraId="31E98BFE" w14:textId="77777777" w:rsidR="00763E6E" w:rsidRPr="00800338" w:rsidRDefault="00763E6E" w:rsidP="00B51E4A">
            <w:pPr>
              <w:snapToGrid/>
              <w:spacing w:afterLines="30" w:after="85"/>
              <w:jc w:val="left"/>
            </w:pPr>
          </w:p>
        </w:tc>
        <w:tc>
          <w:tcPr>
            <w:tcW w:w="1022" w:type="dxa"/>
            <w:tcBorders>
              <w:bottom w:val="single" w:sz="4" w:space="0" w:color="auto"/>
            </w:tcBorders>
          </w:tcPr>
          <w:p w14:paraId="67AC5CE6" w14:textId="77777777" w:rsidR="00316884" w:rsidRPr="00800338" w:rsidRDefault="008E4AA5" w:rsidP="00FE59AE">
            <w:pPr>
              <w:snapToGrid/>
              <w:jc w:val="both"/>
            </w:pPr>
            <w:sdt>
              <w:sdtPr>
                <w:rPr>
                  <w:rFonts w:hint="eastAsia"/>
                </w:rPr>
                <w:id w:val="-1691908938"/>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いる</w:t>
            </w:r>
          </w:p>
          <w:p w14:paraId="5A74C449" w14:textId="77777777" w:rsidR="00316884" w:rsidRPr="00800338" w:rsidRDefault="008E4AA5" w:rsidP="00FE59AE">
            <w:pPr>
              <w:jc w:val="both"/>
            </w:pPr>
            <w:sdt>
              <w:sdtPr>
                <w:rPr>
                  <w:rFonts w:hint="eastAsia"/>
                </w:rPr>
                <w:id w:val="-1756812401"/>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いない</w:t>
            </w:r>
          </w:p>
        </w:tc>
        <w:tc>
          <w:tcPr>
            <w:tcW w:w="1706" w:type="dxa"/>
            <w:tcBorders>
              <w:bottom w:val="single" w:sz="4" w:space="0" w:color="auto"/>
            </w:tcBorders>
          </w:tcPr>
          <w:p w14:paraId="4C9B1177" w14:textId="77777777" w:rsidR="00316884" w:rsidRPr="00800338" w:rsidRDefault="00316884" w:rsidP="009F65B8">
            <w:pPr>
              <w:snapToGrid/>
              <w:spacing w:line="240" w:lineRule="exact"/>
              <w:jc w:val="both"/>
              <w:rPr>
                <w:sz w:val="18"/>
                <w:szCs w:val="18"/>
              </w:rPr>
            </w:pPr>
            <w:r w:rsidRPr="00800338">
              <w:rPr>
                <w:rFonts w:hint="eastAsia"/>
                <w:sz w:val="18"/>
                <w:szCs w:val="18"/>
              </w:rPr>
              <w:t>条例第7条</w:t>
            </w:r>
            <w:r w:rsidRPr="00800338">
              <w:rPr>
                <w:rFonts w:hint="eastAsia"/>
                <w:kern w:val="0"/>
                <w:sz w:val="18"/>
                <w:szCs w:val="18"/>
              </w:rPr>
              <w:t>第2項</w:t>
            </w:r>
            <w:r w:rsidRPr="00800338">
              <w:rPr>
                <w:rFonts w:hint="eastAsia"/>
                <w:sz w:val="18"/>
                <w:szCs w:val="18"/>
              </w:rPr>
              <w:t>、第3項、第80条</w:t>
            </w:r>
            <w:r w:rsidRPr="00800338">
              <w:rPr>
                <w:rFonts w:hint="eastAsia"/>
                <w:kern w:val="0"/>
                <w:sz w:val="18"/>
                <w:szCs w:val="18"/>
              </w:rPr>
              <w:t>第2項</w:t>
            </w:r>
            <w:r w:rsidRPr="00800338">
              <w:rPr>
                <w:rFonts w:hint="eastAsia"/>
                <w:sz w:val="18"/>
                <w:szCs w:val="18"/>
              </w:rPr>
              <w:t>、第3項、</w:t>
            </w:r>
          </w:p>
          <w:p w14:paraId="2AC3F71B" w14:textId="77777777" w:rsidR="00316884" w:rsidRPr="00800338" w:rsidRDefault="00316884" w:rsidP="00B51E4A">
            <w:pPr>
              <w:snapToGrid/>
              <w:spacing w:line="240" w:lineRule="exact"/>
              <w:jc w:val="both"/>
            </w:pPr>
            <w:r w:rsidRPr="00F85156">
              <w:rPr>
                <w:rFonts w:hint="eastAsia"/>
                <w:sz w:val="18"/>
                <w:szCs w:val="18"/>
              </w:rPr>
              <w:t>省令第5条第2項、第3項、第66条</w:t>
            </w:r>
            <w:r w:rsidRPr="00800338">
              <w:rPr>
                <w:rFonts w:hint="eastAsia"/>
                <w:sz w:val="18"/>
                <w:szCs w:val="18"/>
              </w:rPr>
              <w:t>第2項、第3項</w:t>
            </w:r>
          </w:p>
        </w:tc>
      </w:tr>
      <w:tr w:rsidR="00800338" w:rsidRPr="00800338" w14:paraId="3831F615" w14:textId="77777777" w:rsidTr="00222EDE">
        <w:trPr>
          <w:trHeight w:val="2621"/>
        </w:trPr>
        <w:tc>
          <w:tcPr>
            <w:tcW w:w="1134" w:type="dxa"/>
            <w:vMerge/>
            <w:tcBorders>
              <w:left w:val="single" w:sz="4" w:space="0" w:color="auto"/>
            </w:tcBorders>
          </w:tcPr>
          <w:p w14:paraId="7809A551" w14:textId="77777777" w:rsidR="00CC0DE1" w:rsidRPr="00800338" w:rsidRDefault="00CC0DE1" w:rsidP="000E5754">
            <w:pPr>
              <w:snapToGrid/>
              <w:jc w:val="left"/>
            </w:pPr>
          </w:p>
        </w:tc>
        <w:tc>
          <w:tcPr>
            <w:tcW w:w="5782" w:type="dxa"/>
            <w:tcBorders>
              <w:bottom w:val="nil"/>
            </w:tcBorders>
          </w:tcPr>
          <w:p w14:paraId="2518069E" w14:textId="77777777" w:rsidR="00CC0DE1" w:rsidRPr="00800338" w:rsidRDefault="00CC0DE1" w:rsidP="00222EDE">
            <w:pPr>
              <w:snapToGrid/>
              <w:spacing w:line="360" w:lineRule="auto"/>
              <w:ind w:left="182" w:hangingChars="100" w:hanging="182"/>
              <w:jc w:val="left"/>
            </w:pPr>
            <w:r w:rsidRPr="00800338">
              <w:rPr>
                <w:rFonts w:hint="eastAsia"/>
              </w:rPr>
              <w:t xml:space="preserve">（３）看護職員の配置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25C2AE59" w14:textId="77777777" w:rsidR="00CC0DE1" w:rsidRPr="006E54FE" w:rsidRDefault="00CC0DE1" w:rsidP="00316884">
            <w:pPr>
              <w:snapToGrid/>
              <w:ind w:leftChars="100" w:left="182" w:firstLineChars="100" w:firstLine="182"/>
              <w:jc w:val="both"/>
            </w:pPr>
            <w:r w:rsidRPr="00800338">
              <w:rPr>
                <w:rFonts w:hint="eastAsia"/>
              </w:rPr>
              <w:t>(１)に掲げる従業者のほか、日常生活及び社会生活を営むために医療的ケアを恒常的に受けることが不可欠である障害児に医療的ケアを行う場合には、看護職員</w:t>
            </w:r>
            <w:r w:rsidRPr="00800338">
              <w:rPr>
                <w:rFonts w:hint="eastAsia"/>
                <w:spacing w:val="-12"/>
              </w:rPr>
              <w:t>（保健師、助産師、看護師又は准看護師）</w:t>
            </w:r>
            <w:r w:rsidRPr="00800338">
              <w:rPr>
                <w:rFonts w:hint="eastAsia"/>
              </w:rPr>
              <w:t>が置かれていますか。</w:t>
            </w:r>
          </w:p>
          <w:p w14:paraId="38A742BB" w14:textId="77777777" w:rsidR="00CC0DE1" w:rsidRPr="006E54FE" w:rsidRDefault="000C1E41" w:rsidP="000C1E41">
            <w:pPr>
              <w:ind w:leftChars="100" w:left="182"/>
              <w:jc w:val="both"/>
            </w:pPr>
            <w:r w:rsidRPr="006E54FE">
              <w:rPr>
                <w:rFonts w:hint="eastAsia"/>
              </w:rPr>
              <w:t>（</w:t>
            </w:r>
            <w:r w:rsidR="00CC0DE1" w:rsidRPr="006E54FE">
              <w:rPr>
                <w:rFonts w:hint="eastAsia"/>
              </w:rPr>
              <w:t>この場合において、看護職員がサービスの単位ごとにその提供を行う時間帯を通じて専らサービスの提供に当たる場合には、当該看護職員の数を児童指導員又は、保育士の合計数に含めることができる</w:t>
            </w:r>
            <w:r w:rsidRPr="006E54FE">
              <w:rPr>
                <w:rFonts w:hint="eastAsia"/>
              </w:rPr>
              <w:t>。）</w:t>
            </w:r>
          </w:p>
          <w:p w14:paraId="03B7D4D5" w14:textId="77777777" w:rsidR="00CA05B5" w:rsidRPr="00800338" w:rsidRDefault="00CA05B5" w:rsidP="00763E6E">
            <w:pPr>
              <w:ind w:leftChars="100" w:left="182" w:firstLineChars="100" w:firstLine="182"/>
              <w:jc w:val="both"/>
            </w:pPr>
            <w:r w:rsidRPr="00800338">
              <w:rPr>
                <w:rFonts w:hint="eastAsia"/>
                <w:noProof/>
              </w:rPr>
              <mc:AlternateContent>
                <mc:Choice Requires="wps">
                  <w:drawing>
                    <wp:anchor distT="0" distB="0" distL="114300" distR="114300" simplePos="0" relativeHeight="251739136" behindDoc="0" locked="0" layoutInCell="1" allowOverlap="1" wp14:anchorId="4CEF8BE6" wp14:editId="7C81A16D">
                      <wp:simplePos x="0" y="0"/>
                      <wp:positionH relativeFrom="column">
                        <wp:posOffset>60325</wp:posOffset>
                      </wp:positionH>
                      <wp:positionV relativeFrom="paragraph">
                        <wp:posOffset>78436</wp:posOffset>
                      </wp:positionV>
                      <wp:extent cx="3448685" cy="2272352"/>
                      <wp:effectExtent l="0" t="0" r="18415" b="13970"/>
                      <wp:wrapNone/>
                      <wp:docPr id="143" name="Text Box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272352"/>
                              </a:xfrm>
                              <a:prstGeom prst="rect">
                                <a:avLst/>
                              </a:prstGeom>
                              <a:solidFill>
                                <a:srgbClr val="FFFFFF"/>
                              </a:solidFill>
                              <a:ln w="6350">
                                <a:solidFill>
                                  <a:srgbClr val="000000"/>
                                </a:solidFill>
                                <a:miter lim="800000"/>
                                <a:headEnd/>
                                <a:tailEnd/>
                              </a:ln>
                            </wps:spPr>
                            <wps:txbx>
                              <w:txbxContent>
                                <w:p w14:paraId="35C9156E" w14:textId="77777777" w:rsidR="00C65C9F" w:rsidRPr="00F85156" w:rsidRDefault="00C65C9F" w:rsidP="00C65C9F">
                                  <w:pPr>
                                    <w:spacing w:beforeLines="20" w:before="57"/>
                                    <w:ind w:leftChars="50" w:left="91" w:rightChars="50" w:right="91"/>
                                    <w:jc w:val="left"/>
                                    <w:rPr>
                                      <w:rFonts w:hAnsi="ＭＳ ゴシック"/>
                                      <w:szCs w:val="18"/>
                                    </w:rPr>
                                  </w:pPr>
                                  <w:r w:rsidRPr="00F85156">
                                    <w:rPr>
                                      <w:rFonts w:hAnsi="ＭＳ ゴシック" w:hint="eastAsia"/>
                                      <w:szCs w:val="18"/>
                                    </w:rPr>
                                    <w:t xml:space="preserve">＜解釈通知　</w:t>
                                  </w:r>
                                  <w:r w:rsidRPr="00F85156">
                                    <w:rPr>
                                      <w:rFonts w:hint="eastAsia"/>
                                      <w:szCs w:val="18"/>
                                    </w:rPr>
                                    <w:t>第三の１(1)④</w:t>
                                  </w:r>
                                  <w:r w:rsidRPr="00F85156">
                                    <w:rPr>
                                      <w:rFonts w:hAnsi="ＭＳ ゴシック" w:hint="eastAsia"/>
                                      <w:szCs w:val="18"/>
                                    </w:rPr>
                                    <w:t>＞</w:t>
                                  </w:r>
                                </w:p>
                                <w:p w14:paraId="7E47FD51"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　事業所において、医療的ケアを行う場合には、看護職員を置くこととする。なお、以下のように、障害児に必要な医療的ケアを提供できる体制を確保している場合には、看護職員を置かないことができる。</w:t>
                                  </w:r>
                                </w:p>
                                <w:p w14:paraId="2ACDFCE5"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ア</w:t>
                                  </w:r>
                                  <w:r w:rsidRPr="00F85156">
                                    <w:rPr>
                                      <w:rFonts w:hAnsi="ＭＳ ゴシック"/>
                                      <w:kern w:val="0"/>
                                      <w:szCs w:val="18"/>
                                    </w:rPr>
                                    <w:t xml:space="preserve"> 医療機関等との連携により、看護職員を事業</w:t>
                                  </w:r>
                                  <w:r w:rsidRPr="00F85156">
                                    <w:rPr>
                                      <w:rFonts w:hAnsi="ＭＳ ゴシック" w:hint="eastAsia"/>
                                      <w:kern w:val="0"/>
                                      <w:szCs w:val="18"/>
                                    </w:rPr>
                                    <w:t>所に訪問させ、当該看護職員が障害児に対して医療的ケアを行う場合</w:t>
                                  </w:r>
                                </w:p>
                                <w:p w14:paraId="3B6BA965"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イ</w:t>
                                  </w:r>
                                  <w:r w:rsidRPr="00F85156">
                                    <w:rPr>
                                      <w:rFonts w:hAnsi="ＭＳ ゴシック"/>
                                      <w:kern w:val="0"/>
                                      <w:szCs w:val="18"/>
                                    </w:rPr>
                                    <w:t xml:space="preserve"> 当該事業所が登録喀痰吸引等事業者であっ</w:t>
                                  </w:r>
                                  <w:r w:rsidRPr="00F85156">
                                    <w:rPr>
                                      <w:rFonts w:hAnsi="ＭＳ ゴシック" w:hint="eastAsia"/>
                                      <w:kern w:val="0"/>
                                      <w:szCs w:val="18"/>
                                    </w:rPr>
                                    <w:t>て、医療的ケアのうち喀痰吸引等のみを必要とする障害児に対し、介護福祉士が喀痰吸引等業務を行う場合</w:t>
                                  </w:r>
                                </w:p>
                                <w:p w14:paraId="2C4E571E" w14:textId="77777777" w:rsidR="00C65C9F" w:rsidRPr="00222EDE"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ウ</w:t>
                                  </w:r>
                                  <w:r w:rsidRPr="00F85156">
                                    <w:rPr>
                                      <w:rFonts w:hAnsi="ＭＳ ゴシック"/>
                                      <w:kern w:val="0"/>
                                      <w:szCs w:val="18"/>
                                    </w:rPr>
                                    <w:t xml:space="preserve"> 当該事業所が登録特定行為事業者であって、</w:t>
                                  </w:r>
                                  <w:r w:rsidRPr="00F85156">
                                    <w:rPr>
                                      <w:rFonts w:hAnsi="ＭＳ ゴシック" w:hint="eastAsia"/>
                                      <w:kern w:val="0"/>
                                      <w:szCs w:val="18"/>
                                    </w:rPr>
                                    <w:t>医療的ケアのうち特定行為のみを必要とする障害児に対し、認定特定行為業務従事者が特定行為を行う場合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F8BE6" id="_x0000_s1031" type="#_x0000_t202" style="position:absolute;left:0;text-align:left;margin-left:4.75pt;margin-top:6.2pt;width:271.55pt;height:178.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" strokeweight=".5pt">
                      <v:textbox inset="5.85pt,.7pt,5.85pt,.7pt">
                        <w:txbxContent>
                          <w:p w14:paraId="35C9156E" w14:textId="77777777" w:rsidR="00C65C9F" w:rsidRPr="00F85156" w:rsidRDefault="00C65C9F" w:rsidP="00C65C9F">
                            <w:pPr>
                              <w:spacing w:beforeLines="20" w:before="57"/>
                              <w:ind w:leftChars="50" w:left="91" w:rightChars="50" w:right="91"/>
                              <w:jc w:val="left"/>
                              <w:rPr>
                                <w:rFonts w:hAnsi="ＭＳ ゴシック"/>
                                <w:szCs w:val="18"/>
                              </w:rPr>
                            </w:pPr>
                            <w:r w:rsidRPr="00F85156">
                              <w:rPr>
                                <w:rFonts w:hAnsi="ＭＳ ゴシック" w:hint="eastAsia"/>
                                <w:szCs w:val="18"/>
                              </w:rPr>
                              <w:t xml:space="preserve">＜解釈通知　</w:t>
                            </w:r>
                            <w:r w:rsidRPr="00F85156">
                              <w:rPr>
                                <w:rFonts w:hint="eastAsia"/>
                                <w:szCs w:val="18"/>
                              </w:rPr>
                              <w:t>第三の１(1)④</w:t>
                            </w:r>
                            <w:r w:rsidRPr="00F85156">
                              <w:rPr>
                                <w:rFonts w:hAnsi="ＭＳ ゴシック" w:hint="eastAsia"/>
                                <w:szCs w:val="18"/>
                              </w:rPr>
                              <w:t>＞</w:t>
                            </w:r>
                          </w:p>
                          <w:p w14:paraId="7E47FD51"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　事業所において、医療的ケアを行う場合には、看護職員を置くこととする。なお、以下のように、障害児に必要な医療的ケアを提供できる体制を確保している場合には、看護職員を置かないことができる。</w:t>
                            </w:r>
                          </w:p>
                          <w:p w14:paraId="2ACDFCE5"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ア</w:t>
                            </w:r>
                            <w:r w:rsidRPr="00F85156">
                              <w:rPr>
                                <w:rFonts w:hAnsi="ＭＳ ゴシック"/>
                                <w:kern w:val="0"/>
                                <w:szCs w:val="18"/>
                              </w:rPr>
                              <w:t xml:space="preserve"> 医療機関等との連携により、看護職員を事業</w:t>
                            </w:r>
                            <w:r w:rsidRPr="00F85156">
                              <w:rPr>
                                <w:rFonts w:hAnsi="ＭＳ ゴシック" w:hint="eastAsia"/>
                                <w:kern w:val="0"/>
                                <w:szCs w:val="18"/>
                              </w:rPr>
                              <w:t>所に訪問させ、当該看護職員が障害児に対して医療的ケアを行う場合</w:t>
                            </w:r>
                          </w:p>
                          <w:p w14:paraId="3B6BA965"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イ</w:t>
                            </w:r>
                            <w:r w:rsidRPr="00F85156">
                              <w:rPr>
                                <w:rFonts w:hAnsi="ＭＳ ゴシック"/>
                                <w:kern w:val="0"/>
                                <w:szCs w:val="18"/>
                              </w:rPr>
                              <w:t xml:space="preserve"> 当該事業所が登録喀痰吸引等事業者であっ</w:t>
                            </w:r>
                            <w:r w:rsidRPr="00F85156">
                              <w:rPr>
                                <w:rFonts w:hAnsi="ＭＳ ゴシック" w:hint="eastAsia"/>
                                <w:kern w:val="0"/>
                                <w:szCs w:val="18"/>
                              </w:rPr>
                              <w:t>て、医療的ケアのうち喀痰吸引等のみを必要とする障害児に対し、介護福祉士が喀痰吸引等業務を行う場合</w:t>
                            </w:r>
                          </w:p>
                          <w:p w14:paraId="2C4E571E" w14:textId="77777777" w:rsidR="00C65C9F" w:rsidRPr="00222EDE"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ウ</w:t>
                            </w:r>
                            <w:r w:rsidRPr="00F85156">
                              <w:rPr>
                                <w:rFonts w:hAnsi="ＭＳ ゴシック"/>
                                <w:kern w:val="0"/>
                                <w:szCs w:val="18"/>
                              </w:rPr>
                              <w:t xml:space="preserve"> 当該事業所が登録特定行為事業者であって、</w:t>
                            </w:r>
                            <w:r w:rsidRPr="00F85156">
                              <w:rPr>
                                <w:rFonts w:hAnsi="ＭＳ ゴシック" w:hint="eastAsia"/>
                                <w:kern w:val="0"/>
                                <w:szCs w:val="18"/>
                              </w:rPr>
                              <w:t>医療的ケアのうち特定行為のみを必要とする障害児に対し、認定特定行為業務従事者が特定行為を行う場合</w:t>
                            </w:r>
                          </w:p>
                        </w:txbxContent>
                      </v:textbox>
                    </v:shape>
                  </w:pict>
                </mc:Fallback>
              </mc:AlternateContent>
            </w:r>
          </w:p>
          <w:p w14:paraId="3E6C9B23" w14:textId="77777777" w:rsidR="00CA05B5" w:rsidRPr="00800338" w:rsidRDefault="00CA05B5" w:rsidP="00763E6E">
            <w:pPr>
              <w:ind w:leftChars="100" w:left="182" w:firstLineChars="100" w:firstLine="182"/>
              <w:jc w:val="both"/>
            </w:pPr>
          </w:p>
          <w:p w14:paraId="67886A8D" w14:textId="77777777" w:rsidR="00CA05B5" w:rsidRPr="00800338" w:rsidRDefault="00CA05B5" w:rsidP="00763E6E">
            <w:pPr>
              <w:ind w:leftChars="100" w:left="182" w:firstLineChars="100" w:firstLine="182"/>
              <w:jc w:val="both"/>
            </w:pPr>
          </w:p>
          <w:p w14:paraId="776C7F15" w14:textId="77777777" w:rsidR="00CA05B5" w:rsidRPr="00800338" w:rsidRDefault="00CA05B5" w:rsidP="00763E6E">
            <w:pPr>
              <w:ind w:leftChars="100" w:left="182" w:firstLineChars="100" w:firstLine="182"/>
              <w:jc w:val="both"/>
            </w:pPr>
          </w:p>
          <w:p w14:paraId="18543CFF" w14:textId="77777777" w:rsidR="00CA05B5" w:rsidRPr="00800338" w:rsidRDefault="00CA05B5" w:rsidP="00763E6E">
            <w:pPr>
              <w:ind w:leftChars="100" w:left="182" w:firstLineChars="100" w:firstLine="182"/>
              <w:jc w:val="both"/>
            </w:pPr>
          </w:p>
          <w:p w14:paraId="72B4B98E" w14:textId="77777777" w:rsidR="00CA05B5" w:rsidRPr="00800338" w:rsidRDefault="00CA05B5" w:rsidP="00763E6E">
            <w:pPr>
              <w:ind w:leftChars="100" w:left="182" w:firstLineChars="100" w:firstLine="182"/>
              <w:jc w:val="both"/>
            </w:pPr>
          </w:p>
          <w:p w14:paraId="1A3F8243" w14:textId="77777777" w:rsidR="00CA05B5" w:rsidRPr="00800338" w:rsidRDefault="00CA05B5" w:rsidP="00763E6E">
            <w:pPr>
              <w:ind w:leftChars="100" w:left="182" w:firstLineChars="100" w:firstLine="182"/>
              <w:jc w:val="both"/>
            </w:pPr>
          </w:p>
          <w:p w14:paraId="1174F99E" w14:textId="77777777" w:rsidR="00CA05B5" w:rsidRPr="00800338" w:rsidRDefault="00CA05B5" w:rsidP="00763E6E">
            <w:pPr>
              <w:ind w:leftChars="100" w:left="182" w:firstLineChars="100" w:firstLine="182"/>
              <w:jc w:val="both"/>
            </w:pPr>
          </w:p>
          <w:p w14:paraId="4F98DB7E" w14:textId="77777777" w:rsidR="00CA05B5" w:rsidRPr="00800338" w:rsidRDefault="00CA05B5" w:rsidP="00763E6E">
            <w:pPr>
              <w:ind w:leftChars="100" w:left="182" w:firstLineChars="100" w:firstLine="182"/>
              <w:jc w:val="both"/>
            </w:pPr>
          </w:p>
          <w:p w14:paraId="36295A59" w14:textId="77777777" w:rsidR="00CA05B5" w:rsidRPr="00800338" w:rsidRDefault="00CA05B5" w:rsidP="00763E6E">
            <w:pPr>
              <w:ind w:leftChars="100" w:left="182" w:firstLineChars="100" w:firstLine="182"/>
              <w:jc w:val="both"/>
            </w:pPr>
          </w:p>
          <w:p w14:paraId="6B7BDF8C" w14:textId="77777777" w:rsidR="00CA05B5" w:rsidRPr="00800338" w:rsidRDefault="00CA05B5" w:rsidP="00763E6E">
            <w:pPr>
              <w:ind w:leftChars="100" w:left="182" w:firstLineChars="100" w:firstLine="182"/>
              <w:jc w:val="both"/>
            </w:pPr>
          </w:p>
          <w:p w14:paraId="0A3BE830" w14:textId="77777777" w:rsidR="00CA05B5" w:rsidRPr="00800338" w:rsidRDefault="00CA05B5" w:rsidP="00763E6E">
            <w:pPr>
              <w:ind w:leftChars="100" w:left="182" w:firstLineChars="100" w:firstLine="182"/>
              <w:jc w:val="both"/>
            </w:pPr>
          </w:p>
          <w:p w14:paraId="37472353" w14:textId="77777777" w:rsidR="00CA05B5" w:rsidRPr="00800338" w:rsidRDefault="00CA05B5" w:rsidP="00763E6E">
            <w:pPr>
              <w:ind w:leftChars="100" w:left="182" w:firstLineChars="100" w:firstLine="182"/>
              <w:jc w:val="both"/>
            </w:pPr>
          </w:p>
          <w:p w14:paraId="3F22EF3C" w14:textId="77777777" w:rsidR="00CA05B5" w:rsidRPr="00800338" w:rsidRDefault="00CA05B5" w:rsidP="00763E6E">
            <w:pPr>
              <w:ind w:leftChars="100" w:left="182" w:firstLineChars="100" w:firstLine="182"/>
              <w:jc w:val="both"/>
            </w:pPr>
          </w:p>
          <w:p w14:paraId="3A40A099" w14:textId="77777777" w:rsidR="00CA05B5" w:rsidRPr="00800338" w:rsidRDefault="00CA05B5" w:rsidP="00CA05B5">
            <w:pPr>
              <w:jc w:val="both"/>
            </w:pPr>
          </w:p>
        </w:tc>
        <w:tc>
          <w:tcPr>
            <w:tcW w:w="1022" w:type="dxa"/>
          </w:tcPr>
          <w:p w14:paraId="5C5DD237" w14:textId="77777777" w:rsidR="00CC0DE1" w:rsidRPr="00800338" w:rsidRDefault="008E4AA5" w:rsidP="001D2A87">
            <w:pPr>
              <w:snapToGrid/>
              <w:jc w:val="both"/>
            </w:pPr>
            <w:sdt>
              <w:sdtPr>
                <w:rPr>
                  <w:rFonts w:hint="eastAsia"/>
                </w:rPr>
                <w:id w:val="1995370248"/>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いる</w:t>
            </w:r>
          </w:p>
          <w:p w14:paraId="16567082" w14:textId="77777777" w:rsidR="00CC0DE1" w:rsidRPr="00800338" w:rsidRDefault="008E4AA5" w:rsidP="001D2A87">
            <w:pPr>
              <w:snapToGrid/>
              <w:jc w:val="both"/>
            </w:pPr>
            <w:sdt>
              <w:sdtPr>
                <w:rPr>
                  <w:rFonts w:hint="eastAsia"/>
                </w:rPr>
                <w:id w:val="2012400934"/>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いない</w:t>
            </w:r>
          </w:p>
        </w:tc>
        <w:tc>
          <w:tcPr>
            <w:tcW w:w="1706" w:type="dxa"/>
          </w:tcPr>
          <w:p w14:paraId="0D26ED9E" w14:textId="77777777" w:rsidR="00CC0DE1" w:rsidRPr="00800338" w:rsidRDefault="00CC0DE1" w:rsidP="001D2A87">
            <w:pPr>
              <w:snapToGrid/>
              <w:spacing w:line="240" w:lineRule="exact"/>
              <w:jc w:val="both"/>
              <w:rPr>
                <w:sz w:val="18"/>
                <w:szCs w:val="18"/>
              </w:rPr>
            </w:pPr>
            <w:r w:rsidRPr="00800338">
              <w:rPr>
                <w:rFonts w:hint="eastAsia"/>
                <w:sz w:val="18"/>
                <w:szCs w:val="18"/>
              </w:rPr>
              <w:t>条例第7条</w:t>
            </w:r>
            <w:r w:rsidRPr="00800338">
              <w:rPr>
                <w:rFonts w:hint="eastAsia"/>
                <w:kern w:val="0"/>
                <w:sz w:val="18"/>
                <w:szCs w:val="18"/>
              </w:rPr>
              <w:t>第2項</w:t>
            </w:r>
            <w:r w:rsidRPr="00800338">
              <w:rPr>
                <w:rFonts w:hint="eastAsia"/>
                <w:sz w:val="18"/>
                <w:szCs w:val="18"/>
              </w:rPr>
              <w:t>、第3項、第80条、</w:t>
            </w:r>
          </w:p>
          <w:p w14:paraId="049A8D78" w14:textId="77777777" w:rsidR="00CC0DE1" w:rsidRPr="00800338" w:rsidRDefault="00CC0DE1" w:rsidP="001D2A87">
            <w:pPr>
              <w:snapToGrid/>
              <w:spacing w:line="240" w:lineRule="exact"/>
              <w:jc w:val="both"/>
              <w:rPr>
                <w:sz w:val="18"/>
                <w:szCs w:val="18"/>
              </w:rPr>
            </w:pPr>
            <w:r w:rsidRPr="00F85156">
              <w:rPr>
                <w:rFonts w:hint="eastAsia"/>
                <w:sz w:val="18"/>
                <w:szCs w:val="18"/>
              </w:rPr>
              <w:t>省令第5条第2項</w:t>
            </w:r>
            <w:r w:rsidRPr="00800338">
              <w:rPr>
                <w:rFonts w:hint="eastAsia"/>
                <w:sz w:val="18"/>
                <w:szCs w:val="18"/>
              </w:rPr>
              <w:t>、第3項、第66条第2項、第3項</w:t>
            </w:r>
          </w:p>
        </w:tc>
      </w:tr>
      <w:tr w:rsidR="00800338" w:rsidRPr="00800338" w14:paraId="7348FE25" w14:textId="77777777" w:rsidTr="00222EDE">
        <w:trPr>
          <w:trHeight w:val="3796"/>
        </w:trPr>
        <w:tc>
          <w:tcPr>
            <w:tcW w:w="1134" w:type="dxa"/>
            <w:vMerge/>
            <w:tcBorders>
              <w:left w:val="single" w:sz="4" w:space="0" w:color="auto"/>
            </w:tcBorders>
            <w:vAlign w:val="center"/>
          </w:tcPr>
          <w:p w14:paraId="6FBA5406" w14:textId="77777777" w:rsidR="00316884" w:rsidRPr="00800338" w:rsidRDefault="00316884" w:rsidP="000E5754">
            <w:pPr>
              <w:snapToGrid/>
            </w:pPr>
          </w:p>
        </w:tc>
        <w:tc>
          <w:tcPr>
            <w:tcW w:w="5782" w:type="dxa"/>
            <w:tcBorders>
              <w:top w:val="single" w:sz="4" w:space="0" w:color="000000"/>
              <w:bottom w:val="single" w:sz="4" w:space="0" w:color="auto"/>
            </w:tcBorders>
          </w:tcPr>
          <w:p w14:paraId="5A36668F" w14:textId="77777777" w:rsidR="00316884" w:rsidRPr="00800338" w:rsidRDefault="00316884" w:rsidP="00222EDE">
            <w:pPr>
              <w:snapToGrid/>
              <w:spacing w:line="360" w:lineRule="auto"/>
              <w:jc w:val="both"/>
              <w:rPr>
                <w:sz w:val="14"/>
              </w:rPr>
            </w:pPr>
            <w:r w:rsidRPr="00800338">
              <w:rPr>
                <w:rFonts w:hint="eastAsia"/>
              </w:rPr>
              <w:t xml:space="preserve">（４）主として重症心身障害児を通わせる場合　</w:t>
            </w:r>
            <w:r w:rsidRPr="00800338">
              <w:rPr>
                <w:rFonts w:hint="eastAsia"/>
                <w:sz w:val="12"/>
                <w:szCs w:val="18"/>
                <w:bdr w:val="single" w:sz="4" w:space="0" w:color="auto"/>
              </w:rPr>
              <w:t>児発（センター型除く）</w:t>
            </w:r>
            <w:r w:rsidRPr="00800338">
              <w:rPr>
                <w:rFonts w:hint="eastAsia"/>
                <w:sz w:val="12"/>
                <w:szCs w:val="18"/>
              </w:rPr>
              <w:t xml:space="preserve">　</w:t>
            </w:r>
            <w:r w:rsidRPr="00800338">
              <w:rPr>
                <w:rFonts w:hint="eastAsia"/>
                <w:sz w:val="12"/>
                <w:szCs w:val="18"/>
                <w:bdr w:val="single" w:sz="4" w:space="0" w:color="auto"/>
              </w:rPr>
              <w:t>放デ</w:t>
            </w:r>
          </w:p>
          <w:p w14:paraId="740969DE" w14:textId="77777777" w:rsidR="00316884" w:rsidRPr="00800338" w:rsidRDefault="00316884" w:rsidP="00316884">
            <w:pPr>
              <w:snapToGrid/>
              <w:spacing w:afterLines="30" w:after="85"/>
              <w:ind w:leftChars="100" w:left="182" w:firstLineChars="100" w:firstLine="182"/>
              <w:jc w:val="both"/>
            </w:pPr>
            <w:r w:rsidRPr="00800338">
              <w:rPr>
                <w:rFonts w:hint="eastAsia"/>
              </w:rPr>
              <w:t>(１)、(２)及び(３)の規定にかかわらず、主として重症心身障害児を通わせる指定事業所に置くべき従業者及びその員数が、次のとおりになっていますか。</w:t>
            </w:r>
          </w:p>
          <w:p w14:paraId="282F5566" w14:textId="77777777" w:rsidR="00316884" w:rsidRPr="00800338" w:rsidRDefault="00316884" w:rsidP="00B51E4A">
            <w:pPr>
              <w:snapToGrid/>
              <w:spacing w:beforeLines="20" w:before="57"/>
              <w:ind w:leftChars="100" w:left="182"/>
              <w:jc w:val="left"/>
            </w:pPr>
            <w:r w:rsidRPr="00800338">
              <w:rPr>
                <w:rFonts w:hint="eastAsia"/>
              </w:rPr>
              <w:t xml:space="preserve">一　嘱託医　</w:t>
            </w:r>
            <w:r w:rsidR="00222EDE" w:rsidRPr="00800338">
              <w:rPr>
                <w:rFonts w:hint="eastAsia"/>
              </w:rPr>
              <w:t xml:space="preserve">　</w:t>
            </w:r>
            <w:r w:rsidRPr="00800338">
              <w:rPr>
                <w:rFonts w:hint="eastAsia"/>
              </w:rPr>
              <w:t>１以上</w:t>
            </w:r>
          </w:p>
          <w:p w14:paraId="3AEBE553" w14:textId="77777777" w:rsidR="00316884" w:rsidRPr="00800338" w:rsidRDefault="00316884" w:rsidP="00B51E4A">
            <w:pPr>
              <w:snapToGrid/>
              <w:ind w:leftChars="100" w:left="182"/>
              <w:jc w:val="left"/>
            </w:pPr>
            <w:r w:rsidRPr="00800338">
              <w:rPr>
                <w:rFonts w:hint="eastAsia"/>
              </w:rPr>
              <w:t>二　看護職員　１以上</w:t>
            </w:r>
          </w:p>
          <w:p w14:paraId="06C96EA2" w14:textId="77777777" w:rsidR="00316884" w:rsidRPr="00800338" w:rsidRDefault="00316884" w:rsidP="00B51E4A">
            <w:pPr>
              <w:snapToGrid/>
              <w:ind w:leftChars="100" w:left="182"/>
              <w:jc w:val="left"/>
            </w:pPr>
            <w:r w:rsidRPr="00800338">
              <w:rPr>
                <w:rFonts w:hint="eastAsia"/>
              </w:rPr>
              <w:t>三　児童指導員又は保育士　１以上</w:t>
            </w:r>
          </w:p>
          <w:p w14:paraId="78A5E948" w14:textId="77777777" w:rsidR="00316884" w:rsidRPr="00800338" w:rsidRDefault="00316884" w:rsidP="00B51E4A">
            <w:pPr>
              <w:snapToGrid/>
              <w:ind w:leftChars="100" w:left="182"/>
              <w:jc w:val="left"/>
            </w:pPr>
            <w:r w:rsidRPr="00800338">
              <w:rPr>
                <w:rFonts w:hint="eastAsia"/>
              </w:rPr>
              <w:t>四　機能訓練担当職員　１以上</w:t>
            </w:r>
          </w:p>
          <w:p w14:paraId="0FF36459" w14:textId="77777777" w:rsidR="00316884" w:rsidRPr="00800338" w:rsidRDefault="00316884" w:rsidP="00316884">
            <w:pPr>
              <w:snapToGrid/>
              <w:ind w:leftChars="100" w:left="182"/>
              <w:jc w:val="left"/>
              <w:rPr>
                <w:rFonts w:hAnsi="ＭＳ ゴシック"/>
                <w:szCs w:val="20"/>
              </w:rPr>
            </w:pPr>
            <w:r w:rsidRPr="00800338">
              <w:rPr>
                <w:rFonts w:hint="eastAsia"/>
              </w:rPr>
              <w:t>五　児童発達支援管理責任者　１以上</w:t>
            </w:r>
          </w:p>
          <w:p w14:paraId="075D611C" w14:textId="77777777" w:rsidR="00316884" w:rsidRPr="00800338" w:rsidRDefault="00316884" w:rsidP="000E5754">
            <w:pPr>
              <w:snapToGrid/>
              <w:jc w:val="both"/>
            </w:pPr>
            <w:r w:rsidRPr="00800338">
              <w:rPr>
                <w:rFonts w:hint="eastAsia"/>
                <w:noProof/>
              </w:rPr>
              <mc:AlternateContent>
                <mc:Choice Requires="wps">
                  <w:drawing>
                    <wp:anchor distT="0" distB="0" distL="114300" distR="114300" simplePos="0" relativeHeight="251728896" behindDoc="0" locked="0" layoutInCell="1" allowOverlap="1" wp14:anchorId="77420D28" wp14:editId="28C4982B">
                      <wp:simplePos x="0" y="0"/>
                      <wp:positionH relativeFrom="column">
                        <wp:posOffset>60733</wp:posOffset>
                      </wp:positionH>
                      <wp:positionV relativeFrom="paragraph">
                        <wp:posOffset>62998</wp:posOffset>
                      </wp:positionV>
                      <wp:extent cx="5213444" cy="702859"/>
                      <wp:effectExtent l="0" t="0" r="25400" b="21590"/>
                      <wp:wrapNone/>
                      <wp:docPr id="135" name="Text 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444" cy="702859"/>
                              </a:xfrm>
                              <a:prstGeom prst="rect">
                                <a:avLst/>
                              </a:prstGeom>
                              <a:solidFill>
                                <a:srgbClr val="FFFFFF"/>
                              </a:solidFill>
                              <a:ln w="6350">
                                <a:solidFill>
                                  <a:srgbClr val="000000"/>
                                </a:solidFill>
                                <a:miter lim="800000"/>
                                <a:headEnd/>
                                <a:tailEnd/>
                              </a:ln>
                            </wps:spPr>
                            <wps:txbx>
                              <w:txbxContent>
                                <w:p w14:paraId="099D09DB" w14:textId="77777777" w:rsidR="00316884" w:rsidRPr="00F85156" w:rsidRDefault="00316884" w:rsidP="00763E6E">
                                  <w:pPr>
                                    <w:spacing w:beforeLines="20" w:before="57"/>
                                    <w:ind w:leftChars="50" w:left="91" w:rightChars="50" w:righ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第三の１(1)⑥</w:t>
                                  </w:r>
                                  <w:r w:rsidRPr="00F85156">
                                    <w:rPr>
                                      <w:rFonts w:hAnsi="ＭＳ ゴシック" w:hint="eastAsia"/>
                                      <w:sz w:val="18"/>
                                      <w:szCs w:val="18"/>
                                    </w:rPr>
                                    <w:t>＞</w:t>
                                  </w:r>
                                </w:p>
                                <w:p w14:paraId="688FD712" w14:textId="4009AA91" w:rsidR="00316884" w:rsidRPr="006E54FE" w:rsidRDefault="00316884" w:rsidP="008F60BD">
                                  <w:pPr>
                                    <w:ind w:leftChars="50" w:left="253" w:rightChars="50" w:right="91" w:hangingChars="100" w:hanging="162"/>
                                    <w:jc w:val="left"/>
                                    <w:rPr>
                                      <w:rFonts w:hAnsi="ＭＳ ゴシック"/>
                                      <w:kern w:val="0"/>
                                      <w:sz w:val="18"/>
                                      <w:szCs w:val="20"/>
                                    </w:rPr>
                                  </w:pPr>
                                  <w:r w:rsidRPr="00F85156">
                                    <w:rPr>
                                      <w:rFonts w:hAnsi="ＭＳ ゴシック" w:hint="eastAsia"/>
                                      <w:kern w:val="0"/>
                                      <w:sz w:val="18"/>
                                      <w:szCs w:val="20"/>
                                    </w:rPr>
                                    <w:t xml:space="preserve">○　</w:t>
                                  </w:r>
                                  <w:r w:rsidRPr="006E54FE">
                                    <w:rPr>
                                      <w:rFonts w:hAnsi="ＭＳ ゴシック" w:hint="eastAsia"/>
                                      <w:kern w:val="0"/>
                                      <w:sz w:val="18"/>
                                      <w:szCs w:val="20"/>
                                    </w:rPr>
                                    <w:t>機能訓練担当職員については、機能訓練を行わない時間帯については、置かないことができる。</w:t>
                                  </w:r>
                                  <w:r w:rsidR="00C9596E" w:rsidRPr="006E54FE">
                                    <w:rPr>
                                      <w:rFonts w:hAnsi="ＭＳ ゴシック" w:hint="eastAsia"/>
                                      <w:kern w:val="0"/>
                                      <w:sz w:val="18"/>
                                      <w:szCs w:val="20"/>
                                    </w:rPr>
                                    <w:t>ただし、機能訓練担当職員を置かないことができるのは、日常生活を営むのに必要な機能</w:t>
                                  </w:r>
                                  <w:r w:rsidR="005D5ECA" w:rsidRPr="006E54FE">
                                    <w:rPr>
                                      <w:rFonts w:hAnsi="ＭＳ ゴシック" w:hint="eastAsia"/>
                                      <w:kern w:val="0"/>
                                      <w:sz w:val="18"/>
                                      <w:szCs w:val="20"/>
                                    </w:rPr>
                                    <w:t>訓練</w:t>
                                  </w:r>
                                  <w:r w:rsidR="00C9596E" w:rsidRPr="006E54FE">
                                    <w:rPr>
                                      <w:rFonts w:hAnsi="ＭＳ ゴシック" w:hint="eastAsia"/>
                                      <w:kern w:val="0"/>
                                      <w:sz w:val="18"/>
                                      <w:szCs w:val="20"/>
                                    </w:rPr>
                                    <w:t>を提供</w:t>
                                  </w:r>
                                  <w:r w:rsidR="005D5ECA" w:rsidRPr="006E54FE">
                                    <w:rPr>
                                      <w:rFonts w:hAnsi="ＭＳ ゴシック" w:hint="eastAsia"/>
                                      <w:kern w:val="0"/>
                                      <w:sz w:val="18"/>
                                      <w:szCs w:val="20"/>
                                    </w:rPr>
                                    <w:t>することに支障がない場合であること。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20D28" id="Text Box 971" o:spid="_x0000_s1032" type="#_x0000_t202" style="position:absolute;left:0;text-align:left;margin-left:4.8pt;margin-top:4.95pt;width:410.5pt;height:55.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nYHAIAADAEAAAOAAAAZHJzL2Uyb0RvYy54bWysU9tu2zAMfR+wfxD0vthJkz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" strokeweight=".5pt">
                      <v:textbox inset="5.85pt,.7pt,5.85pt,.7pt">
                        <w:txbxContent>
                          <w:p w14:paraId="099D09DB" w14:textId="77777777" w:rsidR="00316884" w:rsidRPr="00F85156" w:rsidRDefault="00316884" w:rsidP="00763E6E">
                            <w:pPr>
                              <w:spacing w:beforeLines="20" w:before="57"/>
                              <w:ind w:leftChars="50" w:left="91" w:rightChars="50" w:righ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第三の１(1)⑥</w:t>
                            </w:r>
                            <w:r w:rsidRPr="00F85156">
                              <w:rPr>
                                <w:rFonts w:hAnsi="ＭＳ ゴシック" w:hint="eastAsia"/>
                                <w:sz w:val="18"/>
                                <w:szCs w:val="18"/>
                              </w:rPr>
                              <w:t>＞</w:t>
                            </w:r>
                          </w:p>
                          <w:p w14:paraId="688FD712" w14:textId="4009AA91" w:rsidR="00316884" w:rsidRPr="006E54FE" w:rsidRDefault="00316884" w:rsidP="008F60BD">
                            <w:pPr>
                              <w:ind w:leftChars="50" w:left="253" w:rightChars="50" w:right="91" w:hangingChars="100" w:hanging="162"/>
                              <w:jc w:val="left"/>
                              <w:rPr>
                                <w:rFonts w:hAnsi="ＭＳ ゴシック"/>
                                <w:kern w:val="0"/>
                                <w:sz w:val="18"/>
                                <w:szCs w:val="20"/>
                              </w:rPr>
                            </w:pPr>
                            <w:r w:rsidRPr="00F85156">
                              <w:rPr>
                                <w:rFonts w:hAnsi="ＭＳ ゴシック" w:hint="eastAsia"/>
                                <w:kern w:val="0"/>
                                <w:sz w:val="18"/>
                                <w:szCs w:val="20"/>
                              </w:rPr>
                              <w:t xml:space="preserve">○　</w:t>
                            </w:r>
                            <w:r w:rsidRPr="006E54FE">
                              <w:rPr>
                                <w:rFonts w:hAnsi="ＭＳ ゴシック" w:hint="eastAsia"/>
                                <w:kern w:val="0"/>
                                <w:sz w:val="18"/>
                                <w:szCs w:val="20"/>
                              </w:rPr>
                              <w:t>機能訓練担当職員については、機能訓練を行わない時間帯については、置かないことができる。</w:t>
                            </w:r>
                            <w:r w:rsidR="00C9596E" w:rsidRPr="006E54FE">
                              <w:rPr>
                                <w:rFonts w:hAnsi="ＭＳ ゴシック" w:hint="eastAsia"/>
                                <w:kern w:val="0"/>
                                <w:sz w:val="18"/>
                                <w:szCs w:val="20"/>
                              </w:rPr>
                              <w:t>ただし、機能訓練担当職員を置かないことができるのは、日常生活を営むのに必要な機能</w:t>
                            </w:r>
                            <w:r w:rsidR="005D5ECA" w:rsidRPr="006E54FE">
                              <w:rPr>
                                <w:rFonts w:hAnsi="ＭＳ ゴシック" w:hint="eastAsia"/>
                                <w:kern w:val="0"/>
                                <w:sz w:val="18"/>
                                <w:szCs w:val="20"/>
                              </w:rPr>
                              <w:t>訓練</w:t>
                            </w:r>
                            <w:r w:rsidR="00C9596E" w:rsidRPr="006E54FE">
                              <w:rPr>
                                <w:rFonts w:hAnsi="ＭＳ ゴシック" w:hint="eastAsia"/>
                                <w:kern w:val="0"/>
                                <w:sz w:val="18"/>
                                <w:szCs w:val="20"/>
                              </w:rPr>
                              <w:t>を提供</w:t>
                            </w:r>
                            <w:r w:rsidR="005D5ECA" w:rsidRPr="006E54FE">
                              <w:rPr>
                                <w:rFonts w:hAnsi="ＭＳ ゴシック" w:hint="eastAsia"/>
                                <w:kern w:val="0"/>
                                <w:sz w:val="18"/>
                                <w:szCs w:val="20"/>
                              </w:rPr>
                              <w:t>することに支障がない場合であること。</w:t>
                            </w:r>
                          </w:p>
                        </w:txbxContent>
                      </v:textbox>
                    </v:shape>
                  </w:pict>
                </mc:Fallback>
              </mc:AlternateContent>
            </w:r>
          </w:p>
          <w:p w14:paraId="24631A2F" w14:textId="77777777" w:rsidR="00316884" w:rsidRPr="00800338" w:rsidRDefault="00316884" w:rsidP="000E5754">
            <w:pPr>
              <w:snapToGrid/>
              <w:jc w:val="both"/>
            </w:pPr>
          </w:p>
          <w:p w14:paraId="08F03A98" w14:textId="77777777" w:rsidR="00316884" w:rsidRPr="00800338" w:rsidRDefault="00316884" w:rsidP="000E5754">
            <w:pPr>
              <w:snapToGrid/>
              <w:jc w:val="both"/>
            </w:pPr>
          </w:p>
          <w:p w14:paraId="03049192" w14:textId="77777777" w:rsidR="00316884" w:rsidRPr="00800338" w:rsidRDefault="00316884" w:rsidP="00316884">
            <w:pPr>
              <w:snapToGrid/>
              <w:spacing w:afterLines="30" w:after="85"/>
              <w:jc w:val="both"/>
            </w:pPr>
          </w:p>
        </w:tc>
        <w:tc>
          <w:tcPr>
            <w:tcW w:w="1022" w:type="dxa"/>
            <w:tcBorders>
              <w:top w:val="single" w:sz="4" w:space="0" w:color="000000"/>
              <w:bottom w:val="single" w:sz="4" w:space="0" w:color="auto"/>
            </w:tcBorders>
          </w:tcPr>
          <w:p w14:paraId="615131EE" w14:textId="77777777" w:rsidR="00316884" w:rsidRPr="00800338" w:rsidRDefault="008E4AA5" w:rsidP="00FE59AE">
            <w:pPr>
              <w:snapToGrid/>
              <w:jc w:val="both"/>
            </w:pPr>
            <w:sdt>
              <w:sdtPr>
                <w:rPr>
                  <w:rFonts w:hint="eastAsia"/>
                </w:rPr>
                <w:id w:val="499237890"/>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いる</w:t>
            </w:r>
          </w:p>
          <w:p w14:paraId="02F55188" w14:textId="77777777" w:rsidR="00316884" w:rsidRPr="00800338" w:rsidRDefault="008E4AA5" w:rsidP="00FE59AE">
            <w:pPr>
              <w:snapToGrid/>
              <w:jc w:val="both"/>
            </w:pPr>
            <w:sdt>
              <w:sdtPr>
                <w:rPr>
                  <w:rFonts w:hint="eastAsia"/>
                </w:rPr>
                <w:id w:val="-322511472"/>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いない</w:t>
            </w:r>
          </w:p>
        </w:tc>
        <w:tc>
          <w:tcPr>
            <w:tcW w:w="1706" w:type="dxa"/>
            <w:tcBorders>
              <w:top w:val="single" w:sz="4" w:space="0" w:color="000000"/>
              <w:bottom w:val="single" w:sz="4" w:space="0" w:color="auto"/>
            </w:tcBorders>
          </w:tcPr>
          <w:p w14:paraId="18457F43" w14:textId="77777777" w:rsidR="00316884" w:rsidRPr="00800338" w:rsidRDefault="00316884" w:rsidP="000E5754">
            <w:pPr>
              <w:snapToGrid/>
              <w:spacing w:line="240" w:lineRule="exact"/>
              <w:jc w:val="both"/>
              <w:rPr>
                <w:sz w:val="18"/>
                <w:szCs w:val="18"/>
              </w:rPr>
            </w:pPr>
            <w:r w:rsidRPr="00800338">
              <w:rPr>
                <w:rFonts w:hint="eastAsia"/>
                <w:sz w:val="18"/>
                <w:szCs w:val="18"/>
              </w:rPr>
              <w:t>条例第7条</w:t>
            </w:r>
            <w:r w:rsidRPr="00800338">
              <w:rPr>
                <w:rFonts w:hint="eastAsia"/>
                <w:kern w:val="0"/>
                <w:sz w:val="18"/>
                <w:szCs w:val="18"/>
              </w:rPr>
              <w:t>第4項</w:t>
            </w:r>
            <w:r w:rsidRPr="00800338">
              <w:rPr>
                <w:rFonts w:hint="eastAsia"/>
                <w:sz w:val="18"/>
                <w:szCs w:val="18"/>
              </w:rPr>
              <w:t>、第80条</w:t>
            </w:r>
            <w:r w:rsidRPr="00800338">
              <w:rPr>
                <w:rFonts w:hint="eastAsia"/>
                <w:kern w:val="0"/>
                <w:sz w:val="18"/>
                <w:szCs w:val="18"/>
              </w:rPr>
              <w:t>第4項</w:t>
            </w:r>
          </w:p>
          <w:p w14:paraId="3D2FF14D" w14:textId="77777777" w:rsidR="00316884" w:rsidRPr="00800338" w:rsidRDefault="00316884" w:rsidP="00B51E4A">
            <w:pPr>
              <w:snapToGrid/>
              <w:spacing w:line="240" w:lineRule="exact"/>
              <w:jc w:val="both"/>
            </w:pPr>
            <w:r w:rsidRPr="00F85156">
              <w:rPr>
                <w:rFonts w:hint="eastAsia"/>
                <w:sz w:val="18"/>
                <w:szCs w:val="18"/>
              </w:rPr>
              <w:t>省令第5条第4項、第66条第4項</w:t>
            </w:r>
          </w:p>
        </w:tc>
      </w:tr>
    </w:tbl>
    <w:p w14:paraId="524AD637" w14:textId="77777777" w:rsidR="00222EDE" w:rsidRPr="00800338" w:rsidRDefault="00222EDE" w:rsidP="00222EDE">
      <w:pPr>
        <w:snapToGrid/>
        <w:jc w:val="left"/>
      </w:pPr>
      <w:r w:rsidRPr="00800338">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10"/>
      </w:tblGrid>
      <w:tr w:rsidR="00800338" w:rsidRPr="00800338" w14:paraId="2219280E" w14:textId="77777777" w:rsidTr="00222EDE">
        <w:trPr>
          <w:trHeight w:val="263"/>
        </w:trPr>
        <w:tc>
          <w:tcPr>
            <w:tcW w:w="1134" w:type="dxa"/>
            <w:tcBorders>
              <w:top w:val="single" w:sz="4" w:space="0" w:color="auto"/>
              <w:left w:val="single" w:sz="4" w:space="0" w:color="auto"/>
              <w:right w:val="single" w:sz="4" w:space="0" w:color="auto"/>
            </w:tcBorders>
          </w:tcPr>
          <w:p w14:paraId="1C08D0BA" w14:textId="77777777" w:rsidR="00222EDE" w:rsidRPr="00800338" w:rsidRDefault="00222EDE" w:rsidP="00F97E4E">
            <w:r w:rsidRPr="00800338">
              <w:rPr>
                <w:rFonts w:hint="eastAsia"/>
              </w:rPr>
              <w:t>項目</w:t>
            </w:r>
          </w:p>
        </w:tc>
        <w:tc>
          <w:tcPr>
            <w:tcW w:w="5812" w:type="dxa"/>
            <w:tcBorders>
              <w:top w:val="single" w:sz="4" w:space="0" w:color="auto"/>
              <w:left w:val="single" w:sz="4" w:space="0" w:color="auto"/>
              <w:bottom w:val="single" w:sz="4" w:space="0" w:color="auto"/>
              <w:right w:val="single" w:sz="6" w:space="0" w:color="auto"/>
            </w:tcBorders>
          </w:tcPr>
          <w:p w14:paraId="193C33C2" w14:textId="77777777" w:rsidR="00222EDE" w:rsidRPr="00800338" w:rsidRDefault="00222EDE" w:rsidP="00F97E4E">
            <w:r w:rsidRPr="00800338">
              <w:t>点検のポイント</w:t>
            </w:r>
          </w:p>
        </w:tc>
        <w:tc>
          <w:tcPr>
            <w:tcW w:w="992" w:type="dxa"/>
            <w:tcBorders>
              <w:left w:val="single" w:sz="6" w:space="0" w:color="auto"/>
              <w:bottom w:val="single" w:sz="4" w:space="0" w:color="auto"/>
              <w:right w:val="single" w:sz="6" w:space="0" w:color="auto"/>
            </w:tcBorders>
          </w:tcPr>
          <w:p w14:paraId="359A5831" w14:textId="77777777" w:rsidR="00222EDE" w:rsidRPr="00800338" w:rsidRDefault="00222EDE" w:rsidP="00F97E4E">
            <w:r w:rsidRPr="00800338">
              <w:t>点検</w:t>
            </w:r>
          </w:p>
        </w:tc>
        <w:tc>
          <w:tcPr>
            <w:tcW w:w="1710" w:type="dxa"/>
            <w:tcBorders>
              <w:left w:val="single" w:sz="6" w:space="0" w:color="auto"/>
            </w:tcBorders>
          </w:tcPr>
          <w:p w14:paraId="7D362AE9" w14:textId="77777777" w:rsidR="00222EDE" w:rsidRPr="00800338" w:rsidRDefault="00222EDE" w:rsidP="00F97E4E">
            <w:r w:rsidRPr="00800338">
              <w:t>根拠</w:t>
            </w:r>
          </w:p>
        </w:tc>
      </w:tr>
      <w:tr w:rsidR="00800338" w:rsidRPr="00800338" w14:paraId="696283AC" w14:textId="77777777" w:rsidTr="00222EDE">
        <w:trPr>
          <w:trHeight w:val="3398"/>
        </w:trPr>
        <w:tc>
          <w:tcPr>
            <w:tcW w:w="1134" w:type="dxa"/>
            <w:vMerge w:val="restart"/>
            <w:tcBorders>
              <w:left w:val="single" w:sz="4" w:space="0" w:color="auto"/>
            </w:tcBorders>
          </w:tcPr>
          <w:p w14:paraId="3A225ADB" w14:textId="77777777" w:rsidR="00222EDE" w:rsidRPr="00800338" w:rsidRDefault="00222EDE" w:rsidP="00222EDE">
            <w:pPr>
              <w:snapToGrid/>
              <w:jc w:val="both"/>
            </w:pPr>
            <w:r w:rsidRPr="00800338">
              <w:rPr>
                <w:rFonts w:hint="eastAsia"/>
              </w:rPr>
              <w:t>５</w:t>
            </w:r>
          </w:p>
          <w:p w14:paraId="53045F1F" w14:textId="77777777" w:rsidR="00222EDE" w:rsidRPr="00800338" w:rsidRDefault="00222EDE" w:rsidP="00222EDE">
            <w:pPr>
              <w:snapToGrid/>
              <w:jc w:val="both"/>
            </w:pPr>
            <w:r w:rsidRPr="00800338">
              <w:rPr>
                <w:rFonts w:hint="eastAsia"/>
              </w:rPr>
              <w:t>児童発達</w:t>
            </w:r>
          </w:p>
          <w:p w14:paraId="69C200C0" w14:textId="77777777" w:rsidR="00222EDE" w:rsidRPr="00800338" w:rsidRDefault="00222EDE" w:rsidP="00222EDE">
            <w:pPr>
              <w:snapToGrid/>
              <w:jc w:val="both"/>
            </w:pPr>
            <w:r w:rsidRPr="00800338">
              <w:rPr>
                <w:rFonts w:hint="eastAsia"/>
              </w:rPr>
              <w:t>支援・</w:t>
            </w:r>
          </w:p>
          <w:p w14:paraId="52A3B372" w14:textId="77777777" w:rsidR="00222EDE" w:rsidRPr="00800338" w:rsidRDefault="00222EDE" w:rsidP="00222EDE">
            <w:pPr>
              <w:snapToGrid/>
              <w:jc w:val="both"/>
            </w:pPr>
            <w:r w:rsidRPr="00800338">
              <w:rPr>
                <w:rFonts w:hint="eastAsia"/>
              </w:rPr>
              <w:t>放課後等デイサービス</w:t>
            </w:r>
          </w:p>
          <w:p w14:paraId="6D27F341" w14:textId="77777777" w:rsidR="00222EDE" w:rsidRPr="00800338" w:rsidRDefault="00222EDE" w:rsidP="00222EDE">
            <w:pPr>
              <w:snapToGrid/>
              <w:jc w:val="both"/>
            </w:pPr>
            <w:r w:rsidRPr="00800338">
              <w:rPr>
                <w:rFonts w:hint="eastAsia"/>
              </w:rPr>
              <w:t>における</w:t>
            </w:r>
          </w:p>
          <w:p w14:paraId="30ABF276" w14:textId="77777777" w:rsidR="00222EDE" w:rsidRPr="00800338" w:rsidRDefault="00222EDE" w:rsidP="00222EDE">
            <w:pPr>
              <w:snapToGrid/>
              <w:jc w:val="both"/>
            </w:pPr>
            <w:r w:rsidRPr="00800338">
              <w:rPr>
                <w:rFonts w:hint="eastAsia"/>
              </w:rPr>
              <w:t>従業者の</w:t>
            </w:r>
          </w:p>
          <w:p w14:paraId="4F81576F" w14:textId="77777777" w:rsidR="00222EDE" w:rsidRPr="00800338" w:rsidRDefault="00222EDE" w:rsidP="00222EDE">
            <w:pPr>
              <w:snapToGrid/>
              <w:jc w:val="both"/>
            </w:pPr>
            <w:r w:rsidRPr="00800338">
              <w:rPr>
                <w:rFonts w:hint="eastAsia"/>
              </w:rPr>
              <w:t>員数</w:t>
            </w:r>
          </w:p>
          <w:p w14:paraId="30040A80" w14:textId="77777777" w:rsidR="00222EDE" w:rsidRPr="00800338" w:rsidRDefault="00222EDE" w:rsidP="00222EDE">
            <w:pPr>
              <w:snapToGrid/>
              <w:spacing w:afterLines="50" w:after="142"/>
              <w:jc w:val="both"/>
            </w:pPr>
            <w:r w:rsidRPr="00800338">
              <w:rPr>
                <w:rFonts w:hint="eastAsia"/>
              </w:rPr>
              <w:t>（続き）</w:t>
            </w:r>
          </w:p>
          <w:p w14:paraId="5A978D27" w14:textId="17D39A8F" w:rsidR="00222EDE" w:rsidRPr="00800338" w:rsidRDefault="00222EDE" w:rsidP="002E2CC7">
            <w:pPr>
              <w:snapToGrid/>
              <w:jc w:val="left"/>
            </w:pPr>
            <w:r w:rsidRPr="00800338">
              <w:br w:type="page"/>
            </w:r>
          </w:p>
        </w:tc>
        <w:tc>
          <w:tcPr>
            <w:tcW w:w="5812" w:type="dxa"/>
            <w:tcBorders>
              <w:top w:val="single" w:sz="4" w:space="0" w:color="auto"/>
              <w:bottom w:val="single" w:sz="4" w:space="0" w:color="auto"/>
            </w:tcBorders>
          </w:tcPr>
          <w:p w14:paraId="030EF0A1" w14:textId="77777777" w:rsidR="00222EDE" w:rsidRPr="00800338" w:rsidRDefault="00222EDE" w:rsidP="00222EDE">
            <w:pPr>
              <w:snapToGrid/>
              <w:spacing w:line="360" w:lineRule="auto"/>
              <w:ind w:left="182" w:hangingChars="100" w:hanging="182"/>
              <w:jc w:val="left"/>
            </w:pPr>
            <w:r w:rsidRPr="00800338">
              <w:rPr>
                <w:rFonts w:hint="eastAsia"/>
              </w:rPr>
              <w:t xml:space="preserve">（５）サービスの単位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6F3213B2" w14:textId="77777777" w:rsidR="00222EDE" w:rsidRPr="00800338" w:rsidRDefault="00222EDE" w:rsidP="00316884">
            <w:pPr>
              <w:snapToGrid/>
              <w:ind w:leftChars="100" w:left="182" w:firstLineChars="100" w:firstLine="182"/>
              <w:jc w:val="both"/>
            </w:pPr>
            <w:r w:rsidRPr="00800338">
              <w:rPr>
                <w:rFonts w:hint="eastAsia"/>
              </w:rPr>
              <w:t>(１)、 (２)</w:t>
            </w:r>
            <w:r w:rsidR="00FC0AEF" w:rsidRPr="00800338">
              <w:rPr>
                <w:rFonts w:hint="eastAsia"/>
              </w:rPr>
              <w:t>及び</w:t>
            </w:r>
            <w:r w:rsidRPr="00800338">
              <w:rPr>
                <w:rFonts w:hint="eastAsia"/>
              </w:rPr>
              <w:t>(３)のサービスの単位は、その提供が同時に一又は複数の障害児に対して一体的に行われるものとなっていますか。</w:t>
            </w:r>
          </w:p>
          <w:p w14:paraId="6F2A913E" w14:textId="77777777" w:rsidR="00222EDE" w:rsidRPr="00800338" w:rsidRDefault="00222EDE" w:rsidP="000E5754">
            <w:pPr>
              <w:snapToGrid/>
              <w:jc w:val="left"/>
            </w:pPr>
            <w:r w:rsidRPr="00800338">
              <w:rPr>
                <w:rFonts w:hint="eastAsia"/>
                <w:noProof/>
              </w:rPr>
              <mc:AlternateContent>
                <mc:Choice Requires="wps">
                  <w:drawing>
                    <wp:anchor distT="0" distB="0" distL="114300" distR="114300" simplePos="0" relativeHeight="251740160" behindDoc="0" locked="0" layoutInCell="1" allowOverlap="1" wp14:anchorId="5827E7DC" wp14:editId="141AD341">
                      <wp:simplePos x="0" y="0"/>
                      <wp:positionH relativeFrom="column">
                        <wp:posOffset>122555</wp:posOffset>
                      </wp:positionH>
                      <wp:positionV relativeFrom="paragraph">
                        <wp:posOffset>62230</wp:posOffset>
                      </wp:positionV>
                      <wp:extent cx="3449955" cy="1377950"/>
                      <wp:effectExtent l="0" t="0" r="17145" b="12700"/>
                      <wp:wrapNone/>
                      <wp:docPr id="134" name="Text 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1377950"/>
                              </a:xfrm>
                              <a:prstGeom prst="rect">
                                <a:avLst/>
                              </a:prstGeom>
                              <a:solidFill>
                                <a:srgbClr val="FFFFFF"/>
                              </a:solidFill>
                              <a:ln w="6350">
                                <a:solidFill>
                                  <a:srgbClr val="000000"/>
                                </a:solidFill>
                                <a:miter lim="800000"/>
                                <a:headEnd/>
                                <a:tailEnd/>
                              </a:ln>
                            </wps:spPr>
                            <wps:txbx>
                              <w:txbxContent>
                                <w:p w14:paraId="7475CBEA" w14:textId="77777777" w:rsidR="00222EDE" w:rsidRPr="009162D5" w:rsidRDefault="00222EDE" w:rsidP="00763E6E">
                                  <w:pPr>
                                    <w:spacing w:beforeLines="20" w:before="57"/>
                                    <w:ind w:leftChars="50" w:left="91" w:rightChars="50" w:right="91"/>
                                    <w:jc w:val="left"/>
                                    <w:rPr>
                                      <w:rFonts w:hAnsi="ＭＳ ゴシック"/>
                                      <w:sz w:val="18"/>
                                      <w:szCs w:val="18"/>
                                    </w:rPr>
                                  </w:pPr>
                                  <w:r w:rsidRPr="009162D5">
                                    <w:rPr>
                                      <w:rFonts w:hAnsi="ＭＳ ゴシック" w:hint="eastAsia"/>
                                      <w:sz w:val="18"/>
                                      <w:szCs w:val="18"/>
                                    </w:rPr>
                                    <w:t xml:space="preserve">＜解釈通知　</w:t>
                                  </w:r>
                                  <w:r w:rsidRPr="009162D5">
                                    <w:rPr>
                                      <w:rFonts w:hint="eastAsia"/>
                                      <w:sz w:val="18"/>
                                      <w:szCs w:val="18"/>
                                    </w:rPr>
                                    <w:t>第三の１(1)⑦</w:t>
                                  </w:r>
                                  <w:r w:rsidRPr="009162D5">
                                    <w:rPr>
                                      <w:rFonts w:hAnsi="ＭＳ ゴシック" w:hint="eastAsia"/>
                                      <w:sz w:val="18"/>
                                      <w:szCs w:val="18"/>
                                    </w:rPr>
                                    <w:t>＞</w:t>
                                  </w:r>
                                </w:p>
                                <w:p w14:paraId="661CB921" w14:textId="77777777" w:rsidR="00222EDE" w:rsidRPr="009162D5" w:rsidRDefault="00222EDE" w:rsidP="008F60BD">
                                  <w:pPr>
                                    <w:ind w:leftChars="50" w:left="273" w:rightChars="50" w:right="91" w:hangingChars="100" w:hanging="182"/>
                                    <w:jc w:val="left"/>
                                    <w:rPr>
                                      <w:rFonts w:hAnsi="ＭＳ ゴシック"/>
                                    </w:rPr>
                                  </w:pPr>
                                  <w:r w:rsidRPr="009162D5">
                                    <w:rPr>
                                      <w:rFonts w:hAnsi="ＭＳ ゴシック" w:hint="eastAsia"/>
                                    </w:rPr>
                                    <w:t>○　サービスの単位とは、同時に、一体的に提供される支援をいう。例えば、午前と午後で別の児童に対して支援を提供する場合は２単位として扱われ、それぞれの単位ごとに必要な従業者を確保する必要がある。</w:t>
                                  </w:r>
                                </w:p>
                                <w:p w14:paraId="76F72131" w14:textId="77777777" w:rsidR="00222EDE" w:rsidRPr="00222EDE" w:rsidRDefault="00222EDE" w:rsidP="008F60BD">
                                  <w:pPr>
                                    <w:ind w:leftChars="50" w:left="273" w:rightChars="50" w:right="91" w:hangingChars="100" w:hanging="182"/>
                                    <w:jc w:val="left"/>
                                    <w:rPr>
                                      <w:rFonts w:hAnsi="ＭＳ ゴシック"/>
                                    </w:rPr>
                                  </w:pPr>
                                  <w:r w:rsidRPr="009162D5">
                                    <w:rPr>
                                      <w:rFonts w:hAnsi="ＭＳ ゴシック" w:hint="eastAsia"/>
                                    </w:rPr>
                                    <w:t>○　同一事業所で複数の単位を設置する場合には、同時に行われる単位の数の常勤の従業者（児童発達支援管理責任者を除く。）が必要となる。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7E7DC" id="Text Box 969" o:spid="_x0000_s1033" type="#_x0000_t202" style="position:absolute;margin-left:9.65pt;margin-top:4.9pt;width:271.65pt;height:10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" strokeweight=".5pt">
                      <v:textbox inset="5.85pt,.7pt,5.85pt,.7pt">
                        <w:txbxContent>
                          <w:p w14:paraId="7475CBEA" w14:textId="77777777" w:rsidR="00222EDE" w:rsidRPr="009162D5" w:rsidRDefault="00222EDE" w:rsidP="00763E6E">
                            <w:pPr>
                              <w:spacing w:beforeLines="20" w:before="57"/>
                              <w:ind w:leftChars="50" w:left="91" w:rightChars="50" w:right="91"/>
                              <w:jc w:val="left"/>
                              <w:rPr>
                                <w:rFonts w:hAnsi="ＭＳ ゴシック"/>
                                <w:sz w:val="18"/>
                                <w:szCs w:val="18"/>
                              </w:rPr>
                            </w:pPr>
                            <w:r w:rsidRPr="009162D5">
                              <w:rPr>
                                <w:rFonts w:hAnsi="ＭＳ ゴシック" w:hint="eastAsia"/>
                                <w:sz w:val="18"/>
                                <w:szCs w:val="18"/>
                              </w:rPr>
                              <w:t xml:space="preserve">＜解釈通知　</w:t>
                            </w:r>
                            <w:r w:rsidRPr="009162D5">
                              <w:rPr>
                                <w:rFonts w:hint="eastAsia"/>
                                <w:sz w:val="18"/>
                                <w:szCs w:val="18"/>
                              </w:rPr>
                              <w:t>第三の１(1)⑦</w:t>
                            </w:r>
                            <w:r w:rsidRPr="009162D5">
                              <w:rPr>
                                <w:rFonts w:hAnsi="ＭＳ ゴシック" w:hint="eastAsia"/>
                                <w:sz w:val="18"/>
                                <w:szCs w:val="18"/>
                              </w:rPr>
                              <w:t>＞</w:t>
                            </w:r>
                          </w:p>
                          <w:p w14:paraId="661CB921" w14:textId="77777777" w:rsidR="00222EDE" w:rsidRPr="009162D5" w:rsidRDefault="00222EDE" w:rsidP="008F60BD">
                            <w:pPr>
                              <w:ind w:leftChars="50" w:left="273" w:rightChars="50" w:right="91" w:hangingChars="100" w:hanging="182"/>
                              <w:jc w:val="left"/>
                              <w:rPr>
                                <w:rFonts w:hAnsi="ＭＳ ゴシック"/>
                              </w:rPr>
                            </w:pPr>
                            <w:r w:rsidRPr="009162D5">
                              <w:rPr>
                                <w:rFonts w:hAnsi="ＭＳ ゴシック" w:hint="eastAsia"/>
                              </w:rPr>
                              <w:t>○　サービスの単位とは、同時に、一体的に提供される支援をいう。例えば、午前と午後で別の児童に対して支援を提供する場合は２単位として扱われ、それぞれの単位ごとに必要な従業者を確保する必要がある。</w:t>
                            </w:r>
                          </w:p>
                          <w:p w14:paraId="76F72131" w14:textId="77777777" w:rsidR="00222EDE" w:rsidRPr="00222EDE" w:rsidRDefault="00222EDE" w:rsidP="008F60BD">
                            <w:pPr>
                              <w:ind w:leftChars="50" w:left="273" w:rightChars="50" w:right="91" w:hangingChars="100" w:hanging="182"/>
                              <w:jc w:val="left"/>
                              <w:rPr>
                                <w:rFonts w:hAnsi="ＭＳ ゴシック"/>
                              </w:rPr>
                            </w:pPr>
                            <w:r w:rsidRPr="009162D5">
                              <w:rPr>
                                <w:rFonts w:hAnsi="ＭＳ ゴシック" w:hint="eastAsia"/>
                              </w:rPr>
                              <w:t>○　同一事業所で複数の単位を設置する場合には、同時に行われる単位の数の常勤の従業者（児童発達支援管理責任者を除く。）が必要となる。</w:t>
                            </w:r>
                          </w:p>
                        </w:txbxContent>
                      </v:textbox>
                    </v:shape>
                  </w:pict>
                </mc:Fallback>
              </mc:AlternateContent>
            </w:r>
          </w:p>
          <w:p w14:paraId="4F12F8ED" w14:textId="77777777" w:rsidR="00222EDE" w:rsidRPr="00800338" w:rsidRDefault="00222EDE" w:rsidP="000E5754">
            <w:pPr>
              <w:snapToGrid/>
              <w:jc w:val="left"/>
            </w:pPr>
          </w:p>
          <w:p w14:paraId="25E46A40" w14:textId="77777777" w:rsidR="00222EDE" w:rsidRPr="00800338" w:rsidRDefault="00222EDE" w:rsidP="000E5754">
            <w:pPr>
              <w:snapToGrid/>
              <w:jc w:val="left"/>
            </w:pPr>
          </w:p>
          <w:p w14:paraId="46CCDE09" w14:textId="77777777" w:rsidR="00222EDE" w:rsidRPr="00800338" w:rsidRDefault="00222EDE" w:rsidP="000E5754">
            <w:pPr>
              <w:snapToGrid/>
              <w:jc w:val="left"/>
            </w:pPr>
          </w:p>
          <w:p w14:paraId="3C6ECF5E" w14:textId="77777777" w:rsidR="00222EDE" w:rsidRPr="00800338" w:rsidRDefault="00222EDE" w:rsidP="000E5754">
            <w:pPr>
              <w:snapToGrid/>
              <w:jc w:val="left"/>
            </w:pPr>
          </w:p>
          <w:p w14:paraId="021629A9" w14:textId="77777777" w:rsidR="00222EDE" w:rsidRPr="00800338" w:rsidRDefault="00222EDE" w:rsidP="000E5754">
            <w:pPr>
              <w:snapToGrid/>
              <w:jc w:val="left"/>
            </w:pPr>
          </w:p>
          <w:p w14:paraId="2748EA13" w14:textId="77777777" w:rsidR="00222EDE" w:rsidRPr="00800338" w:rsidRDefault="00222EDE" w:rsidP="000E5754">
            <w:pPr>
              <w:snapToGrid/>
              <w:jc w:val="left"/>
            </w:pPr>
          </w:p>
          <w:p w14:paraId="33489ECA" w14:textId="77777777" w:rsidR="00222EDE" w:rsidRPr="00800338" w:rsidRDefault="00222EDE" w:rsidP="00316884">
            <w:pPr>
              <w:snapToGrid/>
              <w:spacing w:afterLines="80" w:after="228"/>
              <w:jc w:val="left"/>
            </w:pPr>
          </w:p>
        </w:tc>
        <w:tc>
          <w:tcPr>
            <w:tcW w:w="992" w:type="dxa"/>
            <w:tcBorders>
              <w:top w:val="single" w:sz="4" w:space="0" w:color="auto"/>
              <w:bottom w:val="single" w:sz="4" w:space="0" w:color="auto"/>
            </w:tcBorders>
          </w:tcPr>
          <w:p w14:paraId="04008B98" w14:textId="77777777" w:rsidR="00222EDE" w:rsidRPr="00800338" w:rsidRDefault="008E4AA5" w:rsidP="00FE59AE">
            <w:pPr>
              <w:snapToGrid/>
              <w:jc w:val="both"/>
            </w:pPr>
            <w:sdt>
              <w:sdtPr>
                <w:rPr>
                  <w:rFonts w:hint="eastAsia"/>
                </w:rPr>
                <w:id w:val="1294248035"/>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23F80263" w14:textId="77777777" w:rsidR="00222EDE" w:rsidRPr="00800338" w:rsidRDefault="008E4AA5" w:rsidP="00FE59AE">
            <w:pPr>
              <w:snapToGrid/>
              <w:jc w:val="both"/>
            </w:pPr>
            <w:sdt>
              <w:sdtPr>
                <w:rPr>
                  <w:rFonts w:hint="eastAsia"/>
                </w:rPr>
                <w:id w:val="1342131708"/>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710" w:type="dxa"/>
            <w:tcBorders>
              <w:top w:val="single" w:sz="4" w:space="0" w:color="auto"/>
              <w:bottom w:val="single" w:sz="4" w:space="0" w:color="auto"/>
            </w:tcBorders>
          </w:tcPr>
          <w:p w14:paraId="7C806455" w14:textId="77777777" w:rsidR="00222EDE" w:rsidRPr="00800338" w:rsidRDefault="00222EDE" w:rsidP="000E5754">
            <w:pPr>
              <w:snapToGrid/>
              <w:spacing w:line="240" w:lineRule="exact"/>
              <w:jc w:val="both"/>
              <w:rPr>
                <w:sz w:val="18"/>
                <w:szCs w:val="18"/>
              </w:rPr>
            </w:pPr>
            <w:r w:rsidRPr="00800338">
              <w:rPr>
                <w:rFonts w:hint="eastAsia"/>
                <w:sz w:val="18"/>
                <w:szCs w:val="18"/>
              </w:rPr>
              <w:t>条例第7条</w:t>
            </w:r>
            <w:r w:rsidRPr="00800338">
              <w:rPr>
                <w:rFonts w:hint="eastAsia"/>
                <w:kern w:val="0"/>
                <w:sz w:val="18"/>
                <w:szCs w:val="18"/>
              </w:rPr>
              <w:t>第5項</w:t>
            </w:r>
            <w:r w:rsidRPr="00800338">
              <w:rPr>
                <w:rFonts w:hint="eastAsia"/>
                <w:sz w:val="18"/>
                <w:szCs w:val="18"/>
              </w:rPr>
              <w:t>、第80条</w:t>
            </w:r>
            <w:r w:rsidRPr="00800338">
              <w:rPr>
                <w:rFonts w:hint="eastAsia"/>
                <w:kern w:val="0"/>
                <w:sz w:val="18"/>
                <w:szCs w:val="18"/>
              </w:rPr>
              <w:t>第5項</w:t>
            </w:r>
          </w:p>
          <w:p w14:paraId="6495FEF2" w14:textId="77777777" w:rsidR="00222EDE" w:rsidRPr="00800338" w:rsidRDefault="00222EDE" w:rsidP="00B51E4A">
            <w:pPr>
              <w:snapToGrid/>
              <w:spacing w:line="240" w:lineRule="exact"/>
              <w:jc w:val="both"/>
            </w:pPr>
            <w:r w:rsidRPr="009162D5">
              <w:rPr>
                <w:rFonts w:hint="eastAsia"/>
                <w:sz w:val="18"/>
                <w:szCs w:val="18"/>
              </w:rPr>
              <w:t>省令第5条第5項、第66条第5項</w:t>
            </w:r>
          </w:p>
        </w:tc>
      </w:tr>
      <w:tr w:rsidR="00800338" w:rsidRPr="00800338" w14:paraId="612E551F" w14:textId="77777777" w:rsidTr="00222EDE">
        <w:trPr>
          <w:trHeight w:val="1872"/>
        </w:trPr>
        <w:tc>
          <w:tcPr>
            <w:tcW w:w="1134" w:type="dxa"/>
            <w:vMerge/>
            <w:tcBorders>
              <w:left w:val="single" w:sz="4" w:space="0" w:color="auto"/>
            </w:tcBorders>
            <w:vAlign w:val="center"/>
          </w:tcPr>
          <w:p w14:paraId="03623DB2" w14:textId="77777777" w:rsidR="00222EDE" w:rsidRPr="00800338" w:rsidRDefault="00222EDE" w:rsidP="00222EDE">
            <w:pPr>
              <w:spacing w:afterLines="30" w:after="85"/>
            </w:pPr>
          </w:p>
        </w:tc>
        <w:tc>
          <w:tcPr>
            <w:tcW w:w="5812" w:type="dxa"/>
            <w:tcBorders>
              <w:top w:val="single" w:sz="4" w:space="0" w:color="auto"/>
              <w:bottom w:val="single" w:sz="4" w:space="0" w:color="auto"/>
            </w:tcBorders>
          </w:tcPr>
          <w:p w14:paraId="6AE591D4" w14:textId="77777777" w:rsidR="00222EDE" w:rsidRPr="00800338" w:rsidRDefault="00222EDE" w:rsidP="00222EDE">
            <w:pPr>
              <w:snapToGrid/>
              <w:spacing w:line="360" w:lineRule="auto"/>
              <w:ind w:left="182" w:hangingChars="100" w:hanging="182"/>
              <w:jc w:val="left"/>
            </w:pPr>
            <w:r w:rsidRPr="00800338">
              <w:rPr>
                <w:rFonts w:hint="eastAsia"/>
              </w:rPr>
              <w:t xml:space="preserve">（６）常勤の従業者数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04186CC1" w14:textId="77777777" w:rsidR="00222EDE" w:rsidRPr="00800338" w:rsidRDefault="00222EDE" w:rsidP="00222EDE">
            <w:pPr>
              <w:snapToGrid/>
              <w:spacing w:afterLines="50" w:after="142"/>
              <w:ind w:leftChars="100" w:left="182" w:firstLineChars="100" w:firstLine="182"/>
              <w:jc w:val="left"/>
            </w:pPr>
            <w:r w:rsidRPr="00800338">
              <w:rPr>
                <w:rFonts w:hint="eastAsia"/>
              </w:rPr>
              <w:t>(１)の児童指導員、保育士のうち、１人以上は、常勤となっていますか。</w:t>
            </w:r>
          </w:p>
        </w:tc>
        <w:tc>
          <w:tcPr>
            <w:tcW w:w="992" w:type="dxa"/>
            <w:tcBorders>
              <w:top w:val="single" w:sz="4" w:space="0" w:color="auto"/>
              <w:bottom w:val="single" w:sz="4" w:space="0" w:color="auto"/>
            </w:tcBorders>
          </w:tcPr>
          <w:p w14:paraId="3810C99B" w14:textId="77777777" w:rsidR="00222EDE" w:rsidRPr="00800338" w:rsidRDefault="008E4AA5" w:rsidP="00FE59AE">
            <w:pPr>
              <w:snapToGrid/>
              <w:jc w:val="both"/>
            </w:pPr>
            <w:sdt>
              <w:sdtPr>
                <w:rPr>
                  <w:rFonts w:hint="eastAsia"/>
                </w:rPr>
                <w:id w:val="820321983"/>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77132090" w14:textId="77777777" w:rsidR="00222EDE" w:rsidRPr="00800338" w:rsidRDefault="008E4AA5" w:rsidP="00FE59AE">
            <w:pPr>
              <w:snapToGrid/>
              <w:jc w:val="both"/>
            </w:pPr>
            <w:sdt>
              <w:sdtPr>
                <w:rPr>
                  <w:rFonts w:hint="eastAsia"/>
                </w:rPr>
                <w:id w:val="-801768928"/>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710" w:type="dxa"/>
            <w:tcBorders>
              <w:top w:val="single" w:sz="4" w:space="0" w:color="auto"/>
              <w:bottom w:val="single" w:sz="4" w:space="0" w:color="auto"/>
            </w:tcBorders>
          </w:tcPr>
          <w:p w14:paraId="33D52BAD" w14:textId="77777777" w:rsidR="00222EDE" w:rsidRPr="009162D5" w:rsidRDefault="00222EDE" w:rsidP="009F65B8">
            <w:pPr>
              <w:snapToGrid/>
              <w:spacing w:line="240" w:lineRule="exact"/>
              <w:jc w:val="both"/>
              <w:rPr>
                <w:sz w:val="18"/>
                <w:szCs w:val="18"/>
              </w:rPr>
            </w:pPr>
            <w:r w:rsidRPr="009162D5">
              <w:rPr>
                <w:rFonts w:hint="eastAsia"/>
                <w:sz w:val="18"/>
                <w:szCs w:val="18"/>
              </w:rPr>
              <w:t>条例第7条</w:t>
            </w:r>
            <w:r w:rsidRPr="009162D5">
              <w:rPr>
                <w:rFonts w:hint="eastAsia"/>
                <w:kern w:val="0"/>
                <w:sz w:val="18"/>
                <w:szCs w:val="18"/>
              </w:rPr>
              <w:t>第6項</w:t>
            </w:r>
            <w:r w:rsidRPr="009162D5">
              <w:rPr>
                <w:rFonts w:hint="eastAsia"/>
                <w:sz w:val="18"/>
                <w:szCs w:val="18"/>
              </w:rPr>
              <w:t>、第80条</w:t>
            </w:r>
            <w:r w:rsidRPr="009162D5">
              <w:rPr>
                <w:rFonts w:hint="eastAsia"/>
                <w:kern w:val="0"/>
                <w:sz w:val="18"/>
                <w:szCs w:val="18"/>
              </w:rPr>
              <w:t>第6項</w:t>
            </w:r>
            <w:r w:rsidRPr="009162D5">
              <w:rPr>
                <w:rFonts w:hint="eastAsia"/>
                <w:sz w:val="18"/>
                <w:szCs w:val="18"/>
              </w:rPr>
              <w:t>、</w:t>
            </w:r>
          </w:p>
          <w:p w14:paraId="4C43D424" w14:textId="77777777" w:rsidR="00222EDE" w:rsidRPr="009162D5" w:rsidRDefault="00222EDE" w:rsidP="00B51E4A">
            <w:pPr>
              <w:snapToGrid/>
              <w:spacing w:line="220" w:lineRule="exact"/>
              <w:jc w:val="both"/>
              <w:rPr>
                <w:sz w:val="18"/>
                <w:szCs w:val="18"/>
              </w:rPr>
            </w:pPr>
            <w:r w:rsidRPr="009162D5">
              <w:rPr>
                <w:rFonts w:hint="eastAsia"/>
                <w:sz w:val="18"/>
                <w:szCs w:val="18"/>
              </w:rPr>
              <w:t>省令第5条第6項、第66条第6項</w:t>
            </w:r>
          </w:p>
        </w:tc>
      </w:tr>
      <w:tr w:rsidR="00800338" w:rsidRPr="00800338" w14:paraId="1C9400C9" w14:textId="77777777" w:rsidTr="00222EDE">
        <w:tc>
          <w:tcPr>
            <w:tcW w:w="1134" w:type="dxa"/>
            <w:vMerge/>
            <w:tcBorders>
              <w:left w:val="single" w:sz="4" w:space="0" w:color="auto"/>
            </w:tcBorders>
            <w:vAlign w:val="center"/>
          </w:tcPr>
          <w:p w14:paraId="4984839E" w14:textId="77777777" w:rsidR="00222EDE" w:rsidRPr="00800338" w:rsidRDefault="00222EDE" w:rsidP="00222EDE">
            <w:pPr>
              <w:spacing w:afterLines="30" w:after="85"/>
            </w:pPr>
          </w:p>
        </w:tc>
        <w:tc>
          <w:tcPr>
            <w:tcW w:w="5812" w:type="dxa"/>
            <w:tcBorders>
              <w:top w:val="single" w:sz="4" w:space="0" w:color="auto"/>
            </w:tcBorders>
          </w:tcPr>
          <w:p w14:paraId="7BBA19D0" w14:textId="77777777" w:rsidR="00222EDE" w:rsidRPr="00800338" w:rsidRDefault="00222EDE" w:rsidP="00222EDE">
            <w:pPr>
              <w:snapToGrid/>
              <w:spacing w:line="360" w:lineRule="auto"/>
              <w:ind w:left="182" w:hangingChars="100" w:hanging="182"/>
              <w:jc w:val="left"/>
            </w:pPr>
            <w:r w:rsidRPr="00800338">
              <w:rPr>
                <w:rFonts w:hint="eastAsia"/>
              </w:rPr>
              <w:t xml:space="preserve">（７）児童指導員又は保育士の配置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2D7D4377" w14:textId="77777777" w:rsidR="00222EDE" w:rsidRPr="00800338" w:rsidRDefault="00222EDE" w:rsidP="00316884">
            <w:pPr>
              <w:snapToGrid/>
              <w:ind w:leftChars="100" w:left="182" w:firstLineChars="100" w:firstLine="182"/>
              <w:jc w:val="both"/>
            </w:pPr>
            <w:r w:rsidRPr="00800338">
              <w:rPr>
                <w:rFonts w:hint="eastAsia"/>
              </w:rPr>
              <w:t>（２）及び（３）により、機能訓練担当職員、看護職員の数を含める場合における（１）の児童指導員、保育士の合計数の</w:t>
            </w:r>
            <w:r w:rsidRPr="00800338">
              <w:rPr>
                <w:rFonts w:hint="eastAsia"/>
                <w:u w:val="single"/>
              </w:rPr>
              <w:t>半数以上</w:t>
            </w:r>
            <w:r w:rsidRPr="00800338">
              <w:rPr>
                <w:rFonts w:hint="eastAsia"/>
              </w:rPr>
              <w:t>は、</w:t>
            </w:r>
            <w:r w:rsidRPr="00800338">
              <w:rPr>
                <w:rFonts w:hint="eastAsia"/>
                <w:u w:val="single"/>
              </w:rPr>
              <w:t>児童指導員又は保育士</w:t>
            </w:r>
            <w:r w:rsidRPr="00800338">
              <w:rPr>
                <w:rFonts w:hint="eastAsia"/>
              </w:rPr>
              <w:t>となっていますか。</w:t>
            </w:r>
          </w:p>
          <w:p w14:paraId="3991EC4B" w14:textId="12AF0368" w:rsidR="00222EDE" w:rsidRPr="00800338" w:rsidRDefault="00222EDE" w:rsidP="00D11A55">
            <w:pPr>
              <w:snapToGrid/>
              <w:jc w:val="left"/>
            </w:pPr>
          </w:p>
          <w:p w14:paraId="2E22DEB3" w14:textId="77777777" w:rsidR="00222EDE" w:rsidRPr="00800338" w:rsidRDefault="00222EDE" w:rsidP="00D11A55">
            <w:pPr>
              <w:snapToGrid/>
              <w:jc w:val="left"/>
            </w:pPr>
          </w:p>
          <w:p w14:paraId="0AC6509F" w14:textId="77777777" w:rsidR="00222EDE" w:rsidRPr="00800338" w:rsidRDefault="00222EDE" w:rsidP="00D11A55">
            <w:pPr>
              <w:snapToGrid/>
              <w:jc w:val="left"/>
            </w:pPr>
          </w:p>
          <w:p w14:paraId="750FA432" w14:textId="77777777" w:rsidR="00222EDE" w:rsidRPr="00800338" w:rsidRDefault="00222EDE" w:rsidP="00D11A55">
            <w:pPr>
              <w:snapToGrid/>
              <w:jc w:val="left"/>
            </w:pPr>
          </w:p>
          <w:p w14:paraId="741B1A75" w14:textId="77777777" w:rsidR="00222EDE" w:rsidRPr="00800338" w:rsidRDefault="00222EDE" w:rsidP="00316884">
            <w:pPr>
              <w:snapToGrid/>
              <w:spacing w:afterLines="50" w:after="142"/>
              <w:jc w:val="left"/>
            </w:pPr>
          </w:p>
        </w:tc>
        <w:tc>
          <w:tcPr>
            <w:tcW w:w="992" w:type="dxa"/>
            <w:tcBorders>
              <w:top w:val="single" w:sz="4" w:space="0" w:color="auto"/>
            </w:tcBorders>
          </w:tcPr>
          <w:p w14:paraId="4ED2E3ED" w14:textId="77777777" w:rsidR="00222EDE" w:rsidRPr="00800338" w:rsidRDefault="008E4AA5" w:rsidP="00FE59AE">
            <w:pPr>
              <w:snapToGrid/>
              <w:jc w:val="both"/>
            </w:pPr>
            <w:sdt>
              <w:sdtPr>
                <w:rPr>
                  <w:rFonts w:hint="eastAsia"/>
                </w:rPr>
                <w:id w:val="2059044884"/>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0B7EEAD2" w14:textId="77777777" w:rsidR="00222EDE" w:rsidRPr="00800338" w:rsidRDefault="008E4AA5" w:rsidP="00FE59AE">
            <w:pPr>
              <w:snapToGrid/>
              <w:jc w:val="both"/>
            </w:pPr>
            <w:sdt>
              <w:sdtPr>
                <w:rPr>
                  <w:rFonts w:hint="eastAsia"/>
                </w:rPr>
                <w:id w:val="-786268136"/>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710" w:type="dxa"/>
            <w:tcBorders>
              <w:top w:val="single" w:sz="4" w:space="0" w:color="auto"/>
            </w:tcBorders>
          </w:tcPr>
          <w:p w14:paraId="1F032719" w14:textId="77777777" w:rsidR="00222EDE" w:rsidRPr="009162D5" w:rsidRDefault="00222EDE" w:rsidP="00D11A55">
            <w:pPr>
              <w:snapToGrid/>
              <w:spacing w:line="240" w:lineRule="exact"/>
              <w:jc w:val="both"/>
              <w:rPr>
                <w:sz w:val="18"/>
                <w:szCs w:val="18"/>
              </w:rPr>
            </w:pPr>
            <w:r w:rsidRPr="009162D5">
              <w:rPr>
                <w:rFonts w:hint="eastAsia"/>
                <w:sz w:val="18"/>
                <w:szCs w:val="18"/>
              </w:rPr>
              <w:t>条例第7条</w:t>
            </w:r>
            <w:r w:rsidRPr="009162D5">
              <w:rPr>
                <w:rFonts w:hint="eastAsia"/>
                <w:kern w:val="0"/>
                <w:sz w:val="18"/>
                <w:szCs w:val="18"/>
              </w:rPr>
              <w:t>第7項</w:t>
            </w:r>
            <w:r w:rsidRPr="009162D5">
              <w:rPr>
                <w:rFonts w:hint="eastAsia"/>
                <w:sz w:val="18"/>
                <w:szCs w:val="18"/>
              </w:rPr>
              <w:t>、第80条</w:t>
            </w:r>
            <w:r w:rsidRPr="009162D5">
              <w:rPr>
                <w:rFonts w:hint="eastAsia"/>
                <w:kern w:val="0"/>
                <w:sz w:val="18"/>
                <w:szCs w:val="18"/>
              </w:rPr>
              <w:t>第7項</w:t>
            </w:r>
            <w:r w:rsidRPr="009162D5">
              <w:rPr>
                <w:rFonts w:hint="eastAsia"/>
                <w:sz w:val="18"/>
                <w:szCs w:val="18"/>
              </w:rPr>
              <w:t>、</w:t>
            </w:r>
          </w:p>
          <w:p w14:paraId="30025E62" w14:textId="77777777" w:rsidR="00222EDE" w:rsidRPr="009162D5" w:rsidRDefault="00222EDE" w:rsidP="00B51E4A">
            <w:pPr>
              <w:snapToGrid/>
              <w:spacing w:line="240" w:lineRule="exact"/>
              <w:jc w:val="both"/>
              <w:rPr>
                <w:sz w:val="18"/>
                <w:szCs w:val="18"/>
              </w:rPr>
            </w:pPr>
            <w:r w:rsidRPr="009162D5">
              <w:rPr>
                <w:rFonts w:hint="eastAsia"/>
                <w:sz w:val="18"/>
                <w:szCs w:val="18"/>
              </w:rPr>
              <w:t>省令第5条第7項、第66条第7項</w:t>
            </w:r>
          </w:p>
          <w:p w14:paraId="65EBA7DF" w14:textId="77777777" w:rsidR="00222EDE" w:rsidRPr="009162D5" w:rsidRDefault="00222EDE" w:rsidP="00B51E4A">
            <w:pPr>
              <w:snapToGrid/>
              <w:spacing w:line="240" w:lineRule="exact"/>
              <w:jc w:val="both"/>
            </w:pPr>
          </w:p>
        </w:tc>
      </w:tr>
      <w:tr w:rsidR="00222EDE" w:rsidRPr="00800338" w14:paraId="08ABE8ED" w14:textId="77777777" w:rsidTr="00A36417">
        <w:trPr>
          <w:trHeight w:val="5025"/>
        </w:trPr>
        <w:tc>
          <w:tcPr>
            <w:tcW w:w="1134" w:type="dxa"/>
            <w:vMerge/>
            <w:tcBorders>
              <w:left w:val="single" w:sz="4" w:space="0" w:color="auto"/>
            </w:tcBorders>
          </w:tcPr>
          <w:p w14:paraId="74EEF2A3" w14:textId="77777777" w:rsidR="00222EDE" w:rsidRPr="00800338" w:rsidRDefault="00222EDE" w:rsidP="00222EDE">
            <w:pPr>
              <w:snapToGrid/>
              <w:spacing w:afterLines="30" w:after="85"/>
            </w:pPr>
          </w:p>
        </w:tc>
        <w:tc>
          <w:tcPr>
            <w:tcW w:w="5812" w:type="dxa"/>
            <w:tcBorders>
              <w:top w:val="single" w:sz="4" w:space="0" w:color="auto"/>
              <w:bottom w:val="single" w:sz="4" w:space="0" w:color="auto"/>
              <w:right w:val="single" w:sz="6" w:space="0" w:color="auto"/>
            </w:tcBorders>
            <w:shd w:val="clear" w:color="auto" w:fill="auto"/>
          </w:tcPr>
          <w:p w14:paraId="0DDF4C55" w14:textId="77777777" w:rsidR="00222EDE" w:rsidRPr="009162D5" w:rsidRDefault="00222EDE" w:rsidP="0069170E">
            <w:pPr>
              <w:snapToGrid/>
              <w:spacing w:afterLines="30" w:after="85" w:line="20" w:lineRule="exact"/>
              <w:jc w:val="left"/>
            </w:pPr>
          </w:p>
          <w:p w14:paraId="4A8008C2" w14:textId="77777777" w:rsidR="00222EDE" w:rsidRPr="009162D5" w:rsidRDefault="00222EDE" w:rsidP="0069170E">
            <w:pPr>
              <w:snapToGrid/>
              <w:spacing w:afterLines="30" w:after="85" w:line="260" w:lineRule="exact"/>
              <w:jc w:val="left"/>
              <w:rPr>
                <w:sz w:val="18"/>
                <w:szCs w:val="18"/>
                <w:bdr w:val="single" w:sz="4" w:space="0" w:color="auto"/>
              </w:rPr>
            </w:pPr>
            <w:r w:rsidRPr="009162D5">
              <w:rPr>
                <w:rFonts w:hint="eastAsia"/>
              </w:rPr>
              <w:t xml:space="preserve">（８）必要人員数の確保　</w:t>
            </w:r>
            <w:r w:rsidRPr="009162D5">
              <w:rPr>
                <w:rFonts w:hint="eastAsia"/>
                <w:sz w:val="21"/>
              </w:rPr>
              <w:t xml:space="preserve">　</w:t>
            </w:r>
            <w:r w:rsidRPr="009162D5">
              <w:rPr>
                <w:rFonts w:hint="eastAsia"/>
                <w:szCs w:val="18"/>
                <w:bdr w:val="single" w:sz="4" w:space="0" w:color="auto"/>
              </w:rPr>
              <w:t>児発（センター型に限る）</w:t>
            </w:r>
          </w:p>
          <w:p w14:paraId="2CDCD6F1" w14:textId="77777777" w:rsidR="00222EDE" w:rsidRPr="009162D5" w:rsidRDefault="00222EDE" w:rsidP="00222EDE">
            <w:pPr>
              <w:snapToGrid/>
              <w:spacing w:afterLines="30" w:after="85"/>
              <w:ind w:leftChars="100" w:left="182" w:firstLineChars="100" w:firstLine="182"/>
              <w:jc w:val="both"/>
              <w:rPr>
                <w:szCs w:val="20"/>
              </w:rPr>
            </w:pPr>
            <w:r w:rsidRPr="009162D5">
              <w:rPr>
                <w:rFonts w:hint="eastAsia"/>
                <w:szCs w:val="20"/>
              </w:rPr>
              <w:t>児童発達支援（センター型）事業所に置くべき従業者及びその員数が、次のとおりになっていますか。（ただし、４０人以下の障害児を通わせる場合にあっては栄養士を、調理業務の全部を委託する場合は調理員を置かないことができる。）</w:t>
            </w:r>
          </w:p>
          <w:p w14:paraId="2F2E9493" w14:textId="77777777" w:rsidR="00222EDE" w:rsidRPr="009162D5" w:rsidRDefault="00222EDE" w:rsidP="00222EDE">
            <w:pPr>
              <w:snapToGrid/>
              <w:spacing w:beforeLines="20" w:before="57"/>
              <w:ind w:firstLineChars="100" w:firstLine="182"/>
              <w:jc w:val="left"/>
            </w:pPr>
            <w:r w:rsidRPr="009162D5">
              <w:rPr>
                <w:rFonts w:hint="eastAsia"/>
              </w:rPr>
              <w:t>一　嘱託医　１以上</w:t>
            </w:r>
          </w:p>
          <w:p w14:paraId="290687A5" w14:textId="77777777" w:rsidR="00222EDE" w:rsidRPr="009162D5" w:rsidRDefault="00222EDE" w:rsidP="00222EDE">
            <w:pPr>
              <w:snapToGrid/>
              <w:ind w:leftChars="100" w:left="182"/>
              <w:jc w:val="left"/>
            </w:pPr>
            <w:r w:rsidRPr="009162D5">
              <w:rPr>
                <w:rFonts w:hint="eastAsia"/>
              </w:rPr>
              <w:t xml:space="preserve">二　児童指導員又は保育士　</w:t>
            </w:r>
          </w:p>
          <w:p w14:paraId="7A8EA047" w14:textId="77777777" w:rsidR="00222EDE" w:rsidRPr="009162D5" w:rsidRDefault="00222EDE" w:rsidP="00222EDE">
            <w:pPr>
              <w:snapToGrid/>
              <w:ind w:leftChars="100" w:left="182"/>
              <w:jc w:val="left"/>
            </w:pPr>
            <w:r w:rsidRPr="009162D5">
              <w:rPr>
                <w:rFonts w:hint="eastAsia"/>
              </w:rPr>
              <w:t xml:space="preserve">　イ　児童指導員及び保育士の総数</w:t>
            </w:r>
          </w:p>
          <w:p w14:paraId="4CA7ADBE" w14:textId="77777777" w:rsidR="00222EDE" w:rsidRPr="009162D5" w:rsidRDefault="00222EDE" w:rsidP="00222EDE">
            <w:pPr>
              <w:snapToGrid/>
              <w:ind w:leftChars="200" w:left="1091" w:hangingChars="400" w:hanging="727"/>
              <w:jc w:val="left"/>
            </w:pPr>
            <w:r w:rsidRPr="009162D5">
              <w:rPr>
                <w:rFonts w:hint="eastAsia"/>
              </w:rPr>
              <w:t xml:space="preserve">　　　　指定サービスの単位ごとに、通じておおむね障害児の数を４で除して得た数以上</w:t>
            </w:r>
          </w:p>
          <w:p w14:paraId="57C125DE" w14:textId="77777777" w:rsidR="00222EDE" w:rsidRPr="009162D5" w:rsidRDefault="00222EDE" w:rsidP="00222EDE">
            <w:pPr>
              <w:snapToGrid/>
              <w:ind w:leftChars="100" w:left="182" w:firstLineChars="100" w:firstLine="182"/>
              <w:jc w:val="left"/>
            </w:pPr>
            <w:r w:rsidRPr="009162D5">
              <w:rPr>
                <w:rFonts w:hint="eastAsia"/>
              </w:rPr>
              <w:t>ロ　児童指導員　１以上</w:t>
            </w:r>
          </w:p>
          <w:p w14:paraId="27D6994E" w14:textId="77777777" w:rsidR="00222EDE" w:rsidRPr="009162D5" w:rsidRDefault="00222EDE" w:rsidP="00222EDE">
            <w:pPr>
              <w:snapToGrid/>
              <w:ind w:leftChars="100" w:left="182" w:firstLineChars="100" w:firstLine="182"/>
              <w:jc w:val="left"/>
            </w:pPr>
            <w:r w:rsidRPr="009162D5">
              <w:rPr>
                <w:rFonts w:hint="eastAsia"/>
              </w:rPr>
              <w:t>ハ　保育士　１以上</w:t>
            </w:r>
          </w:p>
          <w:p w14:paraId="6EC40F23" w14:textId="77777777" w:rsidR="00222EDE" w:rsidRPr="009162D5" w:rsidRDefault="00222EDE" w:rsidP="00222EDE">
            <w:pPr>
              <w:snapToGrid/>
              <w:ind w:leftChars="100" w:left="182"/>
              <w:jc w:val="left"/>
            </w:pPr>
            <w:r w:rsidRPr="009162D5">
              <w:rPr>
                <w:rFonts w:hint="eastAsia"/>
              </w:rPr>
              <w:t>三　栄養士　１以上</w:t>
            </w:r>
          </w:p>
          <w:p w14:paraId="7285AEB1" w14:textId="77777777" w:rsidR="00222EDE" w:rsidRPr="009162D5" w:rsidRDefault="00222EDE" w:rsidP="00222EDE">
            <w:pPr>
              <w:snapToGrid/>
              <w:ind w:leftChars="100" w:left="182"/>
              <w:jc w:val="left"/>
            </w:pPr>
            <w:r w:rsidRPr="009162D5">
              <w:rPr>
                <w:rFonts w:hint="eastAsia"/>
              </w:rPr>
              <w:t>四　調理員　１以上</w:t>
            </w:r>
          </w:p>
          <w:p w14:paraId="0D8BBB9B" w14:textId="77777777" w:rsidR="00222EDE" w:rsidRPr="009162D5" w:rsidRDefault="00222EDE" w:rsidP="00222EDE">
            <w:pPr>
              <w:snapToGrid/>
              <w:ind w:leftChars="100" w:left="182"/>
              <w:jc w:val="left"/>
            </w:pPr>
            <w:r w:rsidRPr="009162D5">
              <w:rPr>
                <w:rFonts w:hint="eastAsia"/>
              </w:rPr>
              <w:t>五　児童発達支援管理責任者　１以上</w:t>
            </w:r>
          </w:p>
        </w:tc>
        <w:tc>
          <w:tcPr>
            <w:tcW w:w="992" w:type="dxa"/>
            <w:tcBorders>
              <w:left w:val="single" w:sz="6" w:space="0" w:color="auto"/>
              <w:bottom w:val="single" w:sz="4" w:space="0" w:color="auto"/>
              <w:right w:val="single" w:sz="6" w:space="0" w:color="auto"/>
            </w:tcBorders>
            <w:shd w:val="clear" w:color="auto" w:fill="auto"/>
          </w:tcPr>
          <w:p w14:paraId="44A8F429" w14:textId="77777777" w:rsidR="00222EDE" w:rsidRPr="009162D5" w:rsidRDefault="008E4AA5" w:rsidP="00FE59AE">
            <w:pPr>
              <w:snapToGrid/>
              <w:jc w:val="both"/>
            </w:pPr>
            <w:sdt>
              <w:sdtPr>
                <w:rPr>
                  <w:rFonts w:hint="eastAsia"/>
                </w:rPr>
                <w:id w:val="1533771243"/>
                <w14:checkbox>
                  <w14:checked w14:val="0"/>
                  <w14:checkedState w14:val="00FE" w14:font="Wingdings"/>
                  <w14:uncheckedState w14:val="2610" w14:font="ＭＳ ゴシック"/>
                </w14:checkbox>
              </w:sdtPr>
              <w:sdtEndPr/>
              <w:sdtContent>
                <w:r w:rsidR="00222EDE" w:rsidRPr="009162D5">
                  <w:rPr>
                    <w:rFonts w:hAnsi="ＭＳ ゴシック" w:hint="eastAsia"/>
                  </w:rPr>
                  <w:t>☐</w:t>
                </w:r>
              </w:sdtContent>
            </w:sdt>
            <w:r w:rsidR="00222EDE" w:rsidRPr="009162D5">
              <w:rPr>
                <w:rFonts w:hint="eastAsia"/>
              </w:rPr>
              <w:t>いる</w:t>
            </w:r>
          </w:p>
          <w:p w14:paraId="20ABB458" w14:textId="77777777" w:rsidR="00222EDE" w:rsidRPr="009162D5" w:rsidRDefault="008E4AA5" w:rsidP="00FE59AE">
            <w:pPr>
              <w:snapToGrid/>
              <w:jc w:val="both"/>
            </w:pPr>
            <w:sdt>
              <w:sdtPr>
                <w:rPr>
                  <w:rFonts w:hint="eastAsia"/>
                </w:rPr>
                <w:id w:val="-247191130"/>
                <w14:checkbox>
                  <w14:checked w14:val="0"/>
                  <w14:checkedState w14:val="00FE" w14:font="Wingdings"/>
                  <w14:uncheckedState w14:val="2610" w14:font="ＭＳ ゴシック"/>
                </w14:checkbox>
              </w:sdtPr>
              <w:sdtEndPr/>
              <w:sdtContent>
                <w:r w:rsidR="00222EDE" w:rsidRPr="009162D5">
                  <w:rPr>
                    <w:rFonts w:hAnsi="ＭＳ ゴシック" w:hint="eastAsia"/>
                  </w:rPr>
                  <w:t>☐</w:t>
                </w:r>
              </w:sdtContent>
            </w:sdt>
            <w:r w:rsidR="00222EDE" w:rsidRPr="009162D5">
              <w:rPr>
                <w:rFonts w:hint="eastAsia"/>
              </w:rPr>
              <w:t>いない</w:t>
            </w:r>
          </w:p>
        </w:tc>
        <w:tc>
          <w:tcPr>
            <w:tcW w:w="1710" w:type="dxa"/>
            <w:tcBorders>
              <w:left w:val="single" w:sz="6" w:space="0" w:color="auto"/>
              <w:bottom w:val="single" w:sz="4" w:space="0" w:color="auto"/>
            </w:tcBorders>
            <w:shd w:val="clear" w:color="auto" w:fill="auto"/>
          </w:tcPr>
          <w:p w14:paraId="76325993" w14:textId="77777777" w:rsidR="00222EDE" w:rsidRPr="009162D5" w:rsidRDefault="00222EDE" w:rsidP="00976D27">
            <w:pPr>
              <w:snapToGrid/>
              <w:spacing w:line="240" w:lineRule="exact"/>
              <w:jc w:val="both"/>
              <w:rPr>
                <w:kern w:val="0"/>
                <w:sz w:val="18"/>
                <w:szCs w:val="18"/>
              </w:rPr>
            </w:pPr>
            <w:r w:rsidRPr="009162D5">
              <w:rPr>
                <w:rFonts w:hint="eastAsia"/>
                <w:kern w:val="0"/>
                <w:sz w:val="18"/>
                <w:szCs w:val="18"/>
              </w:rPr>
              <w:t>条例第8条第1項</w:t>
            </w:r>
          </w:p>
          <w:p w14:paraId="04A352CB" w14:textId="77777777" w:rsidR="00222EDE" w:rsidRPr="009162D5" w:rsidRDefault="00222EDE" w:rsidP="0069170E">
            <w:pPr>
              <w:snapToGrid/>
              <w:jc w:val="both"/>
            </w:pPr>
            <w:r w:rsidRPr="009162D5">
              <w:rPr>
                <w:rFonts w:hint="eastAsia"/>
                <w:kern w:val="0"/>
                <w:sz w:val="18"/>
                <w:szCs w:val="18"/>
              </w:rPr>
              <w:t>省令第6条第1項</w:t>
            </w:r>
          </w:p>
        </w:tc>
      </w:tr>
    </w:tbl>
    <w:p w14:paraId="461381E5" w14:textId="77777777" w:rsidR="00222EDE" w:rsidRPr="00800338" w:rsidRDefault="00222EDE" w:rsidP="00222EDE">
      <w:pPr>
        <w:snapToGrid/>
        <w:jc w:val="left"/>
      </w:pPr>
    </w:p>
    <w:p w14:paraId="756B1810" w14:textId="77777777" w:rsidR="00222EDE" w:rsidRPr="00800338" w:rsidRDefault="00222EDE" w:rsidP="00222EDE">
      <w:pPr>
        <w:snapToGrid/>
        <w:jc w:val="left"/>
      </w:pPr>
      <w:r w:rsidRPr="00800338">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
        <w:gridCol w:w="337"/>
        <w:gridCol w:w="5528"/>
        <w:gridCol w:w="1046"/>
        <w:gridCol w:w="1656"/>
      </w:tblGrid>
      <w:tr w:rsidR="00800338" w:rsidRPr="00800338" w14:paraId="2E443277" w14:textId="77777777" w:rsidTr="00F450BF">
        <w:trPr>
          <w:trHeight w:val="263"/>
        </w:trPr>
        <w:tc>
          <w:tcPr>
            <w:tcW w:w="1081" w:type="dxa"/>
            <w:tcBorders>
              <w:top w:val="single" w:sz="4" w:space="0" w:color="auto"/>
              <w:right w:val="single" w:sz="4" w:space="0" w:color="auto"/>
            </w:tcBorders>
            <w:shd w:val="clear" w:color="auto" w:fill="auto"/>
          </w:tcPr>
          <w:p w14:paraId="288710E7" w14:textId="77777777" w:rsidR="00222EDE" w:rsidRPr="00800338" w:rsidRDefault="00222EDE" w:rsidP="00F97E4E">
            <w:r w:rsidRPr="00800338">
              <w:rPr>
                <w:rFonts w:hint="eastAsia"/>
              </w:rPr>
              <w:t>項目</w:t>
            </w:r>
          </w:p>
        </w:tc>
        <w:tc>
          <w:tcPr>
            <w:tcW w:w="5865" w:type="dxa"/>
            <w:gridSpan w:val="2"/>
            <w:tcBorders>
              <w:top w:val="single" w:sz="4" w:space="0" w:color="auto"/>
              <w:left w:val="single" w:sz="4" w:space="0" w:color="auto"/>
              <w:bottom w:val="single" w:sz="4" w:space="0" w:color="auto"/>
              <w:right w:val="single" w:sz="6" w:space="0" w:color="auto"/>
            </w:tcBorders>
            <w:shd w:val="clear" w:color="auto" w:fill="auto"/>
          </w:tcPr>
          <w:p w14:paraId="60A047C1" w14:textId="77777777" w:rsidR="00222EDE" w:rsidRPr="00800338" w:rsidRDefault="00222EDE" w:rsidP="00F97E4E">
            <w:r w:rsidRPr="00800338">
              <w:t>点検のポイント</w:t>
            </w:r>
          </w:p>
        </w:tc>
        <w:tc>
          <w:tcPr>
            <w:tcW w:w="1046" w:type="dxa"/>
            <w:tcBorders>
              <w:left w:val="single" w:sz="6" w:space="0" w:color="auto"/>
              <w:bottom w:val="single" w:sz="4" w:space="0" w:color="auto"/>
              <w:right w:val="single" w:sz="6" w:space="0" w:color="auto"/>
            </w:tcBorders>
            <w:shd w:val="clear" w:color="auto" w:fill="auto"/>
          </w:tcPr>
          <w:p w14:paraId="7FEDAF25" w14:textId="77777777" w:rsidR="00222EDE" w:rsidRPr="00800338" w:rsidRDefault="00222EDE" w:rsidP="00F97E4E">
            <w:r w:rsidRPr="00800338">
              <w:t>点検</w:t>
            </w:r>
          </w:p>
        </w:tc>
        <w:tc>
          <w:tcPr>
            <w:tcW w:w="1656" w:type="dxa"/>
            <w:tcBorders>
              <w:left w:val="single" w:sz="6" w:space="0" w:color="auto"/>
            </w:tcBorders>
            <w:shd w:val="clear" w:color="auto" w:fill="auto"/>
          </w:tcPr>
          <w:p w14:paraId="5C651E31" w14:textId="77777777" w:rsidR="00222EDE" w:rsidRPr="00800338" w:rsidRDefault="00222EDE" w:rsidP="00F97E4E">
            <w:r w:rsidRPr="00800338">
              <w:t>根拠</w:t>
            </w:r>
          </w:p>
        </w:tc>
      </w:tr>
      <w:tr w:rsidR="00800338" w:rsidRPr="00800338" w14:paraId="4C4A55E4" w14:textId="77777777" w:rsidTr="00F450BF">
        <w:trPr>
          <w:trHeight w:val="1080"/>
        </w:trPr>
        <w:tc>
          <w:tcPr>
            <w:tcW w:w="1081" w:type="dxa"/>
            <w:vMerge w:val="restart"/>
            <w:tcBorders>
              <w:right w:val="single" w:sz="4" w:space="0" w:color="auto"/>
            </w:tcBorders>
          </w:tcPr>
          <w:p w14:paraId="0950D1F4" w14:textId="77777777" w:rsidR="00222EDE" w:rsidRPr="00800338" w:rsidRDefault="00222EDE" w:rsidP="00F97E4E">
            <w:pPr>
              <w:snapToGrid/>
              <w:jc w:val="both"/>
            </w:pPr>
            <w:r w:rsidRPr="00800338">
              <w:rPr>
                <w:rFonts w:hint="eastAsia"/>
              </w:rPr>
              <w:t>５</w:t>
            </w:r>
          </w:p>
          <w:p w14:paraId="7C93457E" w14:textId="77777777" w:rsidR="00222EDE" w:rsidRPr="00800338" w:rsidRDefault="00222EDE" w:rsidP="00F97E4E">
            <w:pPr>
              <w:snapToGrid/>
              <w:jc w:val="both"/>
            </w:pPr>
            <w:r w:rsidRPr="00800338">
              <w:rPr>
                <w:rFonts w:hint="eastAsia"/>
              </w:rPr>
              <w:t>児童発達</w:t>
            </w:r>
          </w:p>
          <w:p w14:paraId="38DDFA65" w14:textId="77777777" w:rsidR="00222EDE" w:rsidRPr="00800338" w:rsidRDefault="00222EDE" w:rsidP="00F97E4E">
            <w:pPr>
              <w:snapToGrid/>
              <w:jc w:val="both"/>
            </w:pPr>
            <w:r w:rsidRPr="00800338">
              <w:rPr>
                <w:rFonts w:hint="eastAsia"/>
              </w:rPr>
              <w:t>支援・</w:t>
            </w:r>
          </w:p>
          <w:p w14:paraId="36DBC5D7" w14:textId="77777777" w:rsidR="00222EDE" w:rsidRPr="00800338" w:rsidRDefault="00222EDE" w:rsidP="00F97E4E">
            <w:pPr>
              <w:snapToGrid/>
              <w:jc w:val="both"/>
            </w:pPr>
            <w:r w:rsidRPr="00800338">
              <w:rPr>
                <w:rFonts w:hint="eastAsia"/>
              </w:rPr>
              <w:t>放課後等デイサービス</w:t>
            </w:r>
          </w:p>
          <w:p w14:paraId="28419815" w14:textId="77777777" w:rsidR="00222EDE" w:rsidRPr="00800338" w:rsidRDefault="00222EDE" w:rsidP="00F97E4E">
            <w:pPr>
              <w:snapToGrid/>
              <w:jc w:val="both"/>
            </w:pPr>
            <w:r w:rsidRPr="00800338">
              <w:rPr>
                <w:rFonts w:hint="eastAsia"/>
              </w:rPr>
              <w:t>における</w:t>
            </w:r>
          </w:p>
          <w:p w14:paraId="77742256" w14:textId="77777777" w:rsidR="00222EDE" w:rsidRPr="00800338" w:rsidRDefault="00222EDE" w:rsidP="00F97E4E">
            <w:pPr>
              <w:snapToGrid/>
              <w:jc w:val="both"/>
            </w:pPr>
            <w:r w:rsidRPr="00800338">
              <w:rPr>
                <w:rFonts w:hint="eastAsia"/>
              </w:rPr>
              <w:t>従業者の</w:t>
            </w:r>
          </w:p>
          <w:p w14:paraId="3D562CBC" w14:textId="77777777" w:rsidR="00222EDE" w:rsidRPr="00800338" w:rsidRDefault="00222EDE" w:rsidP="00F97E4E">
            <w:pPr>
              <w:snapToGrid/>
              <w:jc w:val="both"/>
            </w:pPr>
            <w:r w:rsidRPr="00800338">
              <w:rPr>
                <w:rFonts w:hint="eastAsia"/>
              </w:rPr>
              <w:t>員数</w:t>
            </w:r>
          </w:p>
          <w:p w14:paraId="3799BB7C" w14:textId="1F0DA717" w:rsidR="00222EDE" w:rsidRPr="00800338" w:rsidRDefault="00222EDE" w:rsidP="00DA7BBE">
            <w:pPr>
              <w:snapToGrid/>
              <w:spacing w:afterLines="50" w:after="142"/>
              <w:jc w:val="both"/>
            </w:pPr>
            <w:r w:rsidRPr="00800338">
              <w:rPr>
                <w:rFonts w:hint="eastAsia"/>
              </w:rPr>
              <w:t>（続き）</w:t>
            </w:r>
          </w:p>
        </w:tc>
        <w:tc>
          <w:tcPr>
            <w:tcW w:w="5865" w:type="dxa"/>
            <w:gridSpan w:val="2"/>
            <w:tcBorders>
              <w:top w:val="single" w:sz="4" w:space="0" w:color="auto"/>
              <w:left w:val="single" w:sz="4" w:space="0" w:color="auto"/>
              <w:bottom w:val="nil"/>
              <w:right w:val="single" w:sz="6" w:space="0" w:color="auto"/>
            </w:tcBorders>
            <w:shd w:val="clear" w:color="auto" w:fill="auto"/>
          </w:tcPr>
          <w:p w14:paraId="1FBA4769" w14:textId="77777777" w:rsidR="00222EDE" w:rsidRPr="009162D5" w:rsidRDefault="00222EDE" w:rsidP="0069170E">
            <w:pPr>
              <w:snapToGrid/>
              <w:spacing w:afterLines="30" w:after="85" w:line="20" w:lineRule="exact"/>
              <w:jc w:val="left"/>
            </w:pPr>
          </w:p>
          <w:p w14:paraId="485245EF" w14:textId="77777777" w:rsidR="00222EDE" w:rsidRPr="009162D5" w:rsidRDefault="00222EDE" w:rsidP="00222EDE">
            <w:pPr>
              <w:snapToGrid/>
              <w:spacing w:afterLines="30" w:after="85"/>
              <w:jc w:val="left"/>
              <w:rPr>
                <w:sz w:val="18"/>
                <w:szCs w:val="18"/>
                <w:bdr w:val="single" w:sz="4" w:space="0" w:color="auto"/>
              </w:rPr>
            </w:pPr>
            <w:r w:rsidRPr="009162D5">
              <w:rPr>
                <w:rFonts w:hint="eastAsia"/>
              </w:rPr>
              <w:t xml:space="preserve">（９）機能訓練担当職員の配置　</w:t>
            </w:r>
            <w:r w:rsidRPr="009162D5">
              <w:rPr>
                <w:rFonts w:hint="eastAsia"/>
                <w:szCs w:val="18"/>
                <w:bdr w:val="single" w:sz="4" w:space="0" w:color="auto"/>
              </w:rPr>
              <w:t>児発（センター型に限る）</w:t>
            </w:r>
          </w:p>
          <w:p w14:paraId="219F0473" w14:textId="77777777" w:rsidR="00222EDE" w:rsidRPr="009162D5" w:rsidRDefault="00222EDE" w:rsidP="00222EDE">
            <w:pPr>
              <w:ind w:leftChars="100" w:left="182"/>
              <w:jc w:val="left"/>
            </w:pPr>
            <w:r w:rsidRPr="009162D5">
              <w:rPr>
                <w:rFonts w:hint="eastAsia"/>
              </w:rPr>
              <w:t>（８）のほか、日常生活を営むのに必要な機能訓練を行う場合には、機能訓練担当職員が置かれていますか。</w:t>
            </w:r>
          </w:p>
          <w:p w14:paraId="1751C3E8" w14:textId="5F1068B3" w:rsidR="00330B5D" w:rsidRPr="009162D5" w:rsidRDefault="00330B5D" w:rsidP="00DF3981">
            <w:pPr>
              <w:jc w:val="left"/>
            </w:pPr>
          </w:p>
        </w:tc>
        <w:tc>
          <w:tcPr>
            <w:tcW w:w="1046" w:type="dxa"/>
            <w:tcBorders>
              <w:top w:val="single" w:sz="4" w:space="0" w:color="auto"/>
              <w:left w:val="single" w:sz="6" w:space="0" w:color="auto"/>
              <w:bottom w:val="dashSmallGap" w:sz="4" w:space="0" w:color="auto"/>
              <w:right w:val="single" w:sz="6" w:space="0" w:color="auto"/>
            </w:tcBorders>
            <w:shd w:val="clear" w:color="auto" w:fill="auto"/>
          </w:tcPr>
          <w:p w14:paraId="36D56C34" w14:textId="77777777" w:rsidR="00222EDE" w:rsidRPr="009162D5" w:rsidRDefault="008E4AA5" w:rsidP="00FE59AE">
            <w:pPr>
              <w:snapToGrid/>
              <w:jc w:val="both"/>
            </w:pPr>
            <w:sdt>
              <w:sdtPr>
                <w:rPr>
                  <w:rFonts w:hint="eastAsia"/>
                </w:rPr>
                <w:id w:val="-1307158448"/>
                <w14:checkbox>
                  <w14:checked w14:val="0"/>
                  <w14:checkedState w14:val="00FE" w14:font="Wingdings"/>
                  <w14:uncheckedState w14:val="2610" w14:font="ＭＳ ゴシック"/>
                </w14:checkbox>
              </w:sdtPr>
              <w:sdtEndPr/>
              <w:sdtContent>
                <w:r w:rsidR="00222EDE" w:rsidRPr="009162D5">
                  <w:rPr>
                    <w:rFonts w:hAnsi="ＭＳ ゴシック" w:hint="eastAsia"/>
                  </w:rPr>
                  <w:t>☐</w:t>
                </w:r>
              </w:sdtContent>
            </w:sdt>
            <w:r w:rsidR="00222EDE" w:rsidRPr="009162D5">
              <w:rPr>
                <w:rFonts w:hint="eastAsia"/>
              </w:rPr>
              <w:t>いる</w:t>
            </w:r>
          </w:p>
          <w:p w14:paraId="34A4E753" w14:textId="77777777" w:rsidR="00222EDE" w:rsidRPr="009162D5" w:rsidRDefault="008E4AA5" w:rsidP="00FE59AE">
            <w:pPr>
              <w:jc w:val="both"/>
            </w:pPr>
            <w:sdt>
              <w:sdtPr>
                <w:rPr>
                  <w:rFonts w:hint="eastAsia"/>
                </w:rPr>
                <w:id w:val="1129822238"/>
                <w14:checkbox>
                  <w14:checked w14:val="0"/>
                  <w14:checkedState w14:val="00FE" w14:font="Wingdings"/>
                  <w14:uncheckedState w14:val="2610" w14:font="ＭＳ ゴシック"/>
                </w14:checkbox>
              </w:sdtPr>
              <w:sdtEndPr/>
              <w:sdtContent>
                <w:r w:rsidR="00222EDE" w:rsidRPr="009162D5">
                  <w:rPr>
                    <w:rFonts w:hAnsi="ＭＳ ゴシック" w:hint="eastAsia"/>
                  </w:rPr>
                  <w:t>☐</w:t>
                </w:r>
              </w:sdtContent>
            </w:sdt>
            <w:r w:rsidR="00222EDE" w:rsidRPr="009162D5">
              <w:rPr>
                <w:rFonts w:hint="eastAsia"/>
              </w:rPr>
              <w:t>いない</w:t>
            </w:r>
          </w:p>
        </w:tc>
        <w:tc>
          <w:tcPr>
            <w:tcW w:w="1656" w:type="dxa"/>
            <w:vMerge w:val="restart"/>
            <w:tcBorders>
              <w:top w:val="single" w:sz="4" w:space="0" w:color="auto"/>
              <w:left w:val="single" w:sz="6" w:space="0" w:color="auto"/>
            </w:tcBorders>
            <w:shd w:val="clear" w:color="auto" w:fill="auto"/>
          </w:tcPr>
          <w:p w14:paraId="354B2C3A" w14:textId="3C507A8D" w:rsidR="00222EDE" w:rsidRPr="006E54FE" w:rsidRDefault="00222EDE" w:rsidP="00A53829">
            <w:pPr>
              <w:snapToGrid/>
              <w:spacing w:line="240" w:lineRule="exact"/>
              <w:jc w:val="both"/>
              <w:rPr>
                <w:kern w:val="0"/>
                <w:sz w:val="18"/>
                <w:szCs w:val="18"/>
              </w:rPr>
            </w:pPr>
            <w:r w:rsidRPr="009162D5">
              <w:rPr>
                <w:rFonts w:hint="eastAsia"/>
                <w:kern w:val="0"/>
                <w:sz w:val="18"/>
                <w:szCs w:val="18"/>
              </w:rPr>
              <w:t>条例第8条第2項、</w:t>
            </w:r>
            <w:r w:rsidR="002D2E78" w:rsidRPr="006E54FE">
              <w:rPr>
                <w:rFonts w:hint="eastAsia"/>
                <w:kern w:val="0"/>
                <w:sz w:val="18"/>
                <w:szCs w:val="18"/>
              </w:rPr>
              <w:t>第4項、</w:t>
            </w:r>
            <w:r w:rsidRPr="006E54FE">
              <w:rPr>
                <w:rFonts w:hint="eastAsia"/>
                <w:kern w:val="0"/>
                <w:sz w:val="18"/>
                <w:szCs w:val="18"/>
              </w:rPr>
              <w:t>第</w:t>
            </w:r>
            <w:r w:rsidR="002D2E78" w:rsidRPr="006E54FE">
              <w:rPr>
                <w:rFonts w:hint="eastAsia"/>
                <w:kern w:val="0"/>
                <w:sz w:val="18"/>
                <w:szCs w:val="18"/>
              </w:rPr>
              <w:t>5</w:t>
            </w:r>
            <w:r w:rsidRPr="006E54FE">
              <w:rPr>
                <w:rFonts w:hint="eastAsia"/>
                <w:kern w:val="0"/>
                <w:sz w:val="18"/>
                <w:szCs w:val="18"/>
              </w:rPr>
              <w:t>項</w:t>
            </w:r>
          </w:p>
          <w:p w14:paraId="35850CD7" w14:textId="66A5C46E" w:rsidR="00222EDE" w:rsidRPr="009162D5" w:rsidRDefault="00222EDE" w:rsidP="00A53829">
            <w:pPr>
              <w:snapToGrid/>
              <w:jc w:val="both"/>
            </w:pPr>
            <w:r w:rsidRPr="006E54FE">
              <w:rPr>
                <w:rFonts w:hint="eastAsia"/>
                <w:kern w:val="0"/>
                <w:sz w:val="18"/>
                <w:szCs w:val="18"/>
              </w:rPr>
              <w:t>省令第6条第2項</w:t>
            </w:r>
            <w:r w:rsidR="00330B5D" w:rsidRPr="006E54FE">
              <w:rPr>
                <w:rFonts w:hint="eastAsia"/>
                <w:kern w:val="0"/>
                <w:sz w:val="18"/>
                <w:szCs w:val="18"/>
              </w:rPr>
              <w:t>、</w:t>
            </w:r>
            <w:r w:rsidRPr="006E54FE">
              <w:rPr>
                <w:rFonts w:hint="eastAsia"/>
                <w:kern w:val="0"/>
                <w:sz w:val="18"/>
                <w:szCs w:val="18"/>
              </w:rPr>
              <w:t>第</w:t>
            </w:r>
            <w:r w:rsidR="00330B5D" w:rsidRPr="006E54FE">
              <w:rPr>
                <w:rFonts w:hint="eastAsia"/>
                <w:kern w:val="0"/>
                <w:sz w:val="18"/>
                <w:szCs w:val="18"/>
              </w:rPr>
              <w:t>4</w:t>
            </w:r>
            <w:r w:rsidRPr="006E54FE">
              <w:rPr>
                <w:rFonts w:hint="eastAsia"/>
                <w:kern w:val="0"/>
                <w:sz w:val="18"/>
                <w:szCs w:val="18"/>
              </w:rPr>
              <w:t>項、第</w:t>
            </w:r>
            <w:r w:rsidR="00330B5D" w:rsidRPr="006E54FE">
              <w:rPr>
                <w:rFonts w:hint="eastAsia"/>
                <w:kern w:val="0"/>
                <w:sz w:val="18"/>
                <w:szCs w:val="18"/>
              </w:rPr>
              <w:t>5</w:t>
            </w:r>
            <w:r w:rsidRPr="006E54FE">
              <w:rPr>
                <w:rFonts w:hint="eastAsia"/>
                <w:kern w:val="0"/>
                <w:sz w:val="18"/>
                <w:szCs w:val="18"/>
              </w:rPr>
              <w:t>項</w:t>
            </w:r>
          </w:p>
        </w:tc>
      </w:tr>
      <w:tr w:rsidR="00800338" w:rsidRPr="00800338" w14:paraId="41CAE466" w14:textId="77777777" w:rsidTr="00DA7BBE">
        <w:trPr>
          <w:trHeight w:val="1715"/>
        </w:trPr>
        <w:tc>
          <w:tcPr>
            <w:tcW w:w="1081" w:type="dxa"/>
            <w:vMerge/>
            <w:tcBorders>
              <w:right w:val="single" w:sz="4" w:space="0" w:color="auto"/>
            </w:tcBorders>
          </w:tcPr>
          <w:p w14:paraId="5ACDF819" w14:textId="77777777" w:rsidR="00222EDE" w:rsidRPr="00800338" w:rsidRDefault="00222EDE" w:rsidP="00E514B9">
            <w:pPr>
              <w:snapToGrid/>
              <w:jc w:val="left"/>
            </w:pPr>
          </w:p>
        </w:tc>
        <w:tc>
          <w:tcPr>
            <w:tcW w:w="337" w:type="dxa"/>
            <w:tcBorders>
              <w:top w:val="nil"/>
              <w:left w:val="single" w:sz="4" w:space="0" w:color="auto"/>
              <w:bottom w:val="single" w:sz="4" w:space="0" w:color="auto"/>
              <w:right w:val="dashSmallGap" w:sz="4" w:space="0" w:color="auto"/>
            </w:tcBorders>
            <w:shd w:val="clear" w:color="auto" w:fill="auto"/>
          </w:tcPr>
          <w:p w14:paraId="2AB3C2FB" w14:textId="77777777" w:rsidR="00222EDE" w:rsidRPr="00800338" w:rsidRDefault="00222EDE" w:rsidP="00CC0DE1">
            <w:pPr>
              <w:snapToGrid/>
              <w:spacing w:line="260" w:lineRule="exact"/>
              <w:ind w:leftChars="100" w:left="182" w:firstLineChars="100" w:firstLine="182"/>
              <w:jc w:val="left"/>
            </w:pPr>
          </w:p>
          <w:p w14:paraId="4D4BE03D" w14:textId="77777777" w:rsidR="00222EDE" w:rsidRPr="00800338" w:rsidRDefault="00222EDE" w:rsidP="00CC0DE1">
            <w:pPr>
              <w:snapToGrid/>
              <w:spacing w:line="260" w:lineRule="exact"/>
              <w:ind w:leftChars="100" w:left="182"/>
              <w:jc w:val="left"/>
            </w:pPr>
          </w:p>
          <w:p w14:paraId="72E661D1" w14:textId="77777777" w:rsidR="00222EDE" w:rsidRPr="00800338" w:rsidRDefault="00222EDE" w:rsidP="00CC0DE1">
            <w:pPr>
              <w:snapToGrid/>
              <w:spacing w:line="260" w:lineRule="exact"/>
              <w:ind w:leftChars="100" w:left="182"/>
              <w:jc w:val="left"/>
            </w:pPr>
          </w:p>
          <w:p w14:paraId="7275557D" w14:textId="77777777" w:rsidR="00222EDE" w:rsidRPr="00800338" w:rsidRDefault="00222EDE" w:rsidP="006B0546">
            <w:pPr>
              <w:spacing w:line="260" w:lineRule="exact"/>
              <w:jc w:val="left"/>
            </w:pPr>
          </w:p>
        </w:tc>
        <w:tc>
          <w:tcPr>
            <w:tcW w:w="5528" w:type="dxa"/>
            <w:tcBorders>
              <w:top w:val="dashSmallGap" w:sz="4" w:space="0" w:color="auto"/>
              <w:left w:val="dashSmallGap" w:sz="4" w:space="0" w:color="auto"/>
              <w:bottom w:val="single" w:sz="4" w:space="0" w:color="auto"/>
              <w:right w:val="single" w:sz="6" w:space="0" w:color="auto"/>
            </w:tcBorders>
            <w:shd w:val="clear" w:color="auto" w:fill="auto"/>
          </w:tcPr>
          <w:p w14:paraId="1A5D9965" w14:textId="77777777" w:rsidR="00222EDE" w:rsidRPr="006E54FE" w:rsidRDefault="00222EDE" w:rsidP="00222EDE">
            <w:pPr>
              <w:spacing w:line="276" w:lineRule="auto"/>
              <w:ind w:firstLineChars="100" w:firstLine="182"/>
              <w:jc w:val="left"/>
              <w:rPr>
                <w:u w:val="single"/>
              </w:rPr>
            </w:pPr>
            <w:r w:rsidRPr="006E54FE">
              <w:rPr>
                <w:rFonts w:hint="eastAsia"/>
              </w:rPr>
              <w:t>当該機能訓練担当職員の数を児童指導員及び保育士の総数に含めることができるが、</w:t>
            </w:r>
            <w:r w:rsidRPr="006E54FE">
              <w:rPr>
                <w:rFonts w:hint="eastAsia"/>
                <w:u w:val="single"/>
              </w:rPr>
              <w:t>当該機能訓練担当職員を総数に含める場合における、（８）二のイの児童指導員及び保育士の総数の半数以上は、児童指導員及び保育士になっていますか。</w:t>
            </w:r>
          </w:p>
          <w:p w14:paraId="3BD55A36" w14:textId="77777777" w:rsidR="00222EDE" w:rsidRPr="00EC01BF" w:rsidRDefault="00222EDE" w:rsidP="006B0546">
            <w:pPr>
              <w:spacing w:line="260" w:lineRule="exact"/>
              <w:jc w:val="left"/>
              <w:rPr>
                <w:color w:val="FF0000"/>
              </w:rPr>
            </w:pPr>
          </w:p>
          <w:p w14:paraId="3155F299" w14:textId="77777777" w:rsidR="00DA7BBE" w:rsidRDefault="00DA7BBE" w:rsidP="006B0546">
            <w:pPr>
              <w:spacing w:line="260" w:lineRule="exact"/>
              <w:jc w:val="left"/>
            </w:pPr>
          </w:p>
          <w:p w14:paraId="05C579A9" w14:textId="77777777" w:rsidR="00DA7BBE" w:rsidRDefault="00DA7BBE" w:rsidP="006B0546">
            <w:pPr>
              <w:spacing w:line="260" w:lineRule="exact"/>
              <w:jc w:val="left"/>
            </w:pPr>
          </w:p>
          <w:p w14:paraId="389950C9" w14:textId="77777777" w:rsidR="00DA7BBE" w:rsidRDefault="00DA7BBE" w:rsidP="006B0546">
            <w:pPr>
              <w:spacing w:line="260" w:lineRule="exact"/>
              <w:jc w:val="left"/>
            </w:pPr>
          </w:p>
          <w:p w14:paraId="3ED06D97" w14:textId="77777777" w:rsidR="00DA7BBE" w:rsidRPr="00800338" w:rsidRDefault="00DA7BBE" w:rsidP="006B0546">
            <w:pPr>
              <w:spacing w:line="260" w:lineRule="exact"/>
              <w:jc w:val="left"/>
            </w:pPr>
          </w:p>
        </w:tc>
        <w:tc>
          <w:tcPr>
            <w:tcW w:w="1046" w:type="dxa"/>
            <w:tcBorders>
              <w:top w:val="dashSmallGap" w:sz="4" w:space="0" w:color="auto"/>
              <w:left w:val="single" w:sz="6" w:space="0" w:color="auto"/>
              <w:bottom w:val="single" w:sz="4" w:space="0" w:color="auto"/>
              <w:right w:val="single" w:sz="6" w:space="0" w:color="auto"/>
            </w:tcBorders>
            <w:shd w:val="clear" w:color="auto" w:fill="auto"/>
          </w:tcPr>
          <w:p w14:paraId="5D0921DB" w14:textId="77777777" w:rsidR="00222EDE" w:rsidRPr="00800338" w:rsidRDefault="008E4AA5" w:rsidP="00CC0DE1">
            <w:pPr>
              <w:snapToGrid/>
              <w:jc w:val="both"/>
            </w:pPr>
            <w:sdt>
              <w:sdtPr>
                <w:rPr>
                  <w:rFonts w:hint="eastAsia"/>
                </w:rPr>
                <w:id w:val="-998111595"/>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4264ACE5" w14:textId="77777777" w:rsidR="00222EDE" w:rsidRPr="00800338" w:rsidRDefault="008E4AA5" w:rsidP="00CC0DE1">
            <w:pPr>
              <w:jc w:val="both"/>
            </w:pPr>
            <w:sdt>
              <w:sdtPr>
                <w:rPr>
                  <w:rFonts w:hint="eastAsia"/>
                </w:rPr>
                <w:id w:val="-618982307"/>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vMerge/>
            <w:tcBorders>
              <w:left w:val="single" w:sz="6" w:space="0" w:color="auto"/>
              <w:bottom w:val="single" w:sz="4" w:space="0" w:color="auto"/>
            </w:tcBorders>
            <w:shd w:val="clear" w:color="auto" w:fill="auto"/>
          </w:tcPr>
          <w:p w14:paraId="2B499AF8" w14:textId="77777777" w:rsidR="00222EDE" w:rsidRPr="00800338" w:rsidRDefault="00222EDE" w:rsidP="00A53829">
            <w:pPr>
              <w:snapToGrid/>
              <w:spacing w:line="240" w:lineRule="exact"/>
              <w:jc w:val="both"/>
              <w:rPr>
                <w:kern w:val="0"/>
                <w:sz w:val="18"/>
                <w:szCs w:val="18"/>
              </w:rPr>
            </w:pPr>
          </w:p>
        </w:tc>
      </w:tr>
      <w:tr w:rsidR="00800338" w:rsidRPr="00800338" w14:paraId="38A25D57" w14:textId="77777777" w:rsidTr="00F450BF">
        <w:trPr>
          <w:trHeight w:val="2550"/>
        </w:trPr>
        <w:tc>
          <w:tcPr>
            <w:tcW w:w="1081" w:type="dxa"/>
            <w:vMerge/>
            <w:tcBorders>
              <w:right w:val="single" w:sz="4" w:space="0" w:color="auto"/>
            </w:tcBorders>
          </w:tcPr>
          <w:p w14:paraId="1FA901C3" w14:textId="77777777" w:rsidR="00222EDE" w:rsidRPr="00800338" w:rsidRDefault="00222EDE" w:rsidP="00E514B9">
            <w:pPr>
              <w:snapToGrid/>
              <w:jc w:val="left"/>
            </w:pPr>
          </w:p>
        </w:tc>
        <w:tc>
          <w:tcPr>
            <w:tcW w:w="5865" w:type="dxa"/>
            <w:gridSpan w:val="2"/>
            <w:tcBorders>
              <w:top w:val="single" w:sz="4" w:space="0" w:color="auto"/>
              <w:left w:val="single" w:sz="4" w:space="0" w:color="auto"/>
              <w:bottom w:val="nil"/>
              <w:right w:val="single" w:sz="6" w:space="0" w:color="auto"/>
            </w:tcBorders>
            <w:shd w:val="clear" w:color="auto" w:fill="auto"/>
          </w:tcPr>
          <w:p w14:paraId="31B54E1D" w14:textId="77777777" w:rsidR="00222EDE" w:rsidRPr="009162D5" w:rsidRDefault="00222EDE" w:rsidP="00222EDE">
            <w:pPr>
              <w:snapToGrid/>
              <w:spacing w:line="360" w:lineRule="auto"/>
              <w:ind w:left="182" w:hangingChars="100" w:hanging="182"/>
              <w:jc w:val="left"/>
              <w:rPr>
                <w:szCs w:val="20"/>
                <w:bdr w:val="single" w:sz="4" w:space="0" w:color="auto"/>
              </w:rPr>
            </w:pPr>
            <w:r w:rsidRPr="009162D5">
              <w:rPr>
                <w:rFonts w:hint="eastAsia"/>
                <w:szCs w:val="20"/>
              </w:rPr>
              <w:t xml:space="preserve">（１０）看護職員の配置　</w:t>
            </w:r>
            <w:r w:rsidRPr="009162D5">
              <w:rPr>
                <w:rFonts w:hint="eastAsia"/>
                <w:szCs w:val="20"/>
                <w:bdr w:val="single" w:sz="4" w:space="0" w:color="auto"/>
              </w:rPr>
              <w:t>児発（センター型に限る）</w:t>
            </w:r>
          </w:p>
          <w:p w14:paraId="138271D3" w14:textId="77777777" w:rsidR="00222EDE" w:rsidRPr="009162D5" w:rsidRDefault="00222EDE" w:rsidP="00222EDE">
            <w:pPr>
              <w:snapToGrid/>
              <w:ind w:leftChars="100" w:left="182" w:firstLineChars="100" w:firstLine="182"/>
              <w:jc w:val="left"/>
            </w:pPr>
            <w:r w:rsidRPr="009162D5">
              <w:rPr>
                <w:rFonts w:hint="eastAsia"/>
              </w:rPr>
              <w:t>(８)のほか、日常生活及び社会生活を営むために医療的ケアを恒常的に受けることが不可欠である障害児に医療的ケアを行う場合には、看護職員が置かれていますか。</w:t>
            </w:r>
          </w:p>
          <w:p w14:paraId="0E55637A" w14:textId="77777777" w:rsidR="00222EDE" w:rsidRPr="009162D5" w:rsidRDefault="00222EDE" w:rsidP="009550C3">
            <w:pPr>
              <w:snapToGrid/>
              <w:spacing w:line="180" w:lineRule="exact"/>
              <w:ind w:firstLineChars="200" w:firstLine="284"/>
              <w:jc w:val="left"/>
              <w:rPr>
                <w:sz w:val="16"/>
                <w:szCs w:val="16"/>
              </w:rPr>
            </w:pPr>
          </w:p>
          <w:p w14:paraId="7CD5FF28" w14:textId="77777777" w:rsidR="00222EDE" w:rsidRPr="009162D5" w:rsidRDefault="00222EDE" w:rsidP="00222EDE">
            <w:pPr>
              <w:snapToGrid/>
              <w:spacing w:line="220" w:lineRule="exact"/>
              <w:ind w:leftChars="200" w:left="526" w:hangingChars="100" w:hanging="162"/>
              <w:jc w:val="left"/>
              <w:rPr>
                <w:sz w:val="18"/>
                <w:szCs w:val="16"/>
              </w:rPr>
            </w:pPr>
            <w:r w:rsidRPr="009162D5">
              <w:rPr>
                <w:rFonts w:hint="eastAsia"/>
                <w:sz w:val="18"/>
                <w:szCs w:val="16"/>
              </w:rPr>
              <w:t>※　ただし、次のいずれかに該当する場合には、看護職員を置かないことができる。</w:t>
            </w:r>
          </w:p>
          <w:p w14:paraId="38AA9871" w14:textId="77777777" w:rsidR="00222EDE" w:rsidRPr="009162D5" w:rsidRDefault="00222EDE" w:rsidP="00222EDE">
            <w:pPr>
              <w:snapToGrid/>
              <w:spacing w:line="220" w:lineRule="exact"/>
              <w:ind w:leftChars="300" w:left="708" w:hangingChars="100" w:hanging="162"/>
              <w:jc w:val="left"/>
              <w:rPr>
                <w:sz w:val="18"/>
                <w:szCs w:val="16"/>
              </w:rPr>
            </w:pPr>
            <w:r w:rsidRPr="009162D5">
              <w:rPr>
                <w:rFonts w:hint="eastAsia"/>
                <w:sz w:val="18"/>
                <w:szCs w:val="16"/>
              </w:rPr>
              <w:t xml:space="preserve">ア　</w:t>
            </w:r>
            <w:r w:rsidRPr="009162D5">
              <w:rPr>
                <w:sz w:val="18"/>
                <w:szCs w:val="16"/>
              </w:rPr>
              <w:t>医療機関等との連携により、看護職員を事業所に訪問させ、当該看護職員が障害児に対して医療的ケアを行う場合</w:t>
            </w:r>
          </w:p>
          <w:p w14:paraId="03A70B16" w14:textId="77777777" w:rsidR="00222EDE" w:rsidRPr="009162D5" w:rsidRDefault="00222EDE" w:rsidP="00222EDE">
            <w:pPr>
              <w:snapToGrid/>
              <w:spacing w:line="220" w:lineRule="exact"/>
              <w:ind w:leftChars="300" w:left="708" w:hangingChars="100" w:hanging="162"/>
              <w:jc w:val="left"/>
              <w:rPr>
                <w:sz w:val="18"/>
                <w:szCs w:val="16"/>
              </w:rPr>
            </w:pPr>
            <w:r w:rsidRPr="009162D5">
              <w:rPr>
                <w:rFonts w:hint="eastAsia"/>
                <w:sz w:val="18"/>
                <w:szCs w:val="16"/>
              </w:rPr>
              <w:t>イ</w:t>
            </w:r>
            <w:r w:rsidRPr="009162D5">
              <w:rPr>
                <w:sz w:val="18"/>
                <w:szCs w:val="16"/>
              </w:rPr>
              <w:t xml:space="preserve"> 当該事業所が登録喀痰吸引等事業者であって、医療的ケアのうち喀痰吸引等のみを必要とする障害児に対し、介護福祉士が喀痰吸引等業務を行う場合</w:t>
            </w:r>
          </w:p>
          <w:p w14:paraId="3A60EAEA" w14:textId="77777777" w:rsidR="00222EDE" w:rsidRPr="009162D5" w:rsidRDefault="00222EDE" w:rsidP="00222EDE">
            <w:pPr>
              <w:snapToGrid/>
              <w:spacing w:line="220" w:lineRule="exact"/>
              <w:ind w:leftChars="300" w:left="708" w:hangingChars="100" w:hanging="162"/>
              <w:jc w:val="left"/>
              <w:rPr>
                <w:sz w:val="18"/>
                <w:szCs w:val="16"/>
              </w:rPr>
            </w:pPr>
            <w:r w:rsidRPr="009162D5">
              <w:rPr>
                <w:rFonts w:hint="eastAsia"/>
                <w:sz w:val="18"/>
                <w:szCs w:val="16"/>
              </w:rPr>
              <w:t>ウ</w:t>
            </w:r>
            <w:r w:rsidRPr="009162D5">
              <w:rPr>
                <w:sz w:val="18"/>
                <w:szCs w:val="16"/>
              </w:rPr>
              <w:t xml:space="preserve"> 当該事業所が登録特定行為事業者であって、医療的ケアのうち特定行為のみを必要とする障害児に対し、認定特定行為業務従事者が特定行為を行う場合</w:t>
            </w:r>
          </w:p>
          <w:p w14:paraId="3320D505" w14:textId="77777777" w:rsidR="00222EDE" w:rsidRPr="009162D5" w:rsidRDefault="00222EDE" w:rsidP="009550C3">
            <w:pPr>
              <w:snapToGrid/>
              <w:spacing w:line="180" w:lineRule="exact"/>
              <w:ind w:leftChars="200" w:left="506" w:hangingChars="100" w:hanging="142"/>
              <w:jc w:val="left"/>
              <w:rPr>
                <w:sz w:val="16"/>
                <w:szCs w:val="16"/>
              </w:rPr>
            </w:pPr>
          </w:p>
        </w:tc>
        <w:tc>
          <w:tcPr>
            <w:tcW w:w="1046" w:type="dxa"/>
            <w:tcBorders>
              <w:top w:val="single" w:sz="4" w:space="0" w:color="auto"/>
              <w:left w:val="single" w:sz="6" w:space="0" w:color="auto"/>
              <w:bottom w:val="dashSmallGap" w:sz="4" w:space="0" w:color="auto"/>
              <w:right w:val="single" w:sz="6" w:space="0" w:color="auto"/>
            </w:tcBorders>
            <w:shd w:val="clear" w:color="auto" w:fill="auto"/>
          </w:tcPr>
          <w:p w14:paraId="0D98FBA2" w14:textId="77777777" w:rsidR="00222EDE" w:rsidRPr="00800338" w:rsidRDefault="008E4AA5" w:rsidP="006B0546">
            <w:pPr>
              <w:snapToGrid/>
              <w:jc w:val="both"/>
            </w:pPr>
            <w:sdt>
              <w:sdtPr>
                <w:rPr>
                  <w:rFonts w:hint="eastAsia"/>
                </w:rPr>
                <w:id w:val="1196891996"/>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40FA2F06" w14:textId="77777777" w:rsidR="00222EDE" w:rsidRPr="00800338" w:rsidRDefault="008E4AA5" w:rsidP="006B0546">
            <w:pPr>
              <w:snapToGrid/>
              <w:jc w:val="both"/>
            </w:pPr>
            <w:sdt>
              <w:sdtPr>
                <w:rPr>
                  <w:rFonts w:hint="eastAsia"/>
                </w:rPr>
                <w:id w:val="1517189543"/>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vMerge w:val="restart"/>
            <w:tcBorders>
              <w:top w:val="single" w:sz="4" w:space="0" w:color="auto"/>
              <w:left w:val="single" w:sz="6" w:space="0" w:color="auto"/>
            </w:tcBorders>
            <w:shd w:val="clear" w:color="auto" w:fill="auto"/>
          </w:tcPr>
          <w:p w14:paraId="58EAC35C" w14:textId="56F7526D" w:rsidR="00222EDE" w:rsidRPr="006E54FE" w:rsidRDefault="00222EDE" w:rsidP="006B0546">
            <w:pPr>
              <w:snapToGrid/>
              <w:spacing w:line="240" w:lineRule="exact"/>
              <w:jc w:val="both"/>
              <w:rPr>
                <w:kern w:val="0"/>
                <w:sz w:val="18"/>
                <w:szCs w:val="18"/>
              </w:rPr>
            </w:pPr>
            <w:r w:rsidRPr="009162D5">
              <w:rPr>
                <w:rFonts w:hint="eastAsia"/>
                <w:kern w:val="0"/>
                <w:sz w:val="18"/>
                <w:szCs w:val="18"/>
              </w:rPr>
              <w:t>条例第8条第2項、</w:t>
            </w:r>
            <w:r w:rsidR="00491994" w:rsidRPr="009162D5">
              <w:rPr>
                <w:rFonts w:hint="eastAsia"/>
                <w:kern w:val="0"/>
                <w:sz w:val="18"/>
                <w:szCs w:val="18"/>
              </w:rPr>
              <w:t>第</w:t>
            </w:r>
            <w:r w:rsidR="00491994" w:rsidRPr="006E54FE">
              <w:rPr>
                <w:rFonts w:hint="eastAsia"/>
                <w:kern w:val="0"/>
                <w:sz w:val="18"/>
                <w:szCs w:val="18"/>
              </w:rPr>
              <w:t>4項、</w:t>
            </w:r>
            <w:r w:rsidRPr="006E54FE">
              <w:rPr>
                <w:rFonts w:hint="eastAsia"/>
                <w:kern w:val="0"/>
                <w:sz w:val="18"/>
                <w:szCs w:val="18"/>
              </w:rPr>
              <w:t>第</w:t>
            </w:r>
            <w:r w:rsidR="00491994" w:rsidRPr="006E54FE">
              <w:rPr>
                <w:rFonts w:hint="eastAsia"/>
                <w:kern w:val="0"/>
                <w:sz w:val="18"/>
                <w:szCs w:val="18"/>
              </w:rPr>
              <w:t>5</w:t>
            </w:r>
            <w:r w:rsidRPr="006E54FE">
              <w:rPr>
                <w:rFonts w:hint="eastAsia"/>
                <w:kern w:val="0"/>
                <w:sz w:val="18"/>
                <w:szCs w:val="18"/>
              </w:rPr>
              <w:t>項</w:t>
            </w:r>
          </w:p>
          <w:p w14:paraId="7F70C851" w14:textId="2E99F80B" w:rsidR="00222EDE" w:rsidRPr="009162D5" w:rsidRDefault="00222EDE" w:rsidP="00220C55">
            <w:pPr>
              <w:snapToGrid/>
              <w:spacing w:line="240" w:lineRule="exact"/>
              <w:jc w:val="both"/>
              <w:rPr>
                <w:kern w:val="0"/>
                <w:sz w:val="18"/>
                <w:szCs w:val="18"/>
              </w:rPr>
            </w:pPr>
            <w:r w:rsidRPr="006E54FE">
              <w:rPr>
                <w:rFonts w:hint="eastAsia"/>
                <w:kern w:val="0"/>
                <w:sz w:val="18"/>
                <w:szCs w:val="18"/>
              </w:rPr>
              <w:t>省令第6条第2項、</w:t>
            </w:r>
            <w:r w:rsidR="00491994" w:rsidRPr="006E54FE">
              <w:rPr>
                <w:rFonts w:hint="eastAsia"/>
                <w:kern w:val="0"/>
                <w:sz w:val="18"/>
                <w:szCs w:val="18"/>
              </w:rPr>
              <w:t>第4項、</w:t>
            </w:r>
            <w:r w:rsidRPr="006E54FE">
              <w:rPr>
                <w:rFonts w:hint="eastAsia"/>
                <w:kern w:val="0"/>
                <w:sz w:val="18"/>
                <w:szCs w:val="18"/>
              </w:rPr>
              <w:t>第</w:t>
            </w:r>
            <w:r w:rsidR="00491994" w:rsidRPr="006E54FE">
              <w:rPr>
                <w:rFonts w:hint="eastAsia"/>
                <w:kern w:val="0"/>
                <w:sz w:val="18"/>
                <w:szCs w:val="18"/>
              </w:rPr>
              <w:t>5</w:t>
            </w:r>
            <w:r w:rsidRPr="009162D5">
              <w:rPr>
                <w:rFonts w:hint="eastAsia"/>
                <w:kern w:val="0"/>
                <w:sz w:val="18"/>
                <w:szCs w:val="18"/>
              </w:rPr>
              <w:t>項</w:t>
            </w:r>
          </w:p>
          <w:p w14:paraId="24C1C4A9" w14:textId="77777777" w:rsidR="00222EDE" w:rsidRPr="009C68CF" w:rsidRDefault="00222EDE" w:rsidP="00220C55">
            <w:pPr>
              <w:snapToGrid/>
              <w:spacing w:line="240" w:lineRule="exact"/>
              <w:jc w:val="both"/>
              <w:rPr>
                <w:kern w:val="0"/>
                <w:sz w:val="18"/>
                <w:szCs w:val="18"/>
                <w:highlight w:val="yellow"/>
              </w:rPr>
            </w:pPr>
          </w:p>
        </w:tc>
      </w:tr>
      <w:tr w:rsidR="00800338" w:rsidRPr="00800338" w14:paraId="24DFC12A" w14:textId="77777777" w:rsidTr="00F450BF">
        <w:trPr>
          <w:trHeight w:val="1769"/>
        </w:trPr>
        <w:tc>
          <w:tcPr>
            <w:tcW w:w="1081" w:type="dxa"/>
            <w:vMerge/>
            <w:tcBorders>
              <w:right w:val="single" w:sz="4" w:space="0" w:color="auto"/>
            </w:tcBorders>
          </w:tcPr>
          <w:p w14:paraId="47E39332" w14:textId="77777777" w:rsidR="00222EDE" w:rsidRPr="00800338" w:rsidRDefault="00222EDE" w:rsidP="00E514B9">
            <w:pPr>
              <w:snapToGrid/>
              <w:jc w:val="left"/>
            </w:pPr>
          </w:p>
        </w:tc>
        <w:tc>
          <w:tcPr>
            <w:tcW w:w="337" w:type="dxa"/>
            <w:tcBorders>
              <w:top w:val="nil"/>
              <w:left w:val="single" w:sz="4" w:space="0" w:color="auto"/>
              <w:bottom w:val="single" w:sz="4" w:space="0" w:color="auto"/>
              <w:right w:val="dashSmallGap" w:sz="4" w:space="0" w:color="auto"/>
            </w:tcBorders>
            <w:shd w:val="clear" w:color="auto" w:fill="auto"/>
          </w:tcPr>
          <w:p w14:paraId="0092AEAC" w14:textId="77777777" w:rsidR="00222EDE" w:rsidRPr="00800338" w:rsidRDefault="00222EDE" w:rsidP="00CC0DE1">
            <w:pPr>
              <w:spacing w:beforeLines="20" w:before="57"/>
              <w:ind w:leftChars="250" w:left="455" w:rightChars="50" w:right="91" w:firstLineChars="100" w:firstLine="182"/>
              <w:jc w:val="left"/>
              <w:rPr>
                <w:u w:val="single"/>
              </w:rPr>
            </w:pPr>
          </w:p>
          <w:p w14:paraId="1643B73B" w14:textId="77777777" w:rsidR="00222EDE" w:rsidRPr="00800338" w:rsidRDefault="00222EDE" w:rsidP="00CC0DE1">
            <w:pPr>
              <w:spacing w:beforeLines="20" w:before="57"/>
              <w:ind w:leftChars="250" w:left="455" w:rightChars="50" w:right="91" w:firstLineChars="100" w:firstLine="182"/>
              <w:jc w:val="left"/>
              <w:rPr>
                <w:u w:val="single"/>
              </w:rPr>
            </w:pPr>
          </w:p>
          <w:p w14:paraId="3ED9157F" w14:textId="77777777" w:rsidR="00222EDE" w:rsidRPr="00800338" w:rsidRDefault="00222EDE" w:rsidP="00CC0DE1">
            <w:pPr>
              <w:spacing w:beforeLines="20" w:before="57"/>
              <w:ind w:rightChars="50" w:right="91"/>
              <w:jc w:val="left"/>
            </w:pPr>
          </w:p>
        </w:tc>
        <w:tc>
          <w:tcPr>
            <w:tcW w:w="5528" w:type="dxa"/>
            <w:tcBorders>
              <w:top w:val="dashSmallGap" w:sz="4" w:space="0" w:color="auto"/>
              <w:left w:val="dashSmallGap" w:sz="4" w:space="0" w:color="auto"/>
              <w:bottom w:val="single" w:sz="4" w:space="0" w:color="auto"/>
              <w:right w:val="single" w:sz="6" w:space="0" w:color="auto"/>
            </w:tcBorders>
            <w:shd w:val="clear" w:color="auto" w:fill="auto"/>
          </w:tcPr>
          <w:p w14:paraId="291A7DEB" w14:textId="77777777" w:rsidR="00222EDE" w:rsidRPr="009162D5" w:rsidRDefault="00222EDE" w:rsidP="00222EDE">
            <w:pPr>
              <w:spacing w:beforeLines="20" w:before="57"/>
              <w:ind w:leftChars="12" w:left="22" w:rightChars="50" w:right="91" w:firstLineChars="100" w:firstLine="182"/>
              <w:jc w:val="left"/>
            </w:pPr>
            <w:r w:rsidRPr="006E54FE">
              <w:rPr>
                <w:rFonts w:hint="eastAsia"/>
              </w:rPr>
              <w:t>看護職員がサービスの単位ごとにその提供を行う時間帯を通じて専らサービスの提供に当たる場合には、当該看護職員の数を児童指導員又は、保育士の合計数に含めることができるが、</w:t>
            </w:r>
            <w:r w:rsidRPr="006E54FE">
              <w:rPr>
                <w:rFonts w:hint="eastAsia"/>
                <w:u w:val="single"/>
              </w:rPr>
              <w:t>当該看護職員を総数に含める場合における、（８）二のイの児童指導員及び保育士の総数の半数以上は、児童指導員及び保育士になっていますか。</w:t>
            </w:r>
          </w:p>
        </w:tc>
        <w:tc>
          <w:tcPr>
            <w:tcW w:w="1046" w:type="dxa"/>
            <w:tcBorders>
              <w:top w:val="dashSmallGap" w:sz="4" w:space="0" w:color="auto"/>
              <w:left w:val="single" w:sz="6" w:space="0" w:color="auto"/>
              <w:bottom w:val="single" w:sz="4" w:space="0" w:color="auto"/>
              <w:right w:val="single" w:sz="6" w:space="0" w:color="auto"/>
            </w:tcBorders>
            <w:shd w:val="clear" w:color="auto" w:fill="auto"/>
          </w:tcPr>
          <w:p w14:paraId="785D7B2E" w14:textId="77777777" w:rsidR="00222EDE" w:rsidRPr="00800338" w:rsidRDefault="008E4AA5" w:rsidP="00CC0DE1">
            <w:pPr>
              <w:snapToGrid/>
              <w:jc w:val="both"/>
            </w:pPr>
            <w:sdt>
              <w:sdtPr>
                <w:rPr>
                  <w:rFonts w:hint="eastAsia"/>
                </w:rPr>
                <w:id w:val="284858790"/>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354B999C" w14:textId="77777777" w:rsidR="00222EDE" w:rsidRPr="00800338" w:rsidRDefault="008E4AA5" w:rsidP="00CC0DE1">
            <w:pPr>
              <w:jc w:val="both"/>
            </w:pPr>
            <w:sdt>
              <w:sdtPr>
                <w:rPr>
                  <w:rFonts w:hint="eastAsia"/>
                </w:rPr>
                <w:id w:val="-525559212"/>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vMerge/>
            <w:tcBorders>
              <w:top w:val="single" w:sz="4" w:space="0" w:color="auto"/>
              <w:left w:val="single" w:sz="6" w:space="0" w:color="auto"/>
              <w:bottom w:val="single" w:sz="4" w:space="0" w:color="auto"/>
            </w:tcBorders>
            <w:shd w:val="clear" w:color="auto" w:fill="auto"/>
          </w:tcPr>
          <w:p w14:paraId="3050BFED" w14:textId="77777777" w:rsidR="00222EDE" w:rsidRPr="00800338" w:rsidRDefault="00222EDE" w:rsidP="006B0546">
            <w:pPr>
              <w:snapToGrid/>
              <w:spacing w:line="240" w:lineRule="exact"/>
              <w:jc w:val="both"/>
              <w:rPr>
                <w:kern w:val="0"/>
                <w:sz w:val="18"/>
                <w:szCs w:val="18"/>
              </w:rPr>
            </w:pPr>
          </w:p>
        </w:tc>
      </w:tr>
      <w:tr w:rsidR="00800338" w:rsidRPr="00800338" w14:paraId="4947708B" w14:textId="77777777" w:rsidTr="00F450BF">
        <w:trPr>
          <w:trHeight w:val="4234"/>
        </w:trPr>
        <w:tc>
          <w:tcPr>
            <w:tcW w:w="1081" w:type="dxa"/>
            <w:vMerge/>
            <w:tcBorders>
              <w:right w:val="single" w:sz="4" w:space="0" w:color="auto"/>
            </w:tcBorders>
          </w:tcPr>
          <w:p w14:paraId="37022879" w14:textId="77777777" w:rsidR="00222EDE" w:rsidRPr="00800338" w:rsidRDefault="00222EDE" w:rsidP="00E514B9">
            <w:pPr>
              <w:snapToGrid/>
              <w:jc w:val="left"/>
            </w:pPr>
          </w:p>
        </w:tc>
        <w:tc>
          <w:tcPr>
            <w:tcW w:w="5865" w:type="dxa"/>
            <w:gridSpan w:val="2"/>
            <w:tcBorders>
              <w:top w:val="single" w:sz="4" w:space="0" w:color="auto"/>
              <w:left w:val="single" w:sz="4" w:space="0" w:color="auto"/>
              <w:bottom w:val="single" w:sz="4" w:space="0" w:color="auto"/>
              <w:right w:val="single" w:sz="6" w:space="0" w:color="auto"/>
            </w:tcBorders>
            <w:shd w:val="clear" w:color="auto" w:fill="auto"/>
          </w:tcPr>
          <w:p w14:paraId="56B6A508" w14:textId="2338EA51" w:rsidR="009E2569" w:rsidRPr="006E54FE" w:rsidRDefault="009E2569" w:rsidP="009E2569">
            <w:pPr>
              <w:snapToGrid/>
              <w:spacing w:afterLines="30" w:after="85"/>
              <w:jc w:val="left"/>
              <w:rPr>
                <w:sz w:val="18"/>
                <w:szCs w:val="18"/>
                <w:bdr w:val="single" w:sz="4" w:space="0" w:color="auto"/>
              </w:rPr>
            </w:pPr>
            <w:r w:rsidRPr="006E54FE">
              <w:rPr>
                <w:rFonts w:hint="eastAsia"/>
              </w:rPr>
              <w:t xml:space="preserve">（１１）診療所として必要とされる従業者の配置　</w:t>
            </w:r>
            <w:r w:rsidRPr="006E54FE">
              <w:rPr>
                <w:rFonts w:hint="eastAsia"/>
                <w:szCs w:val="18"/>
                <w:bdr w:val="single" w:sz="4" w:space="0" w:color="auto"/>
              </w:rPr>
              <w:t>児発（センター型に限る）</w:t>
            </w:r>
          </w:p>
          <w:p w14:paraId="1680D8BA" w14:textId="55B4F9DC" w:rsidR="009E2569" w:rsidRPr="006E54FE" w:rsidRDefault="009E2569" w:rsidP="009E2569">
            <w:pPr>
              <w:snapToGrid/>
              <w:spacing w:afterLines="30" w:after="85"/>
              <w:ind w:firstLineChars="100" w:firstLine="182"/>
              <w:jc w:val="left"/>
            </w:pPr>
            <w:r w:rsidRPr="006E54FE">
              <w:rPr>
                <w:rFonts w:hint="eastAsia"/>
              </w:rPr>
              <w:t>（</w:t>
            </w:r>
            <w:r w:rsidR="006930B7" w:rsidRPr="006E54FE">
              <w:rPr>
                <w:rFonts w:hint="eastAsia"/>
              </w:rPr>
              <w:t>８</w:t>
            </w:r>
            <w:r w:rsidRPr="006E54FE">
              <w:rPr>
                <w:rFonts w:hint="eastAsia"/>
              </w:rPr>
              <w:t>）に掲げる従業者のほか、指定児童発達支援事業所において、治療を行う場合には、医療法に規定する診療所として必要とされる数の従業者を置</w:t>
            </w:r>
            <w:r w:rsidR="006930B7" w:rsidRPr="006E54FE">
              <w:rPr>
                <w:rFonts w:hint="eastAsia"/>
              </w:rPr>
              <w:t>い</w:t>
            </w:r>
            <w:r w:rsidRPr="006E54FE">
              <w:rPr>
                <w:rFonts w:hint="eastAsia"/>
              </w:rPr>
              <w:t>ていますか。</w:t>
            </w:r>
          </w:p>
          <w:p w14:paraId="6C7033E2" w14:textId="77777777" w:rsidR="00DA7BBE" w:rsidRPr="00DA7BBE" w:rsidRDefault="00DA7BBE" w:rsidP="00222EDE">
            <w:pPr>
              <w:snapToGrid/>
              <w:ind w:leftChars="100" w:left="546" w:hangingChars="200" w:hanging="364"/>
              <w:jc w:val="left"/>
              <w:rPr>
                <w:strike/>
                <w:color w:val="FF0000"/>
              </w:rPr>
            </w:pPr>
          </w:p>
          <w:p w14:paraId="71F86AF3" w14:textId="77777777" w:rsidR="00DA7BBE" w:rsidRPr="00DA7BBE" w:rsidRDefault="00DA7BBE" w:rsidP="00222EDE">
            <w:pPr>
              <w:snapToGrid/>
              <w:ind w:leftChars="100" w:left="546" w:hangingChars="200" w:hanging="364"/>
              <w:jc w:val="left"/>
              <w:rPr>
                <w:strike/>
                <w:color w:val="FF0000"/>
              </w:rPr>
            </w:pPr>
          </w:p>
          <w:p w14:paraId="47AC3892" w14:textId="77777777" w:rsidR="00DA7BBE" w:rsidRPr="00DA7BBE" w:rsidRDefault="00DA7BBE" w:rsidP="00222EDE">
            <w:pPr>
              <w:snapToGrid/>
              <w:ind w:leftChars="100" w:left="546" w:hangingChars="200" w:hanging="364"/>
              <w:jc w:val="left"/>
              <w:rPr>
                <w:strike/>
                <w:color w:val="FF0000"/>
              </w:rPr>
            </w:pPr>
          </w:p>
          <w:p w14:paraId="5006C9C8" w14:textId="77777777" w:rsidR="00DA7BBE" w:rsidRPr="00DA7BBE" w:rsidRDefault="00DA7BBE" w:rsidP="00222EDE">
            <w:pPr>
              <w:snapToGrid/>
              <w:ind w:leftChars="100" w:left="546" w:hangingChars="200" w:hanging="364"/>
              <w:jc w:val="left"/>
              <w:rPr>
                <w:strike/>
                <w:color w:val="FF0000"/>
              </w:rPr>
            </w:pPr>
          </w:p>
          <w:p w14:paraId="26DD2EEB" w14:textId="77777777" w:rsidR="00DA7BBE" w:rsidRPr="00DA7BBE" w:rsidRDefault="00DA7BBE" w:rsidP="00222EDE">
            <w:pPr>
              <w:snapToGrid/>
              <w:ind w:leftChars="100" w:left="546" w:hangingChars="200" w:hanging="364"/>
              <w:jc w:val="left"/>
              <w:rPr>
                <w:strike/>
                <w:color w:val="FF0000"/>
              </w:rPr>
            </w:pPr>
          </w:p>
          <w:p w14:paraId="3BE4747E" w14:textId="77777777" w:rsidR="00DA7BBE" w:rsidRPr="00DA7BBE" w:rsidRDefault="00DA7BBE" w:rsidP="00222EDE">
            <w:pPr>
              <w:snapToGrid/>
              <w:ind w:leftChars="100" w:left="546" w:hangingChars="200" w:hanging="364"/>
              <w:jc w:val="left"/>
              <w:rPr>
                <w:strike/>
                <w:color w:val="FF0000"/>
              </w:rPr>
            </w:pPr>
          </w:p>
          <w:p w14:paraId="65EC4D2A" w14:textId="77777777" w:rsidR="00DA7BBE" w:rsidRPr="00DA7BBE" w:rsidRDefault="00DA7BBE" w:rsidP="00222EDE">
            <w:pPr>
              <w:snapToGrid/>
              <w:ind w:leftChars="100" w:left="546" w:hangingChars="200" w:hanging="364"/>
              <w:jc w:val="left"/>
              <w:rPr>
                <w:strike/>
                <w:color w:val="FF0000"/>
              </w:rPr>
            </w:pPr>
          </w:p>
          <w:p w14:paraId="39B5F64B" w14:textId="77777777" w:rsidR="00DA7BBE" w:rsidRPr="00DA7BBE" w:rsidRDefault="00DA7BBE" w:rsidP="00222EDE">
            <w:pPr>
              <w:snapToGrid/>
              <w:ind w:leftChars="100" w:left="546" w:hangingChars="200" w:hanging="364"/>
              <w:jc w:val="left"/>
              <w:rPr>
                <w:strike/>
                <w:color w:val="FF0000"/>
              </w:rPr>
            </w:pPr>
          </w:p>
          <w:p w14:paraId="36DBFCFC" w14:textId="77777777" w:rsidR="00DA7BBE" w:rsidRPr="00DA7BBE" w:rsidRDefault="00DA7BBE" w:rsidP="00222EDE">
            <w:pPr>
              <w:snapToGrid/>
              <w:ind w:leftChars="100" w:left="546" w:hangingChars="200" w:hanging="364"/>
              <w:jc w:val="left"/>
              <w:rPr>
                <w:strike/>
                <w:color w:val="FF0000"/>
              </w:rPr>
            </w:pPr>
          </w:p>
          <w:p w14:paraId="3606F7BC" w14:textId="262F923F" w:rsidR="00DA7BBE" w:rsidRPr="00DA7BBE" w:rsidRDefault="00DA7BBE" w:rsidP="00DA7BBE">
            <w:pPr>
              <w:snapToGrid/>
              <w:jc w:val="left"/>
            </w:pPr>
          </w:p>
        </w:tc>
        <w:tc>
          <w:tcPr>
            <w:tcW w:w="1046" w:type="dxa"/>
            <w:tcBorders>
              <w:top w:val="single" w:sz="4" w:space="0" w:color="auto"/>
              <w:left w:val="single" w:sz="6" w:space="0" w:color="auto"/>
              <w:bottom w:val="single" w:sz="4" w:space="0" w:color="auto"/>
              <w:right w:val="single" w:sz="6" w:space="0" w:color="auto"/>
            </w:tcBorders>
            <w:shd w:val="clear" w:color="auto" w:fill="auto"/>
          </w:tcPr>
          <w:p w14:paraId="52E96F61" w14:textId="77777777" w:rsidR="009E2569" w:rsidRPr="00DA7BBE" w:rsidRDefault="008E4AA5" w:rsidP="009E2569">
            <w:pPr>
              <w:snapToGrid/>
              <w:jc w:val="both"/>
            </w:pPr>
            <w:sdt>
              <w:sdtPr>
                <w:rPr>
                  <w:rFonts w:hint="eastAsia"/>
                </w:rPr>
                <w:id w:val="-1723206180"/>
                <w14:checkbox>
                  <w14:checked w14:val="0"/>
                  <w14:checkedState w14:val="00FE" w14:font="Wingdings"/>
                  <w14:uncheckedState w14:val="2610" w14:font="ＭＳ ゴシック"/>
                </w14:checkbox>
              </w:sdtPr>
              <w:sdtEndPr/>
              <w:sdtContent>
                <w:r w:rsidR="009E2569" w:rsidRPr="00DA7BBE">
                  <w:rPr>
                    <w:rFonts w:hAnsi="ＭＳ ゴシック" w:hint="eastAsia"/>
                  </w:rPr>
                  <w:t>☐</w:t>
                </w:r>
              </w:sdtContent>
            </w:sdt>
            <w:r w:rsidR="009E2569" w:rsidRPr="00DA7BBE">
              <w:rPr>
                <w:rFonts w:hint="eastAsia"/>
              </w:rPr>
              <w:t>いる</w:t>
            </w:r>
          </w:p>
          <w:p w14:paraId="30D6B2BD" w14:textId="6062BF5E" w:rsidR="009E2569" w:rsidRPr="00DA7BBE" w:rsidRDefault="008E4AA5" w:rsidP="009E2569">
            <w:pPr>
              <w:snapToGrid/>
              <w:jc w:val="both"/>
            </w:pPr>
            <w:sdt>
              <w:sdtPr>
                <w:rPr>
                  <w:rFonts w:hint="eastAsia"/>
                </w:rPr>
                <w:id w:val="2022515026"/>
                <w14:checkbox>
                  <w14:checked w14:val="0"/>
                  <w14:checkedState w14:val="00FE" w14:font="Wingdings"/>
                  <w14:uncheckedState w14:val="2610" w14:font="ＭＳ ゴシック"/>
                </w14:checkbox>
              </w:sdtPr>
              <w:sdtEndPr/>
              <w:sdtContent>
                <w:r w:rsidR="009E2569" w:rsidRPr="00DA7BBE">
                  <w:rPr>
                    <w:rFonts w:hAnsi="ＭＳ ゴシック" w:hint="eastAsia"/>
                  </w:rPr>
                  <w:t>☐</w:t>
                </w:r>
              </w:sdtContent>
            </w:sdt>
            <w:r w:rsidR="009E2569" w:rsidRPr="00DA7BBE">
              <w:rPr>
                <w:rFonts w:hint="eastAsia"/>
              </w:rPr>
              <w:t>いない</w:t>
            </w:r>
          </w:p>
          <w:p w14:paraId="7FB578CE" w14:textId="77777777" w:rsidR="009E2569" w:rsidRPr="00DA7BBE" w:rsidRDefault="009E2569" w:rsidP="00FE59AE">
            <w:pPr>
              <w:snapToGrid/>
              <w:jc w:val="both"/>
            </w:pPr>
          </w:p>
          <w:p w14:paraId="434B5678" w14:textId="77777777" w:rsidR="009E2569" w:rsidRPr="00DA7BBE" w:rsidRDefault="009E2569" w:rsidP="00FE59AE">
            <w:pPr>
              <w:snapToGrid/>
              <w:jc w:val="both"/>
            </w:pPr>
          </w:p>
          <w:p w14:paraId="24FE38BE" w14:textId="77777777" w:rsidR="009E2569" w:rsidRPr="00DA7BBE" w:rsidRDefault="009E2569" w:rsidP="00FE59AE">
            <w:pPr>
              <w:snapToGrid/>
              <w:jc w:val="both"/>
            </w:pPr>
          </w:p>
          <w:p w14:paraId="1C8E4622" w14:textId="77777777" w:rsidR="009E2569" w:rsidRPr="00DA7BBE" w:rsidRDefault="009E2569" w:rsidP="00FE59AE">
            <w:pPr>
              <w:snapToGrid/>
              <w:jc w:val="both"/>
            </w:pPr>
          </w:p>
          <w:p w14:paraId="5AF4AE2E" w14:textId="77777777" w:rsidR="00DF3981" w:rsidRPr="00DA7BBE" w:rsidRDefault="00DF3981" w:rsidP="00FE59AE">
            <w:pPr>
              <w:snapToGrid/>
              <w:jc w:val="both"/>
            </w:pPr>
          </w:p>
          <w:p w14:paraId="671DCDE0" w14:textId="6B62E6BB" w:rsidR="00222EDE" w:rsidRPr="00DA7BBE" w:rsidRDefault="00222EDE" w:rsidP="00FE59AE">
            <w:pPr>
              <w:jc w:val="both"/>
            </w:pPr>
          </w:p>
        </w:tc>
        <w:tc>
          <w:tcPr>
            <w:tcW w:w="1656" w:type="dxa"/>
            <w:tcBorders>
              <w:top w:val="single" w:sz="4" w:space="0" w:color="auto"/>
              <w:left w:val="single" w:sz="6" w:space="0" w:color="auto"/>
              <w:bottom w:val="single" w:sz="4" w:space="0" w:color="auto"/>
            </w:tcBorders>
            <w:shd w:val="clear" w:color="auto" w:fill="auto"/>
          </w:tcPr>
          <w:p w14:paraId="6A9552C7" w14:textId="74C5E40A" w:rsidR="009E2569" w:rsidRPr="006E54FE" w:rsidRDefault="009E2569" w:rsidP="009E2569">
            <w:pPr>
              <w:snapToGrid/>
              <w:spacing w:line="240" w:lineRule="exact"/>
              <w:jc w:val="both"/>
              <w:rPr>
                <w:kern w:val="0"/>
                <w:sz w:val="18"/>
                <w:szCs w:val="18"/>
              </w:rPr>
            </w:pPr>
            <w:r w:rsidRPr="00DA7BBE">
              <w:rPr>
                <w:rFonts w:hint="eastAsia"/>
                <w:kern w:val="0"/>
                <w:sz w:val="18"/>
                <w:szCs w:val="18"/>
              </w:rPr>
              <w:t>条例第8条</w:t>
            </w:r>
            <w:r w:rsidRPr="006E54FE">
              <w:rPr>
                <w:rFonts w:hint="eastAsia"/>
                <w:kern w:val="0"/>
                <w:sz w:val="18"/>
                <w:szCs w:val="18"/>
              </w:rPr>
              <w:t>第3項</w:t>
            </w:r>
          </w:p>
          <w:p w14:paraId="35050888" w14:textId="76BD4D94" w:rsidR="009E2569" w:rsidRPr="00DA7BBE" w:rsidRDefault="009E2569" w:rsidP="009E2569">
            <w:pPr>
              <w:snapToGrid/>
              <w:spacing w:line="240" w:lineRule="exact"/>
              <w:jc w:val="both"/>
              <w:rPr>
                <w:strike/>
                <w:color w:val="FF0000"/>
                <w:kern w:val="0"/>
                <w:sz w:val="18"/>
                <w:szCs w:val="18"/>
              </w:rPr>
            </w:pPr>
            <w:r w:rsidRPr="006E54FE">
              <w:rPr>
                <w:rFonts w:hint="eastAsia"/>
                <w:kern w:val="0"/>
                <w:sz w:val="18"/>
                <w:szCs w:val="18"/>
              </w:rPr>
              <w:t>省令第6条第3項</w:t>
            </w:r>
          </w:p>
          <w:p w14:paraId="347E1CCB" w14:textId="77777777" w:rsidR="009E2569" w:rsidRPr="00DA7BBE" w:rsidRDefault="009E2569" w:rsidP="00A53829">
            <w:pPr>
              <w:snapToGrid/>
              <w:spacing w:line="240" w:lineRule="exact"/>
              <w:jc w:val="both"/>
              <w:rPr>
                <w:strike/>
                <w:color w:val="FF0000"/>
                <w:kern w:val="0"/>
                <w:sz w:val="18"/>
                <w:szCs w:val="18"/>
              </w:rPr>
            </w:pPr>
          </w:p>
          <w:p w14:paraId="19E94EC4" w14:textId="77777777" w:rsidR="009E2569" w:rsidRPr="00DA7BBE" w:rsidRDefault="009E2569" w:rsidP="00A53829">
            <w:pPr>
              <w:snapToGrid/>
              <w:spacing w:line="240" w:lineRule="exact"/>
              <w:jc w:val="both"/>
              <w:rPr>
                <w:strike/>
                <w:color w:val="FF0000"/>
                <w:kern w:val="0"/>
                <w:sz w:val="18"/>
                <w:szCs w:val="18"/>
              </w:rPr>
            </w:pPr>
          </w:p>
          <w:p w14:paraId="48725A49" w14:textId="77777777" w:rsidR="009E2569" w:rsidRPr="00DA7BBE" w:rsidRDefault="009E2569" w:rsidP="00A53829">
            <w:pPr>
              <w:snapToGrid/>
              <w:spacing w:line="240" w:lineRule="exact"/>
              <w:jc w:val="both"/>
              <w:rPr>
                <w:strike/>
                <w:color w:val="FF0000"/>
                <w:kern w:val="0"/>
                <w:sz w:val="18"/>
                <w:szCs w:val="18"/>
              </w:rPr>
            </w:pPr>
          </w:p>
          <w:p w14:paraId="6EB0AA32" w14:textId="77777777" w:rsidR="009E2569" w:rsidRPr="00DA7BBE" w:rsidRDefault="009E2569" w:rsidP="00A53829">
            <w:pPr>
              <w:snapToGrid/>
              <w:spacing w:line="240" w:lineRule="exact"/>
              <w:jc w:val="both"/>
              <w:rPr>
                <w:strike/>
                <w:color w:val="FF0000"/>
                <w:kern w:val="0"/>
                <w:sz w:val="18"/>
                <w:szCs w:val="18"/>
              </w:rPr>
            </w:pPr>
          </w:p>
          <w:p w14:paraId="25FA049C" w14:textId="77777777" w:rsidR="009E2569" w:rsidRPr="00DA7BBE" w:rsidRDefault="009E2569" w:rsidP="00A53829">
            <w:pPr>
              <w:snapToGrid/>
              <w:spacing w:line="240" w:lineRule="exact"/>
              <w:jc w:val="both"/>
              <w:rPr>
                <w:strike/>
                <w:color w:val="FF0000"/>
                <w:kern w:val="0"/>
                <w:sz w:val="18"/>
                <w:szCs w:val="18"/>
              </w:rPr>
            </w:pPr>
          </w:p>
          <w:p w14:paraId="3480CA50" w14:textId="77777777" w:rsidR="009E2569" w:rsidRPr="00DA7BBE" w:rsidRDefault="009E2569" w:rsidP="00A53829">
            <w:pPr>
              <w:snapToGrid/>
              <w:spacing w:line="240" w:lineRule="exact"/>
              <w:jc w:val="both"/>
              <w:rPr>
                <w:strike/>
                <w:color w:val="FF0000"/>
                <w:kern w:val="0"/>
                <w:sz w:val="18"/>
                <w:szCs w:val="18"/>
              </w:rPr>
            </w:pPr>
          </w:p>
          <w:p w14:paraId="4DC2E7E7" w14:textId="4C3A805B" w:rsidR="00222EDE" w:rsidRPr="00DA7BBE" w:rsidRDefault="00222EDE" w:rsidP="00A53829">
            <w:pPr>
              <w:snapToGrid/>
              <w:jc w:val="both"/>
            </w:pPr>
          </w:p>
        </w:tc>
      </w:tr>
    </w:tbl>
    <w:p w14:paraId="54B5665A" w14:textId="77777777" w:rsidR="00222EDE" w:rsidRPr="00800338" w:rsidRDefault="00222EDE" w:rsidP="00222EDE">
      <w:pPr>
        <w:snapToGrid/>
        <w:jc w:val="left"/>
      </w:pPr>
      <w:r w:rsidRPr="00800338">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10"/>
      </w:tblGrid>
      <w:tr w:rsidR="00800338" w:rsidRPr="00800338" w14:paraId="31BD699D" w14:textId="77777777" w:rsidTr="00222EDE">
        <w:trPr>
          <w:trHeight w:val="263"/>
        </w:trPr>
        <w:tc>
          <w:tcPr>
            <w:tcW w:w="1134" w:type="dxa"/>
            <w:tcBorders>
              <w:top w:val="single" w:sz="4" w:space="0" w:color="auto"/>
              <w:right w:val="single" w:sz="4" w:space="0" w:color="auto"/>
            </w:tcBorders>
            <w:shd w:val="clear" w:color="auto" w:fill="auto"/>
          </w:tcPr>
          <w:p w14:paraId="4E246D13" w14:textId="77777777" w:rsidR="00222EDE" w:rsidRPr="00800338" w:rsidRDefault="00222EDE" w:rsidP="00F97E4E">
            <w:r w:rsidRPr="00800338">
              <w:rPr>
                <w:rFonts w:hint="eastAsia"/>
              </w:rPr>
              <w:t>項目</w:t>
            </w: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66795EB2" w14:textId="77777777" w:rsidR="00222EDE" w:rsidRPr="00800338" w:rsidRDefault="00222EDE" w:rsidP="00F97E4E">
            <w:r w:rsidRPr="00800338">
              <w:t>点検のポイント</w:t>
            </w:r>
          </w:p>
        </w:tc>
        <w:tc>
          <w:tcPr>
            <w:tcW w:w="992" w:type="dxa"/>
            <w:tcBorders>
              <w:left w:val="single" w:sz="6" w:space="0" w:color="auto"/>
              <w:bottom w:val="single" w:sz="4" w:space="0" w:color="auto"/>
              <w:right w:val="single" w:sz="6" w:space="0" w:color="auto"/>
            </w:tcBorders>
            <w:shd w:val="clear" w:color="auto" w:fill="auto"/>
          </w:tcPr>
          <w:p w14:paraId="5932C8FA" w14:textId="77777777" w:rsidR="00222EDE" w:rsidRPr="00800338" w:rsidRDefault="00222EDE" w:rsidP="00F97E4E">
            <w:r w:rsidRPr="00800338">
              <w:t>点検</w:t>
            </w:r>
          </w:p>
        </w:tc>
        <w:tc>
          <w:tcPr>
            <w:tcW w:w="1710" w:type="dxa"/>
            <w:tcBorders>
              <w:left w:val="single" w:sz="6" w:space="0" w:color="auto"/>
            </w:tcBorders>
            <w:shd w:val="clear" w:color="auto" w:fill="auto"/>
          </w:tcPr>
          <w:p w14:paraId="0C54F165" w14:textId="77777777" w:rsidR="00222EDE" w:rsidRPr="00800338" w:rsidRDefault="00222EDE" w:rsidP="00F97E4E">
            <w:r w:rsidRPr="00800338">
              <w:t>根拠</w:t>
            </w:r>
          </w:p>
        </w:tc>
      </w:tr>
      <w:tr w:rsidR="00800338" w:rsidRPr="00800338" w14:paraId="179CE1F7" w14:textId="77777777" w:rsidTr="00222EDE">
        <w:trPr>
          <w:trHeight w:val="1409"/>
        </w:trPr>
        <w:tc>
          <w:tcPr>
            <w:tcW w:w="1134" w:type="dxa"/>
            <w:vMerge w:val="restart"/>
            <w:tcBorders>
              <w:right w:val="single" w:sz="4" w:space="0" w:color="auto"/>
            </w:tcBorders>
          </w:tcPr>
          <w:p w14:paraId="63C66739" w14:textId="77777777" w:rsidR="00DA7BBE" w:rsidRPr="00800338" w:rsidRDefault="00DA7BBE" w:rsidP="00DA7BBE">
            <w:pPr>
              <w:snapToGrid/>
              <w:jc w:val="both"/>
            </w:pPr>
            <w:r w:rsidRPr="00800338">
              <w:rPr>
                <w:rFonts w:hint="eastAsia"/>
              </w:rPr>
              <w:t>５</w:t>
            </w:r>
          </w:p>
          <w:p w14:paraId="4D72E50D" w14:textId="77777777" w:rsidR="00DA7BBE" w:rsidRPr="00800338" w:rsidRDefault="00DA7BBE" w:rsidP="00DA7BBE">
            <w:pPr>
              <w:snapToGrid/>
              <w:jc w:val="both"/>
            </w:pPr>
            <w:r w:rsidRPr="00800338">
              <w:rPr>
                <w:rFonts w:hint="eastAsia"/>
              </w:rPr>
              <w:t>児童発達</w:t>
            </w:r>
          </w:p>
          <w:p w14:paraId="4BC9FA6A" w14:textId="77777777" w:rsidR="00DA7BBE" w:rsidRPr="00800338" w:rsidRDefault="00DA7BBE" w:rsidP="00DA7BBE">
            <w:pPr>
              <w:snapToGrid/>
              <w:jc w:val="both"/>
            </w:pPr>
            <w:r w:rsidRPr="00800338">
              <w:rPr>
                <w:rFonts w:hint="eastAsia"/>
              </w:rPr>
              <w:t>支援・</w:t>
            </w:r>
          </w:p>
          <w:p w14:paraId="1E98946B" w14:textId="77777777" w:rsidR="00DA7BBE" w:rsidRPr="00800338" w:rsidRDefault="00DA7BBE" w:rsidP="00DA7BBE">
            <w:pPr>
              <w:snapToGrid/>
              <w:jc w:val="both"/>
            </w:pPr>
            <w:r w:rsidRPr="00800338">
              <w:rPr>
                <w:rFonts w:hint="eastAsia"/>
              </w:rPr>
              <w:t>放課後等デイサービス</w:t>
            </w:r>
          </w:p>
          <w:p w14:paraId="5E829387" w14:textId="77777777" w:rsidR="00DA7BBE" w:rsidRPr="00800338" w:rsidRDefault="00DA7BBE" w:rsidP="00DA7BBE">
            <w:pPr>
              <w:snapToGrid/>
              <w:jc w:val="both"/>
            </w:pPr>
            <w:r w:rsidRPr="00800338">
              <w:rPr>
                <w:rFonts w:hint="eastAsia"/>
              </w:rPr>
              <w:t>における</w:t>
            </w:r>
          </w:p>
          <w:p w14:paraId="526286E5" w14:textId="77777777" w:rsidR="00DA7BBE" w:rsidRPr="00800338" w:rsidRDefault="00DA7BBE" w:rsidP="00DA7BBE">
            <w:pPr>
              <w:snapToGrid/>
              <w:jc w:val="both"/>
            </w:pPr>
            <w:r w:rsidRPr="00800338">
              <w:rPr>
                <w:rFonts w:hint="eastAsia"/>
              </w:rPr>
              <w:t>従業者の</w:t>
            </w:r>
          </w:p>
          <w:p w14:paraId="28DDEBC4" w14:textId="77777777" w:rsidR="00DA7BBE" w:rsidRPr="00800338" w:rsidRDefault="00DA7BBE" w:rsidP="00DA7BBE">
            <w:pPr>
              <w:snapToGrid/>
              <w:jc w:val="both"/>
            </w:pPr>
            <w:r w:rsidRPr="00800338">
              <w:rPr>
                <w:rFonts w:hint="eastAsia"/>
              </w:rPr>
              <w:t>員数</w:t>
            </w:r>
          </w:p>
          <w:p w14:paraId="2C689AD8" w14:textId="64AA793F" w:rsidR="0069170E" w:rsidRPr="00800338" w:rsidRDefault="00DA7BBE" w:rsidP="00DA7BBE">
            <w:pPr>
              <w:snapToGrid/>
              <w:jc w:val="left"/>
            </w:pPr>
            <w:r w:rsidRPr="00800338">
              <w:rPr>
                <w:rFonts w:hint="eastAsia"/>
              </w:rPr>
              <w:t>（続き）</w:t>
            </w: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4409236A" w14:textId="77777777" w:rsidR="0069170E" w:rsidRPr="00DA7BBE" w:rsidRDefault="0069170E" w:rsidP="0069170E">
            <w:pPr>
              <w:snapToGrid/>
              <w:spacing w:afterLines="30" w:after="85" w:line="20" w:lineRule="exact"/>
              <w:jc w:val="left"/>
            </w:pPr>
          </w:p>
          <w:p w14:paraId="2DA07645" w14:textId="02F454CD" w:rsidR="0043561F" w:rsidRPr="00DA7BBE" w:rsidRDefault="008C466C" w:rsidP="0043561F">
            <w:pPr>
              <w:snapToGrid/>
              <w:jc w:val="left"/>
              <w:rPr>
                <w:szCs w:val="18"/>
                <w:bdr w:val="single" w:sz="4" w:space="0" w:color="auto"/>
              </w:rPr>
            </w:pPr>
            <w:r w:rsidRPr="00DA7BBE">
              <w:rPr>
                <w:rFonts w:hint="eastAsia"/>
              </w:rPr>
              <w:t>（</w:t>
            </w:r>
            <w:r w:rsidRPr="006E54FE">
              <w:rPr>
                <w:rFonts w:hint="eastAsia"/>
              </w:rPr>
              <w:t>１</w:t>
            </w:r>
            <w:r w:rsidR="00CC271D" w:rsidRPr="006E54FE">
              <w:rPr>
                <w:rFonts w:hint="eastAsia"/>
              </w:rPr>
              <w:t>２</w:t>
            </w:r>
            <w:r w:rsidR="0069170E" w:rsidRPr="006E54FE">
              <w:rPr>
                <w:rFonts w:hint="eastAsia"/>
              </w:rPr>
              <w:t>）</w:t>
            </w:r>
            <w:r w:rsidR="0043561F" w:rsidRPr="00DA7BBE">
              <w:rPr>
                <w:rFonts w:hint="eastAsia"/>
              </w:rPr>
              <w:t xml:space="preserve">サービスの単位　　</w:t>
            </w:r>
            <w:r w:rsidR="0043561F" w:rsidRPr="00DA7BBE">
              <w:rPr>
                <w:rFonts w:hint="eastAsia"/>
                <w:szCs w:val="18"/>
                <w:bdr w:val="single" w:sz="4" w:space="0" w:color="auto"/>
              </w:rPr>
              <w:t>児発（センター型に限る）</w:t>
            </w:r>
          </w:p>
          <w:p w14:paraId="7FE609F5" w14:textId="116007BF" w:rsidR="0069170E" w:rsidRPr="00DA7BBE" w:rsidRDefault="0043561F" w:rsidP="00222EDE">
            <w:pPr>
              <w:snapToGrid/>
              <w:ind w:leftChars="100" w:left="182" w:rightChars="96" w:right="175"/>
              <w:jc w:val="left"/>
            </w:pPr>
            <w:r w:rsidRPr="00DA7BBE">
              <w:rPr>
                <w:rFonts w:hint="eastAsia"/>
              </w:rPr>
              <w:t>（８）二イのサービスの単位は、その提供が同時に一又は複数の障害児に対して一体的に行われるものとなっていますか。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3718F47D" w14:textId="77777777" w:rsidR="0043561F" w:rsidRPr="00DA7BBE" w:rsidRDefault="008E4AA5" w:rsidP="0043561F">
            <w:pPr>
              <w:snapToGrid/>
              <w:jc w:val="both"/>
            </w:pPr>
            <w:sdt>
              <w:sdtPr>
                <w:rPr>
                  <w:rFonts w:hint="eastAsia"/>
                </w:rPr>
                <w:id w:val="-143043939"/>
                <w14:checkbox>
                  <w14:checked w14:val="0"/>
                  <w14:checkedState w14:val="00FE" w14:font="Wingdings"/>
                  <w14:uncheckedState w14:val="2610" w14:font="ＭＳ ゴシック"/>
                </w14:checkbox>
              </w:sdtPr>
              <w:sdtEndPr/>
              <w:sdtContent>
                <w:r w:rsidR="0043561F" w:rsidRPr="00DA7BBE">
                  <w:rPr>
                    <w:rFonts w:hAnsi="ＭＳ ゴシック" w:hint="eastAsia"/>
                  </w:rPr>
                  <w:t>☐</w:t>
                </w:r>
              </w:sdtContent>
            </w:sdt>
            <w:r w:rsidR="0043561F" w:rsidRPr="00DA7BBE">
              <w:rPr>
                <w:rFonts w:hint="eastAsia"/>
              </w:rPr>
              <w:t>いる</w:t>
            </w:r>
          </w:p>
          <w:p w14:paraId="53683C3F" w14:textId="77777777" w:rsidR="0069170E" w:rsidRPr="00DA7BBE" w:rsidRDefault="008E4AA5" w:rsidP="0043561F">
            <w:pPr>
              <w:jc w:val="both"/>
            </w:pPr>
            <w:sdt>
              <w:sdtPr>
                <w:rPr>
                  <w:rFonts w:hint="eastAsia"/>
                </w:rPr>
                <w:id w:val="-1397126256"/>
                <w14:checkbox>
                  <w14:checked w14:val="0"/>
                  <w14:checkedState w14:val="00FE" w14:font="Wingdings"/>
                  <w14:uncheckedState w14:val="2610" w14:font="ＭＳ ゴシック"/>
                </w14:checkbox>
              </w:sdtPr>
              <w:sdtEndPr/>
              <w:sdtContent>
                <w:r w:rsidR="0043561F" w:rsidRPr="00DA7BBE">
                  <w:rPr>
                    <w:rFonts w:hAnsi="ＭＳ ゴシック" w:hint="eastAsia"/>
                  </w:rPr>
                  <w:t>☐</w:t>
                </w:r>
              </w:sdtContent>
            </w:sdt>
            <w:r w:rsidR="0043561F" w:rsidRPr="00DA7BBE">
              <w:rPr>
                <w:rFonts w:hint="eastAsia"/>
              </w:rPr>
              <w:t>いない</w:t>
            </w:r>
          </w:p>
        </w:tc>
        <w:tc>
          <w:tcPr>
            <w:tcW w:w="1710" w:type="dxa"/>
            <w:tcBorders>
              <w:top w:val="single" w:sz="4" w:space="0" w:color="auto"/>
              <w:left w:val="single" w:sz="6" w:space="0" w:color="auto"/>
              <w:bottom w:val="single" w:sz="4" w:space="0" w:color="auto"/>
            </w:tcBorders>
            <w:shd w:val="clear" w:color="auto" w:fill="auto"/>
          </w:tcPr>
          <w:p w14:paraId="60DC18BF" w14:textId="3F031419" w:rsidR="0043561F" w:rsidRPr="006E54FE" w:rsidRDefault="0043561F" w:rsidP="0043561F">
            <w:pPr>
              <w:snapToGrid/>
              <w:jc w:val="both"/>
              <w:rPr>
                <w:sz w:val="18"/>
              </w:rPr>
            </w:pPr>
            <w:r w:rsidRPr="006E54FE">
              <w:rPr>
                <w:rFonts w:hint="eastAsia"/>
                <w:sz w:val="18"/>
              </w:rPr>
              <w:t>条例第8条第</w:t>
            </w:r>
            <w:r w:rsidR="0068749A" w:rsidRPr="006E54FE">
              <w:rPr>
                <w:rFonts w:hint="eastAsia"/>
                <w:sz w:val="18"/>
              </w:rPr>
              <w:t>6</w:t>
            </w:r>
            <w:r w:rsidRPr="006E54FE">
              <w:rPr>
                <w:rFonts w:hint="eastAsia"/>
                <w:sz w:val="18"/>
              </w:rPr>
              <w:t>項、第80条第7項</w:t>
            </w:r>
          </w:p>
          <w:p w14:paraId="76AE4BBF" w14:textId="106AE01C" w:rsidR="0069170E" w:rsidRPr="006E54FE" w:rsidRDefault="0043561F" w:rsidP="0043561F">
            <w:pPr>
              <w:snapToGrid/>
              <w:spacing w:line="240" w:lineRule="exact"/>
              <w:jc w:val="both"/>
            </w:pPr>
            <w:r w:rsidRPr="006E54FE">
              <w:rPr>
                <w:rFonts w:hint="eastAsia"/>
                <w:sz w:val="18"/>
              </w:rPr>
              <w:t>省令第6条第</w:t>
            </w:r>
            <w:r w:rsidR="0068749A" w:rsidRPr="006E54FE">
              <w:rPr>
                <w:rFonts w:hint="eastAsia"/>
                <w:sz w:val="18"/>
              </w:rPr>
              <w:t>6</w:t>
            </w:r>
            <w:r w:rsidRPr="006E54FE">
              <w:rPr>
                <w:rFonts w:hint="eastAsia"/>
                <w:sz w:val="18"/>
              </w:rPr>
              <w:t>項、</w:t>
            </w:r>
          </w:p>
        </w:tc>
      </w:tr>
      <w:tr w:rsidR="00800338" w:rsidRPr="00800338" w14:paraId="6C8BE967" w14:textId="77777777" w:rsidTr="00F95309">
        <w:trPr>
          <w:trHeight w:val="2407"/>
        </w:trPr>
        <w:tc>
          <w:tcPr>
            <w:tcW w:w="1134" w:type="dxa"/>
            <w:vMerge/>
            <w:tcBorders>
              <w:right w:val="single" w:sz="4" w:space="0" w:color="auto"/>
            </w:tcBorders>
          </w:tcPr>
          <w:p w14:paraId="7E79174B" w14:textId="77777777" w:rsidR="00361E4C" w:rsidRPr="00800338" w:rsidRDefault="00361E4C" w:rsidP="00361E4C">
            <w:pPr>
              <w:snapToGrid/>
              <w:jc w:val="left"/>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3E0DA470" w14:textId="28DF3FB8" w:rsidR="00361E4C" w:rsidRPr="006E54FE" w:rsidRDefault="00361E4C" w:rsidP="00361E4C">
            <w:pPr>
              <w:snapToGrid/>
              <w:spacing w:afterLines="30" w:after="85" w:line="360" w:lineRule="auto"/>
              <w:jc w:val="left"/>
              <w:rPr>
                <w:sz w:val="18"/>
                <w:szCs w:val="18"/>
                <w:bdr w:val="single" w:sz="4" w:space="0" w:color="auto"/>
              </w:rPr>
            </w:pPr>
            <w:r w:rsidRPr="00DA7BBE">
              <w:rPr>
                <w:rFonts w:hint="eastAsia"/>
              </w:rPr>
              <w:t>（</w:t>
            </w:r>
            <w:r w:rsidRPr="006E54FE">
              <w:rPr>
                <w:rFonts w:hint="eastAsia"/>
              </w:rPr>
              <w:t>１</w:t>
            </w:r>
            <w:r w:rsidR="00CC271D" w:rsidRPr="006E54FE">
              <w:rPr>
                <w:rFonts w:hint="eastAsia"/>
              </w:rPr>
              <w:t>３</w:t>
            </w:r>
            <w:r w:rsidRPr="006E54FE">
              <w:rPr>
                <w:rFonts w:hint="eastAsia"/>
              </w:rPr>
              <w:t xml:space="preserve">）従業者の専従　</w:t>
            </w:r>
            <w:r w:rsidRPr="006E54FE">
              <w:rPr>
                <w:rFonts w:hint="eastAsia"/>
                <w:szCs w:val="18"/>
                <w:bdr w:val="single" w:sz="4" w:space="0" w:color="auto"/>
              </w:rPr>
              <w:t>児発（センター型に限る）</w:t>
            </w:r>
          </w:p>
          <w:p w14:paraId="2C6A2E10" w14:textId="30622C5A" w:rsidR="00361E4C" w:rsidRPr="00DA7BBE" w:rsidRDefault="00361E4C" w:rsidP="00361E4C">
            <w:pPr>
              <w:snapToGrid/>
              <w:ind w:leftChars="100" w:left="182" w:rightChars="18" w:right="33"/>
              <w:jc w:val="left"/>
            </w:pPr>
            <w:r w:rsidRPr="006E54FE">
              <w:rPr>
                <w:rFonts w:hint="eastAsia"/>
              </w:rPr>
              <w:t>（８）から（１</w:t>
            </w:r>
            <w:r w:rsidR="00A804FB" w:rsidRPr="006E54FE">
              <w:rPr>
                <w:rFonts w:hint="eastAsia"/>
              </w:rPr>
              <w:t>０</w:t>
            </w:r>
            <w:r w:rsidRPr="006E54FE">
              <w:rPr>
                <w:rFonts w:hint="eastAsia"/>
              </w:rPr>
              <w:t>）まで（（８）第一号を除く。）に規定する従業者は、専らサービス事業</w:t>
            </w:r>
            <w:r w:rsidRPr="00DA7BBE">
              <w:rPr>
                <w:rFonts w:hint="eastAsia"/>
              </w:rPr>
              <w:t>所の職務に従事する者又はサービスの単位ごとに専ら当該サービスの提供に当たる者となっていますか。</w:t>
            </w:r>
          </w:p>
          <w:p w14:paraId="067F9CB9" w14:textId="7C89CE1A" w:rsidR="005D114D" w:rsidRPr="00F95309" w:rsidRDefault="00361E4C" w:rsidP="00F95309">
            <w:pPr>
              <w:snapToGrid/>
              <w:spacing w:afterLines="30" w:after="85"/>
              <w:ind w:leftChars="100" w:left="182" w:firstLineChars="100" w:firstLine="182"/>
              <w:jc w:val="left"/>
            </w:pPr>
            <w:r w:rsidRPr="00DA7BBE">
              <w:rPr>
                <w:rFonts w:hint="eastAsia"/>
              </w:rPr>
              <w:t>ただし、障害児の支援に支障がない場合は、（８）第三号の栄養士及び同第四号の調理員については、併せて設置する他の障害福祉施設の職務に従事させることができる。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4A926331" w14:textId="77777777" w:rsidR="00361E4C" w:rsidRPr="00DA7BBE" w:rsidRDefault="008E4AA5" w:rsidP="00361E4C">
            <w:pPr>
              <w:snapToGrid/>
              <w:jc w:val="both"/>
            </w:pPr>
            <w:sdt>
              <w:sdtPr>
                <w:rPr>
                  <w:rFonts w:hint="eastAsia"/>
                </w:rPr>
                <w:id w:val="-2009137443"/>
                <w14:checkbox>
                  <w14:checked w14:val="0"/>
                  <w14:checkedState w14:val="00FE" w14:font="Wingdings"/>
                  <w14:uncheckedState w14:val="2610" w14:font="ＭＳ ゴシック"/>
                </w14:checkbox>
              </w:sdtPr>
              <w:sdtEndPr/>
              <w:sdtContent>
                <w:r w:rsidR="00361E4C" w:rsidRPr="00DA7BBE">
                  <w:rPr>
                    <w:rFonts w:hAnsi="ＭＳ ゴシック" w:hint="eastAsia"/>
                  </w:rPr>
                  <w:t>☐</w:t>
                </w:r>
              </w:sdtContent>
            </w:sdt>
            <w:r w:rsidR="00361E4C" w:rsidRPr="00DA7BBE">
              <w:rPr>
                <w:rFonts w:hint="eastAsia"/>
              </w:rPr>
              <w:t>いる</w:t>
            </w:r>
          </w:p>
          <w:p w14:paraId="60FCD83E" w14:textId="77777777" w:rsidR="00361E4C" w:rsidRPr="00DA7BBE" w:rsidRDefault="008E4AA5" w:rsidP="00361E4C">
            <w:pPr>
              <w:snapToGrid/>
              <w:jc w:val="both"/>
            </w:pPr>
            <w:sdt>
              <w:sdtPr>
                <w:rPr>
                  <w:rFonts w:hint="eastAsia"/>
                </w:rPr>
                <w:id w:val="-591938014"/>
                <w14:checkbox>
                  <w14:checked w14:val="0"/>
                  <w14:checkedState w14:val="00FE" w14:font="Wingdings"/>
                  <w14:uncheckedState w14:val="2610" w14:font="ＭＳ ゴシック"/>
                </w14:checkbox>
              </w:sdtPr>
              <w:sdtEndPr/>
              <w:sdtContent>
                <w:r w:rsidR="00361E4C" w:rsidRPr="00DA7BBE">
                  <w:rPr>
                    <w:rFonts w:hAnsi="ＭＳ ゴシック" w:hint="eastAsia"/>
                  </w:rPr>
                  <w:t>☐</w:t>
                </w:r>
              </w:sdtContent>
            </w:sdt>
            <w:r w:rsidR="00361E4C" w:rsidRPr="00DA7BBE">
              <w:rPr>
                <w:rFonts w:hint="eastAsia"/>
              </w:rPr>
              <w:t>いない</w:t>
            </w:r>
          </w:p>
          <w:p w14:paraId="3991BE62" w14:textId="77777777" w:rsidR="004B06D1" w:rsidRPr="00DA7BBE" w:rsidRDefault="004B06D1" w:rsidP="00361E4C">
            <w:pPr>
              <w:snapToGrid/>
              <w:jc w:val="both"/>
            </w:pPr>
          </w:p>
          <w:p w14:paraId="1881FB3A" w14:textId="77777777" w:rsidR="004B06D1" w:rsidRPr="00DA7BBE" w:rsidRDefault="004B06D1" w:rsidP="00361E4C">
            <w:pPr>
              <w:snapToGrid/>
              <w:jc w:val="both"/>
            </w:pPr>
          </w:p>
          <w:p w14:paraId="195E250D" w14:textId="77777777" w:rsidR="004B06D1" w:rsidRPr="00DA7BBE" w:rsidRDefault="004B06D1" w:rsidP="00361E4C">
            <w:pPr>
              <w:snapToGrid/>
              <w:jc w:val="both"/>
            </w:pPr>
          </w:p>
          <w:p w14:paraId="2307940C" w14:textId="77777777" w:rsidR="004B06D1" w:rsidRPr="00DA7BBE" w:rsidRDefault="004B06D1" w:rsidP="00361E4C">
            <w:pPr>
              <w:snapToGrid/>
              <w:jc w:val="both"/>
            </w:pPr>
          </w:p>
          <w:p w14:paraId="1D87A323" w14:textId="77777777" w:rsidR="004B06D1" w:rsidRPr="00DA7BBE" w:rsidRDefault="004B06D1" w:rsidP="00361E4C">
            <w:pPr>
              <w:snapToGrid/>
              <w:jc w:val="both"/>
            </w:pPr>
          </w:p>
          <w:p w14:paraId="68AC1E13" w14:textId="6CF433F4" w:rsidR="004B06D1" w:rsidRPr="00DA7BBE" w:rsidRDefault="004B06D1" w:rsidP="00361E4C">
            <w:pPr>
              <w:snapToGrid/>
              <w:jc w:val="both"/>
            </w:pPr>
          </w:p>
        </w:tc>
        <w:tc>
          <w:tcPr>
            <w:tcW w:w="1710" w:type="dxa"/>
            <w:tcBorders>
              <w:top w:val="single" w:sz="4" w:space="0" w:color="auto"/>
              <w:left w:val="single" w:sz="6" w:space="0" w:color="auto"/>
              <w:bottom w:val="single" w:sz="4" w:space="0" w:color="auto"/>
              <w:right w:val="single" w:sz="4" w:space="0" w:color="000000"/>
            </w:tcBorders>
            <w:shd w:val="clear" w:color="auto" w:fill="auto"/>
          </w:tcPr>
          <w:p w14:paraId="6F79F9B8" w14:textId="36F294CF" w:rsidR="00361E4C" w:rsidRPr="006E54FE" w:rsidRDefault="00361E4C" w:rsidP="00361E4C">
            <w:pPr>
              <w:snapToGrid/>
              <w:spacing w:line="240" w:lineRule="exact"/>
              <w:jc w:val="both"/>
              <w:rPr>
                <w:kern w:val="0"/>
                <w:sz w:val="18"/>
                <w:szCs w:val="18"/>
              </w:rPr>
            </w:pPr>
            <w:r w:rsidRPr="006E54FE">
              <w:rPr>
                <w:rFonts w:hint="eastAsia"/>
                <w:kern w:val="0"/>
                <w:sz w:val="18"/>
                <w:szCs w:val="18"/>
              </w:rPr>
              <w:t>条例第8条第</w:t>
            </w:r>
            <w:r w:rsidR="00A804FB" w:rsidRPr="006E54FE">
              <w:rPr>
                <w:rFonts w:hint="eastAsia"/>
                <w:kern w:val="0"/>
                <w:sz w:val="18"/>
                <w:szCs w:val="18"/>
              </w:rPr>
              <w:t>7</w:t>
            </w:r>
            <w:r w:rsidRPr="006E54FE">
              <w:rPr>
                <w:rFonts w:hint="eastAsia"/>
                <w:kern w:val="0"/>
                <w:sz w:val="18"/>
                <w:szCs w:val="18"/>
              </w:rPr>
              <w:t>項</w:t>
            </w:r>
          </w:p>
          <w:p w14:paraId="356DFF35" w14:textId="018FC572" w:rsidR="00361E4C" w:rsidRPr="006E54FE" w:rsidRDefault="00361E4C" w:rsidP="00361E4C">
            <w:pPr>
              <w:snapToGrid/>
              <w:spacing w:line="240" w:lineRule="exact"/>
              <w:jc w:val="both"/>
              <w:rPr>
                <w:kern w:val="0"/>
                <w:sz w:val="18"/>
                <w:szCs w:val="18"/>
              </w:rPr>
            </w:pPr>
            <w:r w:rsidRPr="006E54FE">
              <w:rPr>
                <w:rFonts w:hint="eastAsia"/>
                <w:kern w:val="0"/>
                <w:sz w:val="18"/>
                <w:szCs w:val="18"/>
              </w:rPr>
              <w:t>省令第6条第</w:t>
            </w:r>
            <w:r w:rsidR="00A804FB" w:rsidRPr="006E54FE">
              <w:rPr>
                <w:rFonts w:hint="eastAsia"/>
                <w:kern w:val="0"/>
                <w:sz w:val="18"/>
                <w:szCs w:val="18"/>
              </w:rPr>
              <w:t>7</w:t>
            </w:r>
            <w:r w:rsidRPr="006E54FE">
              <w:rPr>
                <w:rFonts w:hint="eastAsia"/>
                <w:kern w:val="0"/>
                <w:sz w:val="18"/>
                <w:szCs w:val="18"/>
              </w:rPr>
              <w:t>項</w:t>
            </w:r>
          </w:p>
          <w:p w14:paraId="4733C654" w14:textId="77777777" w:rsidR="00361E4C" w:rsidRPr="006E54FE" w:rsidRDefault="00361E4C" w:rsidP="00361E4C">
            <w:pPr>
              <w:snapToGrid/>
              <w:spacing w:line="240" w:lineRule="exact"/>
              <w:jc w:val="both"/>
              <w:rPr>
                <w:kern w:val="0"/>
                <w:sz w:val="18"/>
                <w:szCs w:val="18"/>
              </w:rPr>
            </w:pPr>
          </w:p>
          <w:p w14:paraId="17563D81" w14:textId="77777777" w:rsidR="004B06D1" w:rsidRPr="006E54FE" w:rsidRDefault="004B06D1" w:rsidP="00361E4C">
            <w:pPr>
              <w:snapToGrid/>
              <w:spacing w:line="240" w:lineRule="exact"/>
              <w:jc w:val="both"/>
              <w:rPr>
                <w:kern w:val="0"/>
                <w:sz w:val="18"/>
                <w:szCs w:val="18"/>
              </w:rPr>
            </w:pPr>
          </w:p>
          <w:p w14:paraId="3BC1F934" w14:textId="77777777" w:rsidR="004B06D1" w:rsidRPr="006E54FE" w:rsidRDefault="004B06D1" w:rsidP="00361E4C">
            <w:pPr>
              <w:snapToGrid/>
              <w:spacing w:line="240" w:lineRule="exact"/>
              <w:jc w:val="both"/>
              <w:rPr>
                <w:kern w:val="0"/>
                <w:sz w:val="18"/>
                <w:szCs w:val="18"/>
              </w:rPr>
            </w:pPr>
          </w:p>
          <w:p w14:paraId="687B341B" w14:textId="77777777" w:rsidR="004B06D1" w:rsidRPr="006E54FE" w:rsidRDefault="004B06D1" w:rsidP="00361E4C">
            <w:pPr>
              <w:snapToGrid/>
              <w:spacing w:line="240" w:lineRule="exact"/>
              <w:jc w:val="both"/>
              <w:rPr>
                <w:kern w:val="0"/>
                <w:sz w:val="18"/>
                <w:szCs w:val="18"/>
              </w:rPr>
            </w:pPr>
          </w:p>
          <w:p w14:paraId="3DA8A87E" w14:textId="77777777" w:rsidR="004B06D1" w:rsidRPr="006E54FE" w:rsidRDefault="004B06D1" w:rsidP="00361E4C">
            <w:pPr>
              <w:snapToGrid/>
              <w:spacing w:line="240" w:lineRule="exact"/>
              <w:jc w:val="both"/>
              <w:rPr>
                <w:kern w:val="0"/>
                <w:sz w:val="18"/>
                <w:szCs w:val="18"/>
              </w:rPr>
            </w:pPr>
          </w:p>
          <w:p w14:paraId="70A1F28D" w14:textId="77777777" w:rsidR="004B06D1" w:rsidRPr="006E54FE" w:rsidRDefault="004B06D1" w:rsidP="00361E4C">
            <w:pPr>
              <w:snapToGrid/>
              <w:spacing w:line="240" w:lineRule="exact"/>
              <w:jc w:val="both"/>
              <w:rPr>
                <w:kern w:val="0"/>
                <w:sz w:val="18"/>
                <w:szCs w:val="18"/>
              </w:rPr>
            </w:pPr>
          </w:p>
          <w:p w14:paraId="107FD149" w14:textId="77777777" w:rsidR="004B06D1" w:rsidRPr="006E54FE" w:rsidRDefault="004B06D1" w:rsidP="00361E4C">
            <w:pPr>
              <w:snapToGrid/>
              <w:spacing w:line="240" w:lineRule="exact"/>
              <w:jc w:val="both"/>
              <w:rPr>
                <w:kern w:val="0"/>
                <w:sz w:val="18"/>
                <w:szCs w:val="18"/>
              </w:rPr>
            </w:pPr>
          </w:p>
          <w:p w14:paraId="2E0AB9F0" w14:textId="77777777" w:rsidR="004B06D1" w:rsidRPr="006E54FE" w:rsidRDefault="004B06D1" w:rsidP="00361E4C">
            <w:pPr>
              <w:snapToGrid/>
              <w:spacing w:line="240" w:lineRule="exact"/>
              <w:jc w:val="both"/>
              <w:rPr>
                <w:kern w:val="0"/>
                <w:sz w:val="18"/>
                <w:szCs w:val="18"/>
              </w:rPr>
            </w:pPr>
          </w:p>
        </w:tc>
      </w:tr>
      <w:tr w:rsidR="00F95309" w:rsidRPr="00800338" w14:paraId="1A1A2E56" w14:textId="77777777" w:rsidTr="00007A76">
        <w:trPr>
          <w:trHeight w:val="2224"/>
        </w:trPr>
        <w:tc>
          <w:tcPr>
            <w:tcW w:w="1134" w:type="dxa"/>
            <w:vMerge/>
            <w:tcBorders>
              <w:right w:val="single" w:sz="4" w:space="0" w:color="auto"/>
            </w:tcBorders>
          </w:tcPr>
          <w:p w14:paraId="7D4375AD" w14:textId="77777777" w:rsidR="00F95309" w:rsidRPr="00800338" w:rsidRDefault="00F95309" w:rsidP="00361E4C">
            <w:pPr>
              <w:snapToGrid/>
              <w:jc w:val="left"/>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1DCF2731" w14:textId="77777777" w:rsidR="00F95309" w:rsidRPr="006E54FE" w:rsidRDefault="00F95309" w:rsidP="00F95309">
            <w:pPr>
              <w:snapToGrid/>
              <w:spacing w:afterLines="30" w:after="85"/>
              <w:jc w:val="left"/>
            </w:pPr>
            <w:r w:rsidRPr="006E54FE">
              <w:rPr>
                <w:rFonts w:hint="eastAsia"/>
              </w:rPr>
              <w:t xml:space="preserve">（１４）従業者の専従②　</w:t>
            </w:r>
            <w:r w:rsidRPr="006E54FE">
              <w:rPr>
                <w:rFonts w:hint="eastAsia"/>
                <w:szCs w:val="18"/>
                <w:bdr w:val="single" w:sz="4" w:space="0" w:color="auto"/>
              </w:rPr>
              <w:t>児発（センター型に限る）</w:t>
            </w:r>
          </w:p>
          <w:p w14:paraId="2006759F" w14:textId="77777777" w:rsidR="00F95309" w:rsidRPr="00DA7BBE" w:rsidRDefault="00F95309" w:rsidP="00F95309">
            <w:pPr>
              <w:spacing w:afterLines="30" w:after="85"/>
              <w:jc w:val="left"/>
            </w:pPr>
            <w:r w:rsidRPr="006E54FE">
              <w:rPr>
                <w:rFonts w:hint="eastAsia"/>
              </w:rPr>
              <w:t>（１１）に規定する従業者は、専らサービス事業所の職務に従事する者となっていますか。ただし、障害児の支援に支障がない場合は、障害児の保護に直接従事する従業者を除き、併せて設置する他の社会福祉施設の職務に従事させることができ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4C26B97C" w14:textId="140EC20B" w:rsidR="00F95309" w:rsidRPr="00DA7BBE" w:rsidRDefault="00F95309" w:rsidP="00F95309">
            <w:pPr>
              <w:snapToGrid/>
              <w:jc w:val="both"/>
            </w:pPr>
            <w:r>
              <w:rPr>
                <w:rFonts w:hint="eastAsia"/>
              </w:rPr>
              <w:t>□</w:t>
            </w:r>
            <w:r w:rsidRPr="00DA7BBE">
              <w:rPr>
                <w:rFonts w:hint="eastAsia"/>
              </w:rPr>
              <w:t>いる</w:t>
            </w:r>
          </w:p>
          <w:p w14:paraId="04A69B20" w14:textId="77777777" w:rsidR="00F95309" w:rsidRPr="00DA7BBE" w:rsidRDefault="008E4AA5" w:rsidP="00F95309">
            <w:pPr>
              <w:snapToGrid/>
              <w:jc w:val="both"/>
            </w:pPr>
            <w:sdt>
              <w:sdtPr>
                <w:rPr>
                  <w:rFonts w:hint="eastAsia"/>
                </w:rPr>
                <w:id w:val="-1525010129"/>
                <w14:checkbox>
                  <w14:checked w14:val="0"/>
                  <w14:checkedState w14:val="00FE" w14:font="Wingdings"/>
                  <w14:uncheckedState w14:val="2610" w14:font="ＭＳ ゴシック"/>
                </w14:checkbox>
              </w:sdtPr>
              <w:sdtEndPr/>
              <w:sdtContent>
                <w:r w:rsidR="00F95309" w:rsidRPr="00DA7BBE">
                  <w:rPr>
                    <w:rFonts w:hAnsi="ＭＳ ゴシック" w:hint="eastAsia"/>
                  </w:rPr>
                  <w:t>☐</w:t>
                </w:r>
              </w:sdtContent>
            </w:sdt>
            <w:r w:rsidR="00F95309" w:rsidRPr="00DA7BBE">
              <w:rPr>
                <w:rFonts w:hint="eastAsia"/>
              </w:rPr>
              <w:t>いない</w:t>
            </w:r>
          </w:p>
          <w:p w14:paraId="32DB0D55" w14:textId="77777777" w:rsidR="00F95309" w:rsidRDefault="00F95309" w:rsidP="00361E4C">
            <w:pPr>
              <w:jc w:val="both"/>
            </w:pPr>
          </w:p>
        </w:tc>
        <w:tc>
          <w:tcPr>
            <w:tcW w:w="1710" w:type="dxa"/>
            <w:tcBorders>
              <w:top w:val="single" w:sz="4" w:space="0" w:color="auto"/>
              <w:left w:val="single" w:sz="6" w:space="0" w:color="auto"/>
              <w:bottom w:val="single" w:sz="4" w:space="0" w:color="auto"/>
              <w:right w:val="single" w:sz="4" w:space="0" w:color="000000"/>
            </w:tcBorders>
            <w:shd w:val="clear" w:color="auto" w:fill="auto"/>
          </w:tcPr>
          <w:p w14:paraId="53B01F4F" w14:textId="77777777" w:rsidR="00F95309" w:rsidRPr="006E54FE" w:rsidRDefault="00F95309" w:rsidP="00F95309">
            <w:pPr>
              <w:snapToGrid/>
              <w:spacing w:line="240" w:lineRule="exact"/>
              <w:jc w:val="both"/>
              <w:rPr>
                <w:kern w:val="0"/>
                <w:sz w:val="18"/>
                <w:szCs w:val="18"/>
              </w:rPr>
            </w:pPr>
            <w:r w:rsidRPr="00DA7BBE">
              <w:rPr>
                <w:rFonts w:hint="eastAsia"/>
                <w:kern w:val="0"/>
                <w:sz w:val="18"/>
                <w:szCs w:val="18"/>
              </w:rPr>
              <w:t>条例第8条</w:t>
            </w:r>
            <w:r w:rsidRPr="006E54FE">
              <w:rPr>
                <w:rFonts w:hint="eastAsia"/>
                <w:kern w:val="0"/>
                <w:sz w:val="18"/>
                <w:szCs w:val="18"/>
              </w:rPr>
              <w:t>第8項</w:t>
            </w:r>
          </w:p>
          <w:p w14:paraId="26AE01DA" w14:textId="77777777" w:rsidR="00F95309" w:rsidRPr="00DA7BBE" w:rsidRDefault="00F95309" w:rsidP="00F95309">
            <w:pPr>
              <w:snapToGrid/>
              <w:spacing w:line="240" w:lineRule="exact"/>
              <w:jc w:val="both"/>
              <w:rPr>
                <w:kern w:val="0"/>
                <w:sz w:val="18"/>
                <w:szCs w:val="18"/>
              </w:rPr>
            </w:pPr>
            <w:r w:rsidRPr="006E54FE">
              <w:rPr>
                <w:rFonts w:hint="eastAsia"/>
                <w:kern w:val="0"/>
                <w:sz w:val="18"/>
                <w:szCs w:val="18"/>
              </w:rPr>
              <w:t>省令第6条第8項</w:t>
            </w:r>
          </w:p>
          <w:p w14:paraId="189B550A" w14:textId="77777777" w:rsidR="00F95309" w:rsidRPr="00DA7BBE" w:rsidRDefault="00F95309" w:rsidP="00361E4C">
            <w:pPr>
              <w:spacing w:line="240" w:lineRule="exact"/>
              <w:jc w:val="both"/>
              <w:rPr>
                <w:kern w:val="0"/>
                <w:sz w:val="18"/>
                <w:szCs w:val="18"/>
              </w:rPr>
            </w:pPr>
          </w:p>
        </w:tc>
      </w:tr>
      <w:tr w:rsidR="00361E4C" w:rsidRPr="00800338" w14:paraId="1E41A5F2" w14:textId="77777777" w:rsidTr="00007A76">
        <w:trPr>
          <w:trHeight w:val="2392"/>
        </w:trPr>
        <w:tc>
          <w:tcPr>
            <w:tcW w:w="1134" w:type="dxa"/>
            <w:vMerge/>
            <w:tcBorders>
              <w:right w:val="single" w:sz="4" w:space="0" w:color="auto"/>
            </w:tcBorders>
          </w:tcPr>
          <w:p w14:paraId="652ED76B" w14:textId="77777777" w:rsidR="00361E4C" w:rsidRPr="00800338" w:rsidRDefault="00361E4C" w:rsidP="00361E4C">
            <w:pPr>
              <w:snapToGrid/>
              <w:jc w:val="left"/>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2FBB64C5" w14:textId="74B48BE2" w:rsidR="00361E4C" w:rsidRPr="00DA7BBE" w:rsidRDefault="00361E4C" w:rsidP="00361E4C">
            <w:pPr>
              <w:snapToGrid/>
              <w:spacing w:afterLines="30" w:after="85" w:line="360" w:lineRule="auto"/>
              <w:jc w:val="left"/>
              <w:rPr>
                <w:szCs w:val="20"/>
                <w:bdr w:val="single" w:sz="4" w:space="0" w:color="auto"/>
              </w:rPr>
            </w:pPr>
            <w:r w:rsidRPr="00DA7BBE">
              <w:rPr>
                <w:rFonts w:hint="eastAsia"/>
              </w:rPr>
              <w:t xml:space="preserve">（１５）保育所等の児童との交流　</w:t>
            </w:r>
            <w:r w:rsidRPr="00DA7BBE">
              <w:rPr>
                <w:rFonts w:hint="eastAsia"/>
                <w:szCs w:val="20"/>
                <w:bdr w:val="single" w:sz="4" w:space="0" w:color="auto"/>
              </w:rPr>
              <w:t>児発</w:t>
            </w:r>
          </w:p>
          <w:p w14:paraId="510B2353" w14:textId="40F3B9D0" w:rsidR="00361E4C" w:rsidRPr="00DA7BBE" w:rsidRDefault="00361E4C" w:rsidP="00794275">
            <w:pPr>
              <w:snapToGrid/>
              <w:spacing w:afterLines="50" w:after="142"/>
              <w:ind w:left="182" w:hangingChars="100" w:hanging="182"/>
              <w:jc w:val="left"/>
            </w:pPr>
            <w:r w:rsidRPr="006E54FE">
              <w:rPr>
                <w:rFonts w:hint="eastAsia"/>
                <w:szCs w:val="20"/>
              </w:rPr>
              <w:t xml:space="preserve">　（１</w:t>
            </w:r>
            <w:r w:rsidR="00C56C09" w:rsidRPr="006E54FE">
              <w:rPr>
                <w:rFonts w:hint="eastAsia"/>
                <w:szCs w:val="20"/>
              </w:rPr>
              <w:t>３</w:t>
            </w:r>
            <w:r w:rsidRPr="006E54FE">
              <w:rPr>
                <w:rFonts w:hint="eastAsia"/>
                <w:szCs w:val="20"/>
              </w:rPr>
              <w:t>）及び（</w:t>
            </w:r>
            <w:r w:rsidR="00C56C09" w:rsidRPr="006E54FE">
              <w:rPr>
                <w:rFonts w:hint="eastAsia"/>
                <w:szCs w:val="20"/>
              </w:rPr>
              <w:t>１４</w:t>
            </w:r>
            <w:r w:rsidRPr="006E54FE">
              <w:rPr>
                <w:rFonts w:hint="eastAsia"/>
                <w:szCs w:val="20"/>
              </w:rPr>
              <w:t>）の規定にかかわらず、保育所若しくは家庭的保育事業所等（居宅訪問型保育事業を行う場所を除く。）に入所し、又は幼保連携型認定こども園に入園している児童と事業所に</w:t>
            </w:r>
            <w:r w:rsidR="005751A1" w:rsidRPr="006E54FE">
              <w:rPr>
                <w:rFonts w:hint="eastAsia"/>
                <w:szCs w:val="20"/>
              </w:rPr>
              <w:t>通</w:t>
            </w:r>
            <w:r w:rsidRPr="006E54FE">
              <w:rPr>
                <w:rFonts w:hint="eastAsia"/>
                <w:szCs w:val="20"/>
              </w:rPr>
              <w:t>所している障害児を交流させるときは、障害児の支援に支障</w:t>
            </w:r>
            <w:r w:rsidRPr="00DA7BBE">
              <w:rPr>
                <w:rFonts w:hint="eastAsia"/>
                <w:szCs w:val="20"/>
              </w:rPr>
              <w:t>がない場合に限り、障害児の支援に直接従事する従業者については、これら児童への保育に併せて従事させることができる。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3EA597A9" w14:textId="77777777" w:rsidR="00361E4C" w:rsidRPr="00DA7BBE" w:rsidRDefault="008E4AA5" w:rsidP="00361E4C">
            <w:pPr>
              <w:snapToGrid/>
              <w:jc w:val="both"/>
            </w:pPr>
            <w:sdt>
              <w:sdtPr>
                <w:rPr>
                  <w:rFonts w:hint="eastAsia"/>
                </w:rPr>
                <w:id w:val="-1445917399"/>
                <w14:checkbox>
                  <w14:checked w14:val="0"/>
                  <w14:checkedState w14:val="00FE" w14:font="Wingdings"/>
                  <w14:uncheckedState w14:val="2610" w14:font="ＭＳ ゴシック"/>
                </w14:checkbox>
              </w:sdtPr>
              <w:sdtEndPr/>
              <w:sdtContent>
                <w:r w:rsidR="00361E4C" w:rsidRPr="00DA7BBE">
                  <w:rPr>
                    <w:rFonts w:hAnsi="ＭＳ ゴシック" w:hint="eastAsia"/>
                  </w:rPr>
                  <w:t>☐</w:t>
                </w:r>
              </w:sdtContent>
            </w:sdt>
            <w:r w:rsidR="00361E4C" w:rsidRPr="00DA7BBE">
              <w:rPr>
                <w:rFonts w:hint="eastAsia"/>
              </w:rPr>
              <w:t>いる</w:t>
            </w:r>
          </w:p>
          <w:p w14:paraId="3356FFDE" w14:textId="71B7F5F3" w:rsidR="00361E4C" w:rsidRPr="00DA7BBE" w:rsidRDefault="008E4AA5" w:rsidP="00361E4C">
            <w:pPr>
              <w:snapToGrid/>
              <w:jc w:val="both"/>
            </w:pPr>
            <w:sdt>
              <w:sdtPr>
                <w:rPr>
                  <w:rFonts w:hint="eastAsia"/>
                </w:rPr>
                <w:id w:val="991599359"/>
                <w14:checkbox>
                  <w14:checked w14:val="0"/>
                  <w14:checkedState w14:val="00FE" w14:font="Wingdings"/>
                  <w14:uncheckedState w14:val="2610" w14:font="ＭＳ ゴシック"/>
                </w14:checkbox>
              </w:sdtPr>
              <w:sdtEndPr/>
              <w:sdtContent>
                <w:r w:rsidR="00361E4C" w:rsidRPr="00DA7BBE">
                  <w:rPr>
                    <w:rFonts w:hAnsi="ＭＳ ゴシック" w:hint="eastAsia"/>
                  </w:rPr>
                  <w:t>☐</w:t>
                </w:r>
              </w:sdtContent>
            </w:sdt>
            <w:r w:rsidR="00361E4C" w:rsidRPr="00DA7BBE">
              <w:rPr>
                <w:rFonts w:hint="eastAsia"/>
              </w:rPr>
              <w:t>いない</w:t>
            </w:r>
          </w:p>
        </w:tc>
        <w:tc>
          <w:tcPr>
            <w:tcW w:w="1710" w:type="dxa"/>
            <w:tcBorders>
              <w:top w:val="single" w:sz="4" w:space="0" w:color="auto"/>
              <w:left w:val="single" w:sz="6" w:space="0" w:color="auto"/>
              <w:bottom w:val="single" w:sz="4" w:space="0" w:color="auto"/>
              <w:right w:val="single" w:sz="4" w:space="0" w:color="000000"/>
            </w:tcBorders>
            <w:shd w:val="clear" w:color="auto" w:fill="auto"/>
          </w:tcPr>
          <w:p w14:paraId="53A2B96D" w14:textId="5702248F" w:rsidR="00361E4C" w:rsidRPr="00DA7BBE" w:rsidRDefault="00361E4C" w:rsidP="00361E4C">
            <w:pPr>
              <w:snapToGrid/>
              <w:spacing w:line="240" w:lineRule="exact"/>
              <w:jc w:val="both"/>
              <w:rPr>
                <w:kern w:val="0"/>
                <w:sz w:val="18"/>
                <w:szCs w:val="18"/>
              </w:rPr>
            </w:pPr>
            <w:r w:rsidRPr="00DA7BBE">
              <w:rPr>
                <w:rFonts w:hint="eastAsia"/>
                <w:kern w:val="0"/>
                <w:sz w:val="18"/>
                <w:szCs w:val="18"/>
              </w:rPr>
              <w:t>条例第7条第9項</w:t>
            </w:r>
          </w:p>
          <w:p w14:paraId="02E455E9" w14:textId="4DFB0B19" w:rsidR="00361E4C" w:rsidRPr="00DA7BBE" w:rsidRDefault="00361E4C" w:rsidP="00361E4C">
            <w:pPr>
              <w:snapToGrid/>
              <w:spacing w:line="240" w:lineRule="exact"/>
              <w:jc w:val="both"/>
              <w:rPr>
                <w:kern w:val="0"/>
                <w:sz w:val="18"/>
                <w:szCs w:val="18"/>
              </w:rPr>
            </w:pPr>
            <w:r w:rsidRPr="00DA7BBE">
              <w:rPr>
                <w:rFonts w:hint="eastAsia"/>
                <w:kern w:val="0"/>
                <w:sz w:val="18"/>
                <w:szCs w:val="18"/>
              </w:rPr>
              <w:t>条例第8条第9項</w:t>
            </w:r>
          </w:p>
          <w:p w14:paraId="24B07FCA" w14:textId="2E079EA4" w:rsidR="00361E4C" w:rsidRPr="00DA7BBE" w:rsidRDefault="00361E4C" w:rsidP="00361E4C">
            <w:pPr>
              <w:snapToGrid/>
              <w:spacing w:line="240" w:lineRule="exact"/>
              <w:jc w:val="both"/>
              <w:rPr>
                <w:kern w:val="0"/>
                <w:sz w:val="18"/>
                <w:szCs w:val="18"/>
              </w:rPr>
            </w:pPr>
            <w:r w:rsidRPr="00DA7BBE">
              <w:rPr>
                <w:rFonts w:hint="eastAsia"/>
                <w:kern w:val="0"/>
                <w:sz w:val="18"/>
                <w:szCs w:val="18"/>
              </w:rPr>
              <w:t>省令第5条第9項</w:t>
            </w:r>
          </w:p>
          <w:p w14:paraId="2BA2C3E3" w14:textId="26FE15AA" w:rsidR="00361E4C" w:rsidRPr="00DA7BBE" w:rsidRDefault="00361E4C" w:rsidP="00361E4C">
            <w:pPr>
              <w:snapToGrid/>
              <w:spacing w:line="240" w:lineRule="exact"/>
              <w:jc w:val="both"/>
              <w:rPr>
                <w:kern w:val="0"/>
                <w:sz w:val="18"/>
                <w:szCs w:val="18"/>
              </w:rPr>
            </w:pPr>
            <w:r w:rsidRPr="00DA7BBE">
              <w:rPr>
                <w:rFonts w:hint="eastAsia"/>
                <w:kern w:val="0"/>
                <w:sz w:val="18"/>
                <w:szCs w:val="18"/>
              </w:rPr>
              <w:t>省令第6条第9項</w:t>
            </w:r>
          </w:p>
        </w:tc>
      </w:tr>
    </w:tbl>
    <w:p w14:paraId="47534A0C" w14:textId="1244B681" w:rsidR="00361E4C" w:rsidRPr="00800338" w:rsidRDefault="00361E4C" w:rsidP="00222EDE">
      <w:pPr>
        <w:snapToGrid/>
        <w:jc w:val="left"/>
      </w:pPr>
    </w:p>
    <w:p w14:paraId="614C97B5" w14:textId="5C031649" w:rsidR="00222EDE" w:rsidRPr="00800338" w:rsidRDefault="00361E4C" w:rsidP="0058434D">
      <w:pPr>
        <w:widowControl/>
        <w:snapToGrid/>
        <w:jc w:val="left"/>
      </w:pPr>
      <w:r w:rsidRPr="00800338">
        <w:br w:type="page"/>
      </w:r>
    </w:p>
    <w:p w14:paraId="1BDAEF83" w14:textId="7BBB1A6E" w:rsidR="00747229" w:rsidRPr="00800338" w:rsidRDefault="00747229" w:rsidP="00747229">
      <w:pPr>
        <w:snapToGrid/>
        <w:jc w:val="left"/>
        <w:rPr>
          <w:rFonts w:hAnsi="ＭＳ ゴシック"/>
          <w:szCs w:val="20"/>
        </w:rPr>
      </w:pPr>
      <w:r w:rsidRPr="00800338">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2"/>
        <w:gridCol w:w="308"/>
        <w:gridCol w:w="768"/>
        <w:gridCol w:w="1005"/>
        <w:gridCol w:w="2835"/>
        <w:gridCol w:w="868"/>
        <w:gridCol w:w="1019"/>
        <w:gridCol w:w="1301"/>
        <w:gridCol w:w="15"/>
        <w:gridCol w:w="397"/>
      </w:tblGrid>
      <w:tr w:rsidR="00800338" w:rsidRPr="00800338" w14:paraId="0749F93B" w14:textId="77777777" w:rsidTr="00B51E4A">
        <w:tc>
          <w:tcPr>
            <w:tcW w:w="1132" w:type="dxa"/>
            <w:vAlign w:val="center"/>
          </w:tcPr>
          <w:p w14:paraId="39233F2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4" w:type="dxa"/>
            <w:gridSpan w:val="5"/>
            <w:tcBorders>
              <w:bottom w:val="single" w:sz="4" w:space="0" w:color="auto"/>
            </w:tcBorders>
            <w:vAlign w:val="center"/>
          </w:tcPr>
          <w:p w14:paraId="183A3E0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19" w:type="dxa"/>
            <w:vAlign w:val="center"/>
          </w:tcPr>
          <w:p w14:paraId="0D69F58D"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3" w:type="dxa"/>
            <w:gridSpan w:val="3"/>
            <w:vAlign w:val="center"/>
          </w:tcPr>
          <w:p w14:paraId="34FDCA63"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5B3106A" w14:textId="77777777" w:rsidTr="00FC26A1">
        <w:trPr>
          <w:trHeight w:val="852"/>
        </w:trPr>
        <w:tc>
          <w:tcPr>
            <w:tcW w:w="1132" w:type="dxa"/>
            <w:vMerge w:val="restart"/>
            <w:tcBorders>
              <w:top w:val="single" w:sz="4" w:space="0" w:color="auto"/>
            </w:tcBorders>
          </w:tcPr>
          <w:p w14:paraId="14B45B8A" w14:textId="669A5B8B" w:rsidR="00E94F5C" w:rsidRPr="006E54FE" w:rsidRDefault="00E94F5C" w:rsidP="00110C7A">
            <w:pPr>
              <w:snapToGrid/>
              <w:jc w:val="left"/>
              <w:rPr>
                <w:rFonts w:hAnsi="ＭＳ ゴシック"/>
                <w:szCs w:val="20"/>
              </w:rPr>
            </w:pPr>
            <w:r w:rsidRPr="006E54FE">
              <w:rPr>
                <w:rFonts w:hAnsi="ＭＳ ゴシック" w:hint="eastAsia"/>
                <w:szCs w:val="20"/>
              </w:rPr>
              <w:t>６</w:t>
            </w:r>
          </w:p>
          <w:p w14:paraId="429BF17B" w14:textId="77777777" w:rsidR="00B51E4A" w:rsidRPr="00800338" w:rsidRDefault="00747229" w:rsidP="00B51E4A">
            <w:pPr>
              <w:snapToGrid/>
              <w:jc w:val="left"/>
              <w:rPr>
                <w:rFonts w:hAnsi="ＭＳ ゴシック"/>
                <w:szCs w:val="20"/>
              </w:rPr>
            </w:pPr>
            <w:r w:rsidRPr="00800338">
              <w:rPr>
                <w:rFonts w:hAnsi="ＭＳ ゴシック" w:hint="eastAsia"/>
                <w:szCs w:val="20"/>
              </w:rPr>
              <w:t>児童発達</w:t>
            </w:r>
          </w:p>
          <w:p w14:paraId="738BC21D" w14:textId="77777777" w:rsidR="00B51E4A" w:rsidRPr="00800338" w:rsidRDefault="00747229" w:rsidP="00B51E4A">
            <w:pPr>
              <w:snapToGrid/>
              <w:jc w:val="left"/>
              <w:rPr>
                <w:rFonts w:hAnsi="ＭＳ ゴシック"/>
                <w:szCs w:val="20"/>
              </w:rPr>
            </w:pPr>
            <w:r w:rsidRPr="00800338">
              <w:rPr>
                <w:rFonts w:hAnsi="ＭＳ ゴシック" w:hint="eastAsia"/>
                <w:szCs w:val="20"/>
              </w:rPr>
              <w:t>支援管理</w:t>
            </w:r>
          </w:p>
          <w:p w14:paraId="53A2C8D9" w14:textId="77777777" w:rsidR="00747229" w:rsidRPr="00800338" w:rsidRDefault="00747229" w:rsidP="00B51E4A">
            <w:pPr>
              <w:snapToGrid/>
              <w:spacing w:afterLines="50" w:after="142"/>
              <w:jc w:val="left"/>
              <w:rPr>
                <w:rFonts w:hAnsi="ＭＳ ゴシック"/>
                <w:szCs w:val="20"/>
              </w:rPr>
            </w:pPr>
            <w:r w:rsidRPr="00800338">
              <w:rPr>
                <w:rFonts w:hAnsi="ＭＳ ゴシック" w:hint="eastAsia"/>
                <w:szCs w:val="20"/>
              </w:rPr>
              <w:t>責任者</w:t>
            </w:r>
          </w:p>
          <w:p w14:paraId="26FFFF7B" w14:textId="77777777" w:rsidR="00747229" w:rsidRPr="00800338" w:rsidRDefault="00110C7A" w:rsidP="00110C7A">
            <w:pPr>
              <w:snapToGrid/>
              <w:rPr>
                <w:rFonts w:hAnsi="ＭＳ ゴシック"/>
                <w:sz w:val="18"/>
                <w:szCs w:val="18"/>
              </w:rPr>
            </w:pPr>
            <w:r w:rsidRPr="00800338">
              <w:rPr>
                <w:rFonts w:hAnsi="ＭＳ ゴシック" w:hint="eastAsia"/>
                <w:sz w:val="18"/>
                <w:szCs w:val="18"/>
                <w:bdr w:val="single" w:sz="4" w:space="0" w:color="auto"/>
              </w:rPr>
              <w:t>共通</w:t>
            </w:r>
          </w:p>
        </w:tc>
        <w:tc>
          <w:tcPr>
            <w:tcW w:w="8516" w:type="dxa"/>
            <w:gridSpan w:val="9"/>
            <w:tcBorders>
              <w:top w:val="single" w:sz="4" w:space="0" w:color="auto"/>
              <w:bottom w:val="nil"/>
            </w:tcBorders>
          </w:tcPr>
          <w:p w14:paraId="45F8D292" w14:textId="77777777" w:rsidR="000110A5" w:rsidRPr="00800338" w:rsidRDefault="00747229" w:rsidP="008F60BD">
            <w:pPr>
              <w:snapToGrid/>
              <w:spacing w:beforeLines="50" w:before="142"/>
              <w:jc w:val="both"/>
              <w:rPr>
                <w:rFonts w:hAnsi="ＭＳ ゴシック"/>
                <w:szCs w:val="20"/>
              </w:rPr>
            </w:pPr>
            <w:r w:rsidRPr="00800338">
              <w:rPr>
                <w:rFonts w:hAnsi="ＭＳ ゴシック" w:hint="eastAsia"/>
                <w:szCs w:val="20"/>
              </w:rPr>
              <w:t xml:space="preserve"> 現在配置している児童発達支援管理責任者</w:t>
            </w:r>
            <w:r w:rsidR="000110A5" w:rsidRPr="00800338">
              <w:rPr>
                <w:rFonts w:hAnsi="ＭＳ ゴシック" w:hint="eastAsia"/>
                <w:szCs w:val="20"/>
              </w:rPr>
              <w:t>について、</w:t>
            </w:r>
            <w:r w:rsidR="008A0BA9" w:rsidRPr="00800338">
              <w:rPr>
                <w:rFonts w:hAnsi="ＭＳ ゴシック" w:hint="eastAsia"/>
                <w:szCs w:val="20"/>
                <w:u w:val="single"/>
              </w:rPr>
              <w:t>市</w:t>
            </w:r>
            <w:r w:rsidR="000110A5" w:rsidRPr="00800338">
              <w:rPr>
                <w:rFonts w:hAnsi="ＭＳ ゴシック" w:hint="eastAsia"/>
                <w:szCs w:val="20"/>
                <w:u w:val="single"/>
              </w:rPr>
              <w:t>に届け出ている内容</w:t>
            </w:r>
            <w:r w:rsidR="000110A5" w:rsidRPr="00800338">
              <w:rPr>
                <w:rFonts w:hAnsi="ＭＳ ゴシック" w:hint="eastAsia"/>
                <w:szCs w:val="20"/>
              </w:rPr>
              <w:t>を記入してください。</w:t>
            </w:r>
          </w:p>
        </w:tc>
      </w:tr>
      <w:tr w:rsidR="00800338" w:rsidRPr="00800338" w14:paraId="61402DB3" w14:textId="77777777" w:rsidTr="00FC26A1">
        <w:trPr>
          <w:trHeight w:val="129"/>
        </w:trPr>
        <w:tc>
          <w:tcPr>
            <w:tcW w:w="1132" w:type="dxa"/>
            <w:vMerge/>
          </w:tcPr>
          <w:p w14:paraId="7189A97E" w14:textId="77777777" w:rsidR="00FC26A1" w:rsidRPr="00800338" w:rsidRDefault="00FC26A1" w:rsidP="00343676">
            <w:pPr>
              <w:jc w:val="left"/>
              <w:rPr>
                <w:rFonts w:hAnsi="ＭＳ ゴシック"/>
                <w:szCs w:val="20"/>
              </w:rPr>
            </w:pPr>
          </w:p>
        </w:tc>
        <w:tc>
          <w:tcPr>
            <w:tcW w:w="308" w:type="dxa"/>
            <w:vMerge w:val="restart"/>
            <w:tcBorders>
              <w:top w:val="nil"/>
              <w:right w:val="single" w:sz="4" w:space="0" w:color="auto"/>
            </w:tcBorders>
          </w:tcPr>
          <w:p w14:paraId="493831B2"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BD75B4D" w14:textId="77777777" w:rsidR="00FC26A1" w:rsidRPr="00800338" w:rsidRDefault="00FC26A1" w:rsidP="008F60BD">
            <w:pPr>
              <w:snapToGrid/>
              <w:spacing w:beforeLines="20" w:before="57" w:afterLines="20" w:after="57"/>
              <w:rPr>
                <w:rFonts w:hAnsi="ＭＳ ゴシック"/>
                <w:szCs w:val="20"/>
              </w:rPr>
            </w:pPr>
            <w:r w:rsidRPr="00800338">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5FD64015" w14:textId="77777777" w:rsidR="00FC26A1" w:rsidRPr="00800338" w:rsidRDefault="00FC26A1" w:rsidP="00834B67">
            <w:pPr>
              <w:snapToGrid/>
              <w:spacing w:beforeLines="10" w:before="28" w:afterLines="10" w:after="28"/>
              <w:jc w:val="left"/>
              <w:rPr>
                <w:rFonts w:hAnsi="ＭＳ ゴシック"/>
                <w:sz w:val="18"/>
                <w:szCs w:val="18"/>
              </w:rPr>
            </w:pPr>
            <w:r w:rsidRPr="00800338">
              <w:rPr>
                <w:rFonts w:hAnsi="ＭＳ ゴシック" w:hint="eastAsia"/>
                <w:sz w:val="18"/>
                <w:szCs w:val="18"/>
              </w:rPr>
              <w:t xml:space="preserve">（ </w:t>
            </w:r>
            <w:sdt>
              <w:sdtPr>
                <w:rPr>
                  <w:rFonts w:hint="eastAsia"/>
                </w:rPr>
                <w:id w:val="1987127003"/>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常勤 ・ </w:t>
            </w:r>
            <w:sdt>
              <w:sdtPr>
                <w:rPr>
                  <w:rFonts w:hint="eastAsia"/>
                </w:rPr>
                <w:id w:val="-130491488"/>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非常勤 ）</w:t>
            </w:r>
          </w:p>
          <w:p w14:paraId="39655ECA" w14:textId="77777777" w:rsidR="00FC26A1" w:rsidRPr="00800338" w:rsidRDefault="00FC26A1" w:rsidP="00834B67">
            <w:pPr>
              <w:snapToGrid/>
              <w:spacing w:beforeLines="10" w:before="28" w:afterLines="10" w:after="28"/>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00F23A36"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就任日：　　　　年　　月　　日</w:t>
            </w:r>
          </w:p>
        </w:tc>
        <w:tc>
          <w:tcPr>
            <w:tcW w:w="412" w:type="dxa"/>
            <w:gridSpan w:val="2"/>
            <w:vMerge w:val="restart"/>
            <w:tcBorders>
              <w:top w:val="nil"/>
              <w:left w:val="single" w:sz="4" w:space="0" w:color="auto"/>
            </w:tcBorders>
          </w:tcPr>
          <w:p w14:paraId="67AFE063" w14:textId="77777777" w:rsidR="00FC26A1" w:rsidRPr="00800338" w:rsidRDefault="00FC26A1" w:rsidP="00343676">
            <w:pPr>
              <w:jc w:val="left"/>
              <w:rPr>
                <w:rFonts w:hAnsi="ＭＳ ゴシック"/>
                <w:szCs w:val="20"/>
              </w:rPr>
            </w:pPr>
          </w:p>
        </w:tc>
      </w:tr>
      <w:tr w:rsidR="00800338" w:rsidRPr="00800338" w14:paraId="11883EA0" w14:textId="77777777" w:rsidTr="00FC26A1">
        <w:trPr>
          <w:trHeight w:val="70"/>
        </w:trPr>
        <w:tc>
          <w:tcPr>
            <w:tcW w:w="1132" w:type="dxa"/>
            <w:vMerge/>
          </w:tcPr>
          <w:p w14:paraId="76261B5E" w14:textId="77777777" w:rsidR="00FC26A1" w:rsidRPr="00800338" w:rsidRDefault="00FC26A1" w:rsidP="00343676">
            <w:pPr>
              <w:jc w:val="left"/>
              <w:rPr>
                <w:rFonts w:hAnsi="ＭＳ ゴシック"/>
                <w:szCs w:val="20"/>
              </w:rPr>
            </w:pPr>
          </w:p>
        </w:tc>
        <w:tc>
          <w:tcPr>
            <w:tcW w:w="308" w:type="dxa"/>
            <w:vMerge/>
            <w:tcBorders>
              <w:top w:val="nil"/>
              <w:right w:val="single" w:sz="4" w:space="0" w:color="auto"/>
            </w:tcBorders>
          </w:tcPr>
          <w:p w14:paraId="2EF4E235"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0396C4E1" w14:textId="77777777" w:rsidR="00FC26A1" w:rsidRPr="00800338" w:rsidRDefault="00FC26A1" w:rsidP="008F60BD">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4A0B9300" w14:textId="77777777" w:rsidR="00FC26A1" w:rsidRPr="00800338" w:rsidRDefault="00FC26A1" w:rsidP="00834B67">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91347BC"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届出日：　　　　年　　月　　日</w:t>
            </w:r>
          </w:p>
        </w:tc>
        <w:tc>
          <w:tcPr>
            <w:tcW w:w="412" w:type="dxa"/>
            <w:gridSpan w:val="2"/>
            <w:vMerge/>
            <w:tcBorders>
              <w:top w:val="nil"/>
              <w:left w:val="single" w:sz="4" w:space="0" w:color="auto"/>
            </w:tcBorders>
          </w:tcPr>
          <w:p w14:paraId="33B3BDE1" w14:textId="77777777" w:rsidR="00FC26A1" w:rsidRPr="00800338" w:rsidRDefault="00FC26A1" w:rsidP="00343676">
            <w:pPr>
              <w:jc w:val="left"/>
              <w:rPr>
                <w:rFonts w:hAnsi="ＭＳ ゴシック"/>
                <w:szCs w:val="20"/>
              </w:rPr>
            </w:pPr>
          </w:p>
        </w:tc>
      </w:tr>
      <w:tr w:rsidR="00800338" w:rsidRPr="00800338" w14:paraId="1823F09E" w14:textId="77777777" w:rsidTr="00FC26A1">
        <w:trPr>
          <w:trHeight w:val="435"/>
        </w:trPr>
        <w:tc>
          <w:tcPr>
            <w:tcW w:w="1132" w:type="dxa"/>
            <w:vMerge/>
          </w:tcPr>
          <w:p w14:paraId="32D74A74"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0850252D"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5AEEB72" w14:textId="77777777" w:rsidR="00FC26A1" w:rsidRPr="00800338" w:rsidRDefault="00FC26A1" w:rsidP="00FC26A1">
            <w:pPr>
              <w:snapToGrid/>
              <w:rPr>
                <w:rFonts w:hAnsi="ＭＳ ゴシック"/>
                <w:szCs w:val="20"/>
              </w:rPr>
            </w:pPr>
            <w:r w:rsidRPr="00800338">
              <w:rPr>
                <w:rFonts w:hAnsi="ＭＳ ゴシック" w:hint="eastAsia"/>
                <w:szCs w:val="20"/>
              </w:rPr>
              <w:t>実務</w:t>
            </w:r>
          </w:p>
          <w:p w14:paraId="228B1B74" w14:textId="77777777" w:rsidR="00FC26A1" w:rsidRPr="00800338" w:rsidRDefault="00FC26A1" w:rsidP="00FC26A1">
            <w:pPr>
              <w:snapToGrid/>
              <w:rPr>
                <w:rFonts w:hAnsi="ＭＳ ゴシック"/>
                <w:szCs w:val="20"/>
              </w:rPr>
            </w:pPr>
            <w:r w:rsidRPr="00800338">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DA8FCF8"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66FD890A"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年　　月間</w:t>
            </w:r>
          </w:p>
          <w:p w14:paraId="277F2165"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年　　月間</w:t>
            </w:r>
          </w:p>
        </w:tc>
        <w:tc>
          <w:tcPr>
            <w:tcW w:w="412" w:type="dxa"/>
            <w:gridSpan w:val="2"/>
            <w:vMerge/>
            <w:tcBorders>
              <w:top w:val="nil"/>
              <w:left w:val="single" w:sz="4" w:space="0" w:color="auto"/>
            </w:tcBorders>
          </w:tcPr>
          <w:p w14:paraId="5330F496" w14:textId="77777777" w:rsidR="00FC26A1" w:rsidRPr="00800338" w:rsidRDefault="00FC26A1" w:rsidP="00343676">
            <w:pPr>
              <w:jc w:val="left"/>
              <w:rPr>
                <w:rFonts w:hAnsi="ＭＳ ゴシック"/>
                <w:szCs w:val="20"/>
              </w:rPr>
            </w:pPr>
          </w:p>
        </w:tc>
      </w:tr>
      <w:tr w:rsidR="00800338" w:rsidRPr="00800338" w14:paraId="495E34C8" w14:textId="77777777" w:rsidTr="00FC26A1">
        <w:trPr>
          <w:trHeight w:val="540"/>
        </w:trPr>
        <w:tc>
          <w:tcPr>
            <w:tcW w:w="1132" w:type="dxa"/>
            <w:vMerge/>
          </w:tcPr>
          <w:p w14:paraId="35D293DF"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6A7FADDF"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3F3E3860" w14:textId="77777777" w:rsidR="00FC26A1" w:rsidRPr="00800338" w:rsidRDefault="00FC26A1" w:rsidP="00FC26A1">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51059816"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5EA85C55"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日</w:t>
            </w:r>
          </w:p>
          <w:p w14:paraId="7BEB08A2"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日</w:t>
            </w:r>
          </w:p>
        </w:tc>
        <w:tc>
          <w:tcPr>
            <w:tcW w:w="412" w:type="dxa"/>
            <w:gridSpan w:val="2"/>
            <w:vMerge/>
            <w:tcBorders>
              <w:top w:val="nil"/>
              <w:left w:val="single" w:sz="4" w:space="0" w:color="auto"/>
            </w:tcBorders>
          </w:tcPr>
          <w:p w14:paraId="02B7344E" w14:textId="77777777" w:rsidR="00FC26A1" w:rsidRPr="00800338" w:rsidRDefault="00FC26A1" w:rsidP="00343676">
            <w:pPr>
              <w:jc w:val="left"/>
              <w:rPr>
                <w:rFonts w:hAnsi="ＭＳ ゴシック"/>
                <w:szCs w:val="20"/>
              </w:rPr>
            </w:pPr>
          </w:p>
        </w:tc>
      </w:tr>
      <w:tr w:rsidR="00800338" w:rsidRPr="00800338" w14:paraId="3766554E" w14:textId="77777777" w:rsidTr="00FC26A1">
        <w:trPr>
          <w:trHeight w:val="313"/>
        </w:trPr>
        <w:tc>
          <w:tcPr>
            <w:tcW w:w="1132" w:type="dxa"/>
            <w:vMerge/>
          </w:tcPr>
          <w:p w14:paraId="3E1BA916"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463285F6" w14:textId="77777777" w:rsidR="000110A5" w:rsidRPr="00800338" w:rsidRDefault="000110A5"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1B4A0776" w14:textId="77777777" w:rsidR="000110A5" w:rsidRPr="00800338" w:rsidRDefault="000110A5" w:rsidP="008F60BD">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020CEC39" w14:textId="77777777" w:rsidR="000110A5" w:rsidRPr="00800338" w:rsidRDefault="000110A5" w:rsidP="00834B67">
            <w:pPr>
              <w:snapToGrid/>
              <w:spacing w:beforeLines="10" w:before="28" w:afterLines="10" w:after="28"/>
              <w:jc w:val="both"/>
              <w:rPr>
                <w:rFonts w:hAnsi="ＭＳ ゴシック"/>
                <w:szCs w:val="20"/>
              </w:rPr>
            </w:pPr>
            <w:r w:rsidRPr="00800338">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44CEFC95" w14:textId="77777777" w:rsidR="000110A5" w:rsidRPr="00800338" w:rsidRDefault="000110A5" w:rsidP="00834B67">
            <w:pPr>
              <w:snapToGrid/>
              <w:spacing w:beforeLines="10" w:before="28" w:afterLines="10" w:after="28"/>
              <w:jc w:val="both"/>
              <w:rPr>
                <w:rFonts w:hAnsi="ＭＳ ゴシック"/>
                <w:szCs w:val="20"/>
              </w:rPr>
            </w:pPr>
            <w:r w:rsidRPr="00800338">
              <w:rPr>
                <w:rFonts w:hAnsi="ＭＳ ゴシック" w:hint="eastAsia"/>
                <w:szCs w:val="20"/>
              </w:rPr>
              <w:t>職名（　　　　　　　　　）</w:t>
            </w:r>
          </w:p>
          <w:p w14:paraId="53BCAA9C" w14:textId="77777777" w:rsidR="000110A5" w:rsidRPr="00800338" w:rsidRDefault="000110A5" w:rsidP="00834B67">
            <w:pPr>
              <w:snapToGrid/>
              <w:spacing w:beforeLines="10" w:before="28" w:afterLines="10" w:after="28"/>
              <w:jc w:val="both"/>
              <w:rPr>
                <w:rFonts w:hAnsi="ＭＳ ゴシック"/>
                <w:szCs w:val="20"/>
              </w:rPr>
            </w:pPr>
          </w:p>
        </w:tc>
        <w:tc>
          <w:tcPr>
            <w:tcW w:w="412" w:type="dxa"/>
            <w:gridSpan w:val="2"/>
            <w:vMerge/>
            <w:tcBorders>
              <w:top w:val="nil"/>
              <w:left w:val="single" w:sz="4" w:space="0" w:color="auto"/>
            </w:tcBorders>
          </w:tcPr>
          <w:p w14:paraId="07EA0249" w14:textId="77777777" w:rsidR="000110A5" w:rsidRPr="00800338" w:rsidRDefault="000110A5" w:rsidP="00343676">
            <w:pPr>
              <w:jc w:val="left"/>
              <w:rPr>
                <w:rFonts w:hAnsi="ＭＳ ゴシック"/>
                <w:szCs w:val="20"/>
              </w:rPr>
            </w:pPr>
          </w:p>
        </w:tc>
      </w:tr>
      <w:tr w:rsidR="00800338" w:rsidRPr="00800338" w14:paraId="312EB431" w14:textId="77777777" w:rsidTr="00FC26A1">
        <w:trPr>
          <w:trHeight w:val="70"/>
        </w:trPr>
        <w:tc>
          <w:tcPr>
            <w:tcW w:w="1132" w:type="dxa"/>
            <w:vMerge/>
          </w:tcPr>
          <w:p w14:paraId="610C3DB6"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2DA85313"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2D87BF38"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4BBF8D7A" w14:textId="77777777" w:rsidR="000110A5" w:rsidRPr="00800338" w:rsidRDefault="008E4AA5" w:rsidP="00834B67">
            <w:pPr>
              <w:snapToGrid/>
              <w:spacing w:beforeLines="10" w:before="28" w:afterLines="10" w:after="28"/>
              <w:jc w:val="both"/>
              <w:rPr>
                <w:rFonts w:hAnsi="ＭＳ ゴシック"/>
                <w:szCs w:val="20"/>
              </w:rPr>
            </w:pPr>
            <w:sdt>
              <w:sdtPr>
                <w:rPr>
                  <w:rFonts w:hint="eastAsia"/>
                </w:rPr>
                <w:id w:val="38315056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児童発達支援管理責任者基礎研修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0EA35BC3"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2C040489" w14:textId="77777777" w:rsidR="000110A5" w:rsidRPr="00800338" w:rsidRDefault="000110A5" w:rsidP="00343676">
            <w:pPr>
              <w:snapToGrid/>
              <w:jc w:val="both"/>
              <w:rPr>
                <w:rFonts w:hAnsi="ＭＳ ゴシック"/>
                <w:szCs w:val="20"/>
              </w:rPr>
            </w:pPr>
          </w:p>
        </w:tc>
      </w:tr>
      <w:tr w:rsidR="00800338" w:rsidRPr="00800338" w14:paraId="5B639392" w14:textId="77777777" w:rsidTr="00FC26A1">
        <w:trPr>
          <w:trHeight w:val="70"/>
        </w:trPr>
        <w:tc>
          <w:tcPr>
            <w:tcW w:w="1132" w:type="dxa"/>
            <w:vMerge/>
          </w:tcPr>
          <w:p w14:paraId="67C38D05"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5405F51F"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03998D38"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34CB407C" w14:textId="77777777" w:rsidR="000110A5" w:rsidRPr="00800338" w:rsidRDefault="008E4AA5" w:rsidP="00834B67">
            <w:pPr>
              <w:snapToGrid/>
              <w:spacing w:beforeLines="10" w:before="28" w:afterLines="10" w:after="28"/>
              <w:jc w:val="both"/>
              <w:rPr>
                <w:rFonts w:hAnsi="ＭＳ ゴシック"/>
                <w:szCs w:val="20"/>
              </w:rPr>
            </w:pPr>
            <w:sdt>
              <w:sdtPr>
                <w:rPr>
                  <w:rFonts w:hint="eastAsia"/>
                </w:rPr>
                <w:id w:val="-1076441930"/>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7475B627"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62D9DF97" w14:textId="77777777" w:rsidR="000110A5" w:rsidRPr="00800338" w:rsidRDefault="000110A5" w:rsidP="00343676">
            <w:pPr>
              <w:snapToGrid/>
              <w:jc w:val="both"/>
              <w:rPr>
                <w:rFonts w:hAnsi="ＭＳ ゴシック"/>
                <w:szCs w:val="20"/>
              </w:rPr>
            </w:pPr>
          </w:p>
        </w:tc>
      </w:tr>
      <w:tr w:rsidR="00800338" w:rsidRPr="00800338" w14:paraId="05C4A88F" w14:textId="77777777" w:rsidTr="00FC26A1">
        <w:trPr>
          <w:trHeight w:val="70"/>
        </w:trPr>
        <w:tc>
          <w:tcPr>
            <w:tcW w:w="1132" w:type="dxa"/>
            <w:vMerge/>
          </w:tcPr>
          <w:p w14:paraId="16214193"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4DD6FB5"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0E133B4A"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12D632C5" w14:textId="77777777" w:rsidR="00FC26A1" w:rsidRPr="00800338" w:rsidRDefault="008E4AA5" w:rsidP="00834B67">
            <w:pPr>
              <w:snapToGrid/>
              <w:spacing w:beforeLines="10" w:before="28" w:afterLines="10" w:after="28"/>
              <w:jc w:val="both"/>
              <w:rPr>
                <w:rFonts w:hAnsi="ＭＳ ゴシック"/>
                <w:szCs w:val="20"/>
              </w:rPr>
            </w:pPr>
            <w:sdt>
              <w:sdtPr>
                <w:rPr>
                  <w:rFonts w:hint="eastAsia"/>
                </w:rPr>
                <w:id w:val="-327135128"/>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E665B7A"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77D01BBA" w14:textId="77777777" w:rsidR="00FC26A1" w:rsidRPr="00800338" w:rsidRDefault="00FC26A1" w:rsidP="00343676">
            <w:pPr>
              <w:snapToGrid/>
              <w:jc w:val="both"/>
              <w:rPr>
                <w:rFonts w:hAnsi="ＭＳ ゴシック"/>
                <w:szCs w:val="20"/>
              </w:rPr>
            </w:pPr>
          </w:p>
        </w:tc>
      </w:tr>
      <w:tr w:rsidR="00800338" w:rsidRPr="00800338" w14:paraId="56B5904D" w14:textId="77777777" w:rsidTr="00FC26A1">
        <w:trPr>
          <w:trHeight w:val="594"/>
        </w:trPr>
        <w:tc>
          <w:tcPr>
            <w:tcW w:w="1132" w:type="dxa"/>
            <w:vMerge/>
          </w:tcPr>
          <w:p w14:paraId="58EB3DBA" w14:textId="77777777" w:rsidR="000110A5" w:rsidRPr="00800338" w:rsidRDefault="000110A5" w:rsidP="00343676">
            <w:pPr>
              <w:jc w:val="left"/>
              <w:rPr>
                <w:rFonts w:hAnsi="ＭＳ ゴシック"/>
                <w:szCs w:val="20"/>
              </w:rPr>
            </w:pPr>
          </w:p>
        </w:tc>
        <w:tc>
          <w:tcPr>
            <w:tcW w:w="308" w:type="dxa"/>
            <w:vMerge/>
            <w:tcBorders>
              <w:top w:val="nil"/>
              <w:bottom w:val="nil"/>
              <w:right w:val="single" w:sz="4" w:space="0" w:color="auto"/>
            </w:tcBorders>
          </w:tcPr>
          <w:p w14:paraId="53ABEFE5" w14:textId="77777777" w:rsidR="000110A5" w:rsidRPr="00800338" w:rsidRDefault="000110A5"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61F108B" w14:textId="77777777" w:rsidR="000110A5" w:rsidRPr="00800338" w:rsidRDefault="000110A5" w:rsidP="00343676">
            <w:pPr>
              <w:snapToGrid/>
              <w:rPr>
                <w:rFonts w:hAnsi="ＭＳ ゴシック"/>
                <w:szCs w:val="20"/>
              </w:rPr>
            </w:pPr>
          </w:p>
        </w:tc>
        <w:tc>
          <w:tcPr>
            <w:tcW w:w="7028" w:type="dxa"/>
            <w:gridSpan w:val="5"/>
            <w:tcBorders>
              <w:top w:val="dashSmallGap" w:sz="4" w:space="0" w:color="auto"/>
              <w:left w:val="single" w:sz="4" w:space="0" w:color="auto"/>
              <w:right w:val="single" w:sz="4" w:space="0" w:color="auto"/>
            </w:tcBorders>
          </w:tcPr>
          <w:p w14:paraId="70CA4AA2" w14:textId="77777777" w:rsidR="00FC26A1" w:rsidRPr="00800338" w:rsidRDefault="008E4AA5" w:rsidP="00834B67">
            <w:pPr>
              <w:snapToGrid/>
              <w:spacing w:beforeLines="20" w:before="57" w:afterLines="20" w:after="57"/>
              <w:jc w:val="both"/>
              <w:rPr>
                <w:rFonts w:hAnsi="ＭＳ ゴシック"/>
                <w:szCs w:val="20"/>
              </w:rPr>
            </w:pPr>
            <w:sdt>
              <w:sdtPr>
                <w:rPr>
                  <w:rFonts w:hint="eastAsia"/>
                </w:rPr>
                <w:id w:val="1679165570"/>
                <w14:checkbox>
                  <w14:checked w14:val="0"/>
                  <w14:checkedState w14:val="00FE" w14:font="Wingdings"/>
                  <w14:uncheckedState w14:val="2610" w14:font="ＭＳ ゴシック"/>
                </w14:checkbox>
              </w:sdtPr>
              <w:sdtEndPr/>
              <w:sdtContent>
                <w:r w:rsidR="00B02618" w:rsidRPr="00800338">
                  <w:rPr>
                    <w:rFonts w:hAnsi="ＭＳ ゴシック" w:hint="eastAsia"/>
                  </w:rPr>
                  <w:t>☐</w:t>
                </w:r>
              </w:sdtContent>
            </w:sdt>
            <w:r w:rsidR="00FC26A1" w:rsidRPr="00800338">
              <w:rPr>
                <w:rFonts w:hAnsi="ＭＳ ゴシック" w:hint="eastAsia"/>
                <w:szCs w:val="20"/>
              </w:rPr>
              <w:t>研修未受講者である場合</w:t>
            </w:r>
          </w:p>
          <w:p w14:paraId="1B9E1427" w14:textId="77777777" w:rsidR="00FC26A1" w:rsidRPr="00800338" w:rsidRDefault="00FC26A1" w:rsidP="00834B67">
            <w:pPr>
              <w:snapToGrid/>
              <w:spacing w:beforeLines="20" w:before="57" w:afterLines="20" w:after="57"/>
              <w:jc w:val="both"/>
              <w:rPr>
                <w:rFonts w:hAnsi="ＭＳ ゴシック"/>
                <w:szCs w:val="20"/>
              </w:rPr>
            </w:pPr>
            <w:r w:rsidRPr="00800338">
              <w:rPr>
                <w:rFonts w:hAnsi="ＭＳ ゴシック" w:hint="eastAsia"/>
                <w:szCs w:val="20"/>
              </w:rPr>
              <w:t>・配置された事由（　　　　　　　　　　　　　　　　　　　　　　　　　）</w:t>
            </w:r>
          </w:p>
          <w:p w14:paraId="1A77D3D8" w14:textId="77777777" w:rsidR="000110A5" w:rsidRPr="00800338" w:rsidRDefault="000110A5" w:rsidP="00834B67">
            <w:pPr>
              <w:snapToGrid/>
              <w:spacing w:beforeLines="20" w:before="57" w:afterLines="20" w:after="57"/>
              <w:jc w:val="both"/>
              <w:rPr>
                <w:rFonts w:hAnsi="ＭＳ ゴシック"/>
                <w:szCs w:val="20"/>
              </w:rPr>
            </w:pPr>
            <w:r w:rsidRPr="00800338">
              <w:rPr>
                <w:rFonts w:hAnsi="ＭＳ ゴシック" w:hint="eastAsia"/>
                <w:szCs w:val="20"/>
              </w:rPr>
              <w:t>・</w:t>
            </w:r>
            <w:r w:rsidR="00FC26A1" w:rsidRPr="00800338">
              <w:rPr>
                <w:rFonts w:hAnsi="ＭＳ ゴシック" w:hint="eastAsia"/>
                <w:szCs w:val="20"/>
              </w:rPr>
              <w:t xml:space="preserve">猶予措置終了日：　　</w:t>
            </w:r>
            <w:r w:rsidRPr="00800338">
              <w:rPr>
                <w:rFonts w:hAnsi="ＭＳ ゴシック" w:hint="eastAsia"/>
                <w:szCs w:val="20"/>
              </w:rPr>
              <w:t xml:space="preserve">　　 </w:t>
            </w:r>
            <w:r w:rsidR="00FC26A1" w:rsidRPr="00800338">
              <w:rPr>
                <w:rFonts w:hAnsi="ＭＳ ゴシック" w:hint="eastAsia"/>
                <w:szCs w:val="20"/>
              </w:rPr>
              <w:t xml:space="preserve">年　　</w:t>
            </w:r>
            <w:r w:rsidRPr="00800338">
              <w:rPr>
                <w:rFonts w:hAnsi="ＭＳ ゴシック" w:hint="eastAsia"/>
                <w:szCs w:val="20"/>
              </w:rPr>
              <w:t>月</w:t>
            </w:r>
            <w:r w:rsidR="00FC26A1" w:rsidRPr="00800338">
              <w:rPr>
                <w:rFonts w:hAnsi="ＭＳ ゴシック" w:hint="eastAsia"/>
                <w:szCs w:val="20"/>
              </w:rPr>
              <w:t xml:space="preserve">　　日</w:t>
            </w:r>
          </w:p>
        </w:tc>
        <w:tc>
          <w:tcPr>
            <w:tcW w:w="412" w:type="dxa"/>
            <w:gridSpan w:val="2"/>
            <w:vMerge/>
            <w:tcBorders>
              <w:top w:val="nil"/>
              <w:left w:val="single" w:sz="4" w:space="0" w:color="auto"/>
              <w:bottom w:val="nil"/>
            </w:tcBorders>
          </w:tcPr>
          <w:p w14:paraId="0206B760" w14:textId="77777777" w:rsidR="000110A5" w:rsidRPr="00800338" w:rsidRDefault="000110A5" w:rsidP="00FE584E">
            <w:pPr>
              <w:snapToGrid/>
              <w:spacing w:before="48" w:after="48"/>
              <w:jc w:val="both"/>
              <w:rPr>
                <w:rFonts w:hAnsi="ＭＳ ゴシック"/>
                <w:szCs w:val="20"/>
              </w:rPr>
            </w:pPr>
          </w:p>
        </w:tc>
      </w:tr>
      <w:tr w:rsidR="00800338" w:rsidRPr="00800338" w14:paraId="3BBB77D1" w14:textId="77777777" w:rsidTr="00FC26A1">
        <w:trPr>
          <w:trHeight w:val="78"/>
        </w:trPr>
        <w:tc>
          <w:tcPr>
            <w:tcW w:w="1132" w:type="dxa"/>
            <w:vMerge/>
          </w:tcPr>
          <w:p w14:paraId="0E6DBD2F" w14:textId="77777777" w:rsidR="00747229" w:rsidRPr="00800338" w:rsidRDefault="00747229" w:rsidP="00343676">
            <w:pPr>
              <w:jc w:val="left"/>
              <w:rPr>
                <w:rFonts w:hAnsi="ＭＳ ゴシック"/>
                <w:szCs w:val="20"/>
              </w:rPr>
            </w:pPr>
          </w:p>
        </w:tc>
        <w:tc>
          <w:tcPr>
            <w:tcW w:w="8516" w:type="dxa"/>
            <w:gridSpan w:val="9"/>
            <w:tcBorders>
              <w:top w:val="nil"/>
              <w:bottom w:val="nil"/>
            </w:tcBorders>
          </w:tcPr>
          <w:p w14:paraId="66507513" w14:textId="77777777" w:rsidR="00747229" w:rsidRDefault="00747229" w:rsidP="00343676">
            <w:pPr>
              <w:snapToGrid/>
              <w:jc w:val="both"/>
              <w:rPr>
                <w:rFonts w:hAnsi="ＭＳ ゴシック"/>
                <w:szCs w:val="20"/>
              </w:rPr>
            </w:pPr>
          </w:p>
          <w:p w14:paraId="5045131A" w14:textId="77777777" w:rsidR="00E94F5C" w:rsidRDefault="00E94F5C" w:rsidP="00343676">
            <w:pPr>
              <w:snapToGrid/>
              <w:jc w:val="both"/>
              <w:rPr>
                <w:rFonts w:hAnsi="ＭＳ ゴシック"/>
                <w:szCs w:val="20"/>
              </w:rPr>
            </w:pPr>
          </w:p>
          <w:p w14:paraId="22FF6B13" w14:textId="77777777" w:rsidR="00E94F5C" w:rsidRPr="00800338" w:rsidRDefault="00E94F5C" w:rsidP="00343676">
            <w:pPr>
              <w:snapToGrid/>
              <w:jc w:val="both"/>
              <w:rPr>
                <w:rFonts w:hAnsi="ＭＳ ゴシック"/>
                <w:szCs w:val="20"/>
              </w:rPr>
            </w:pPr>
          </w:p>
        </w:tc>
      </w:tr>
      <w:tr w:rsidR="00800338" w:rsidRPr="00800338" w14:paraId="017926DF" w14:textId="77777777" w:rsidTr="00FC26A1">
        <w:trPr>
          <w:trHeight w:val="70"/>
        </w:trPr>
        <w:tc>
          <w:tcPr>
            <w:tcW w:w="1132" w:type="dxa"/>
            <w:vMerge/>
          </w:tcPr>
          <w:p w14:paraId="21F06472" w14:textId="77777777" w:rsidR="00FC26A1" w:rsidRPr="00800338" w:rsidRDefault="00FC26A1" w:rsidP="00343676">
            <w:pPr>
              <w:jc w:val="left"/>
              <w:rPr>
                <w:rFonts w:hAnsi="ＭＳ ゴシック"/>
                <w:szCs w:val="20"/>
              </w:rPr>
            </w:pPr>
          </w:p>
        </w:tc>
        <w:tc>
          <w:tcPr>
            <w:tcW w:w="308" w:type="dxa"/>
            <w:vMerge w:val="restart"/>
            <w:tcBorders>
              <w:top w:val="nil"/>
              <w:right w:val="single" w:sz="4" w:space="0" w:color="auto"/>
            </w:tcBorders>
          </w:tcPr>
          <w:p w14:paraId="1E4A22E3"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1D291E28" w14:textId="77777777" w:rsidR="00FC26A1" w:rsidRPr="00800338" w:rsidRDefault="00FC26A1" w:rsidP="008F60BD">
            <w:pPr>
              <w:snapToGrid/>
              <w:spacing w:beforeLines="20" w:before="57" w:afterLines="20" w:after="57"/>
              <w:rPr>
                <w:rFonts w:hAnsi="ＭＳ ゴシック"/>
                <w:szCs w:val="20"/>
              </w:rPr>
            </w:pPr>
            <w:r w:rsidRPr="00800338">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4D76A724" w14:textId="77777777" w:rsidR="00FC26A1" w:rsidRPr="00800338" w:rsidRDefault="00FC26A1" w:rsidP="008F60BD">
            <w:pPr>
              <w:snapToGrid/>
              <w:spacing w:beforeLines="10" w:before="28" w:afterLines="10" w:after="28"/>
              <w:jc w:val="left"/>
              <w:rPr>
                <w:rFonts w:hAnsi="ＭＳ ゴシック"/>
                <w:sz w:val="18"/>
                <w:szCs w:val="18"/>
              </w:rPr>
            </w:pPr>
            <w:r w:rsidRPr="00800338">
              <w:rPr>
                <w:rFonts w:hAnsi="ＭＳ ゴシック" w:hint="eastAsia"/>
                <w:sz w:val="18"/>
                <w:szCs w:val="18"/>
              </w:rPr>
              <w:t xml:space="preserve">（ </w:t>
            </w:r>
            <w:sdt>
              <w:sdtPr>
                <w:rPr>
                  <w:rFonts w:hint="eastAsia"/>
                </w:rPr>
                <w:id w:val="190733879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常勤 ・ </w:t>
            </w:r>
            <w:sdt>
              <w:sdtPr>
                <w:rPr>
                  <w:rFonts w:hint="eastAsia"/>
                </w:rPr>
                <w:id w:val="113205219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Pr="00800338">
              <w:rPr>
                <w:rFonts w:hAnsi="ＭＳ ゴシック" w:hint="eastAsia"/>
                <w:sz w:val="18"/>
                <w:szCs w:val="18"/>
              </w:rPr>
              <w:t>非常勤 ）</w:t>
            </w:r>
          </w:p>
          <w:p w14:paraId="5BF6FC46" w14:textId="77777777" w:rsidR="00FC26A1" w:rsidRPr="00800338" w:rsidRDefault="00FC26A1" w:rsidP="008F60BD">
            <w:pPr>
              <w:snapToGrid/>
              <w:spacing w:beforeLines="10" w:before="28" w:afterLines="10" w:after="28"/>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2D38EE5C"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就任日：　　　　年　　月　　日</w:t>
            </w:r>
          </w:p>
        </w:tc>
        <w:tc>
          <w:tcPr>
            <w:tcW w:w="397" w:type="dxa"/>
            <w:vMerge w:val="restart"/>
            <w:tcBorders>
              <w:top w:val="nil"/>
              <w:left w:val="single" w:sz="4" w:space="0" w:color="auto"/>
            </w:tcBorders>
          </w:tcPr>
          <w:p w14:paraId="7C1D0C98" w14:textId="77777777" w:rsidR="00FC26A1" w:rsidRPr="00800338" w:rsidRDefault="00FC26A1" w:rsidP="00343676">
            <w:pPr>
              <w:jc w:val="both"/>
              <w:rPr>
                <w:rFonts w:hAnsi="ＭＳ ゴシック"/>
                <w:szCs w:val="20"/>
              </w:rPr>
            </w:pPr>
          </w:p>
        </w:tc>
      </w:tr>
      <w:tr w:rsidR="00800338" w:rsidRPr="00800338" w14:paraId="0FCB8721" w14:textId="77777777" w:rsidTr="00FC26A1">
        <w:trPr>
          <w:trHeight w:val="70"/>
        </w:trPr>
        <w:tc>
          <w:tcPr>
            <w:tcW w:w="1132" w:type="dxa"/>
            <w:vMerge/>
          </w:tcPr>
          <w:p w14:paraId="1FD4F209" w14:textId="77777777" w:rsidR="00FC26A1" w:rsidRPr="00800338" w:rsidRDefault="00FC26A1" w:rsidP="00343676">
            <w:pPr>
              <w:jc w:val="left"/>
              <w:rPr>
                <w:rFonts w:hAnsi="ＭＳ ゴシック"/>
                <w:szCs w:val="20"/>
              </w:rPr>
            </w:pPr>
          </w:p>
        </w:tc>
        <w:tc>
          <w:tcPr>
            <w:tcW w:w="308" w:type="dxa"/>
            <w:vMerge/>
            <w:tcBorders>
              <w:top w:val="nil"/>
              <w:right w:val="single" w:sz="4" w:space="0" w:color="auto"/>
            </w:tcBorders>
          </w:tcPr>
          <w:p w14:paraId="4755FF83"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49382B6E" w14:textId="77777777" w:rsidR="00FC26A1" w:rsidRPr="00800338" w:rsidRDefault="00FC26A1" w:rsidP="008F60BD">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0AE6ED3C" w14:textId="77777777" w:rsidR="00FC26A1" w:rsidRPr="00800338" w:rsidRDefault="00FC26A1" w:rsidP="008F60BD">
            <w:pPr>
              <w:snapToGrid/>
              <w:spacing w:beforeLines="10" w:before="28" w:afterLines="10" w:after="28"/>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5827DB35"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届出日：　　　　年　　月　　日</w:t>
            </w:r>
          </w:p>
        </w:tc>
        <w:tc>
          <w:tcPr>
            <w:tcW w:w="397" w:type="dxa"/>
            <w:vMerge/>
            <w:tcBorders>
              <w:top w:val="nil"/>
              <w:left w:val="single" w:sz="4" w:space="0" w:color="auto"/>
            </w:tcBorders>
          </w:tcPr>
          <w:p w14:paraId="0C1153E1" w14:textId="77777777" w:rsidR="00FC26A1" w:rsidRPr="00800338" w:rsidRDefault="00FC26A1" w:rsidP="00343676">
            <w:pPr>
              <w:jc w:val="both"/>
              <w:rPr>
                <w:rFonts w:hAnsi="ＭＳ ゴシック"/>
                <w:szCs w:val="20"/>
              </w:rPr>
            </w:pPr>
          </w:p>
        </w:tc>
      </w:tr>
      <w:tr w:rsidR="00800338" w:rsidRPr="00800338" w14:paraId="27269510" w14:textId="77777777" w:rsidTr="00FC26A1">
        <w:trPr>
          <w:trHeight w:val="542"/>
        </w:trPr>
        <w:tc>
          <w:tcPr>
            <w:tcW w:w="1132" w:type="dxa"/>
            <w:vMerge/>
          </w:tcPr>
          <w:p w14:paraId="0E0BACCC"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70F0BD3D"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5E98B0AA" w14:textId="77777777" w:rsidR="00FC26A1" w:rsidRPr="00800338" w:rsidRDefault="00FC26A1" w:rsidP="00FC26A1">
            <w:pPr>
              <w:snapToGrid/>
              <w:rPr>
                <w:rFonts w:hAnsi="ＭＳ ゴシック"/>
                <w:szCs w:val="20"/>
              </w:rPr>
            </w:pPr>
            <w:r w:rsidRPr="00800338">
              <w:rPr>
                <w:rFonts w:hAnsi="ＭＳ ゴシック" w:hint="eastAsia"/>
                <w:szCs w:val="20"/>
              </w:rPr>
              <w:t>実務</w:t>
            </w:r>
          </w:p>
          <w:p w14:paraId="22BE4BFE" w14:textId="77777777" w:rsidR="00FC26A1" w:rsidRPr="00800338" w:rsidRDefault="00FC26A1" w:rsidP="00FC26A1">
            <w:pPr>
              <w:snapToGrid/>
              <w:rPr>
                <w:rFonts w:hAnsi="ＭＳ ゴシック"/>
                <w:szCs w:val="20"/>
              </w:rPr>
            </w:pPr>
            <w:r w:rsidRPr="00800338">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797607C4"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4014E8C2"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年　　月間</w:t>
            </w:r>
          </w:p>
          <w:p w14:paraId="7D322C5F"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年　　月間</w:t>
            </w:r>
          </w:p>
        </w:tc>
        <w:tc>
          <w:tcPr>
            <w:tcW w:w="397" w:type="dxa"/>
            <w:vMerge/>
            <w:tcBorders>
              <w:left w:val="single" w:sz="4" w:space="0" w:color="auto"/>
            </w:tcBorders>
          </w:tcPr>
          <w:p w14:paraId="08DD26CF" w14:textId="77777777" w:rsidR="00FC26A1" w:rsidRPr="00800338" w:rsidRDefault="00FC26A1" w:rsidP="00343676">
            <w:pPr>
              <w:jc w:val="both"/>
              <w:rPr>
                <w:rFonts w:hAnsi="ＭＳ ゴシック"/>
                <w:szCs w:val="20"/>
              </w:rPr>
            </w:pPr>
          </w:p>
        </w:tc>
      </w:tr>
      <w:tr w:rsidR="00800338" w:rsidRPr="00800338" w14:paraId="76459C56" w14:textId="77777777" w:rsidTr="00FC26A1">
        <w:trPr>
          <w:trHeight w:val="542"/>
        </w:trPr>
        <w:tc>
          <w:tcPr>
            <w:tcW w:w="1132" w:type="dxa"/>
            <w:vMerge/>
          </w:tcPr>
          <w:p w14:paraId="0E3153B1"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5646EB7"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8F82BE9" w14:textId="77777777" w:rsidR="00FC26A1" w:rsidRPr="00800338" w:rsidRDefault="00FC26A1" w:rsidP="00FC26A1">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73B963C8"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2A35DD34"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日</w:t>
            </w:r>
          </w:p>
          <w:p w14:paraId="6F73DCF1"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日</w:t>
            </w:r>
          </w:p>
        </w:tc>
        <w:tc>
          <w:tcPr>
            <w:tcW w:w="397" w:type="dxa"/>
            <w:vMerge/>
            <w:tcBorders>
              <w:left w:val="single" w:sz="4" w:space="0" w:color="auto"/>
            </w:tcBorders>
          </w:tcPr>
          <w:p w14:paraId="4AF00D93" w14:textId="77777777" w:rsidR="00FC26A1" w:rsidRPr="00800338" w:rsidRDefault="00FC26A1" w:rsidP="00343676">
            <w:pPr>
              <w:jc w:val="both"/>
              <w:rPr>
                <w:rFonts w:hAnsi="ＭＳ ゴシック"/>
                <w:szCs w:val="20"/>
              </w:rPr>
            </w:pPr>
          </w:p>
        </w:tc>
      </w:tr>
      <w:tr w:rsidR="00800338" w:rsidRPr="00800338" w14:paraId="4AAD00C4" w14:textId="77777777" w:rsidTr="00FC26A1">
        <w:trPr>
          <w:trHeight w:val="161"/>
        </w:trPr>
        <w:tc>
          <w:tcPr>
            <w:tcW w:w="1132" w:type="dxa"/>
            <w:vMerge/>
          </w:tcPr>
          <w:p w14:paraId="678B8A92"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6F5002A4"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6B82343A" w14:textId="77777777" w:rsidR="00FC26A1" w:rsidRPr="00800338" w:rsidRDefault="00FC26A1" w:rsidP="008F60BD">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7D1A8F93"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7F02FA00"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職名（　　　　　　　　　）</w:t>
            </w:r>
          </w:p>
          <w:p w14:paraId="303DDF17" w14:textId="77777777" w:rsidR="00FC26A1" w:rsidRPr="00800338" w:rsidRDefault="00FC26A1" w:rsidP="00834B67">
            <w:pPr>
              <w:snapToGrid/>
              <w:spacing w:beforeLines="10" w:before="28" w:afterLines="10" w:after="28"/>
              <w:jc w:val="both"/>
              <w:rPr>
                <w:rFonts w:hAnsi="ＭＳ ゴシック"/>
                <w:szCs w:val="20"/>
              </w:rPr>
            </w:pPr>
          </w:p>
        </w:tc>
        <w:tc>
          <w:tcPr>
            <w:tcW w:w="397" w:type="dxa"/>
            <w:vMerge/>
            <w:tcBorders>
              <w:left w:val="single" w:sz="4" w:space="0" w:color="auto"/>
            </w:tcBorders>
          </w:tcPr>
          <w:p w14:paraId="50A45065" w14:textId="77777777" w:rsidR="00FC26A1" w:rsidRPr="00800338" w:rsidRDefault="00FC26A1" w:rsidP="00343676">
            <w:pPr>
              <w:jc w:val="both"/>
              <w:rPr>
                <w:rFonts w:hAnsi="ＭＳ ゴシック"/>
                <w:szCs w:val="20"/>
              </w:rPr>
            </w:pPr>
          </w:p>
        </w:tc>
      </w:tr>
      <w:tr w:rsidR="00800338" w:rsidRPr="00800338" w14:paraId="721E3456" w14:textId="77777777" w:rsidTr="00FE584E">
        <w:trPr>
          <w:trHeight w:val="70"/>
        </w:trPr>
        <w:tc>
          <w:tcPr>
            <w:tcW w:w="1132" w:type="dxa"/>
            <w:vMerge/>
          </w:tcPr>
          <w:p w14:paraId="4D0B5A8B"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479D6C66" w14:textId="77777777" w:rsidR="00FC26A1" w:rsidRPr="00800338" w:rsidRDefault="00FC26A1"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D546017"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8F746CC" w14:textId="77777777" w:rsidR="00FC26A1" w:rsidRPr="00800338" w:rsidRDefault="008E4AA5" w:rsidP="008F60BD">
            <w:pPr>
              <w:snapToGrid/>
              <w:spacing w:beforeLines="10" w:before="28" w:afterLines="10" w:after="28"/>
              <w:jc w:val="both"/>
              <w:rPr>
                <w:rFonts w:hAnsi="ＭＳ ゴシック"/>
                <w:szCs w:val="20"/>
              </w:rPr>
            </w:pPr>
            <w:sdt>
              <w:sdtPr>
                <w:rPr>
                  <w:rFonts w:hint="eastAsia"/>
                </w:rPr>
                <w:id w:val="-1887089932"/>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FC26A1" w:rsidRPr="00800338">
              <w:rPr>
                <w:rFonts w:hAnsi="ＭＳ ゴシック" w:hint="eastAsia"/>
                <w:szCs w:val="20"/>
              </w:rPr>
              <w:t>児童発達支援管理責任者基礎研修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3163BE14" w14:textId="77777777" w:rsidR="00FC26A1" w:rsidRPr="00800338" w:rsidRDefault="00FC26A1"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5A7FC10F" w14:textId="77777777" w:rsidR="00FC26A1" w:rsidRPr="00800338" w:rsidRDefault="00FC26A1" w:rsidP="00343676">
            <w:pPr>
              <w:widowControl/>
              <w:snapToGrid/>
              <w:jc w:val="left"/>
              <w:rPr>
                <w:rFonts w:hAnsi="ＭＳ ゴシック"/>
                <w:szCs w:val="20"/>
              </w:rPr>
            </w:pPr>
          </w:p>
        </w:tc>
      </w:tr>
      <w:tr w:rsidR="00800338" w:rsidRPr="00800338" w14:paraId="6F2C87E1" w14:textId="77777777" w:rsidTr="00FE584E">
        <w:trPr>
          <w:trHeight w:val="72"/>
        </w:trPr>
        <w:tc>
          <w:tcPr>
            <w:tcW w:w="1132" w:type="dxa"/>
            <w:vMerge/>
          </w:tcPr>
          <w:p w14:paraId="0BCAC9EC"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7DB10DD1" w14:textId="77777777" w:rsidR="00FC26A1" w:rsidRPr="00800338" w:rsidRDefault="00FC26A1"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C6BF5C7"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4C087AB" w14:textId="77777777" w:rsidR="00FC26A1" w:rsidRPr="00800338" w:rsidRDefault="008E4AA5" w:rsidP="008F60BD">
            <w:pPr>
              <w:snapToGrid/>
              <w:spacing w:beforeLines="10" w:before="28" w:afterLines="10" w:after="28"/>
              <w:jc w:val="both"/>
              <w:rPr>
                <w:rFonts w:hAnsi="ＭＳ ゴシック"/>
                <w:szCs w:val="20"/>
              </w:rPr>
            </w:pPr>
            <w:sdt>
              <w:sdtPr>
                <w:rPr>
                  <w:rFonts w:hint="eastAsia"/>
                </w:rPr>
                <w:id w:val="1418511627"/>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FC26A1" w:rsidRPr="00800338">
              <w:rPr>
                <w:rFonts w:hAnsi="ＭＳ ゴシック" w:hint="eastAsia"/>
                <w:szCs w:val="20"/>
              </w:rPr>
              <w:t>児童発達支援管理責任者実践研修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092183B1" w14:textId="77777777" w:rsidR="00FC26A1" w:rsidRPr="00800338" w:rsidRDefault="00FC26A1"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65C5C53C" w14:textId="77777777" w:rsidR="00FC26A1" w:rsidRPr="00800338" w:rsidRDefault="00FC26A1" w:rsidP="00343676">
            <w:pPr>
              <w:widowControl/>
              <w:snapToGrid/>
              <w:jc w:val="left"/>
              <w:rPr>
                <w:rFonts w:hAnsi="ＭＳ ゴシック"/>
                <w:szCs w:val="20"/>
              </w:rPr>
            </w:pPr>
          </w:p>
        </w:tc>
      </w:tr>
      <w:tr w:rsidR="00800338" w:rsidRPr="00800338" w14:paraId="14946983" w14:textId="77777777" w:rsidTr="00E94F5C">
        <w:trPr>
          <w:trHeight w:val="70"/>
        </w:trPr>
        <w:tc>
          <w:tcPr>
            <w:tcW w:w="1132" w:type="dxa"/>
            <w:vMerge/>
          </w:tcPr>
          <w:p w14:paraId="1A65B0F6"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4A428856" w14:textId="77777777" w:rsidR="00FC26A1" w:rsidRPr="00800338" w:rsidRDefault="00FC26A1"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5752334"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29D48B89" w14:textId="77777777" w:rsidR="00FC26A1" w:rsidRPr="00800338" w:rsidRDefault="008E4AA5" w:rsidP="008F60BD">
            <w:pPr>
              <w:snapToGrid/>
              <w:spacing w:beforeLines="10" w:before="28" w:afterLines="10" w:after="28"/>
              <w:jc w:val="both"/>
              <w:rPr>
                <w:rFonts w:hAnsi="ＭＳ ゴシック"/>
                <w:szCs w:val="20"/>
              </w:rPr>
            </w:pPr>
            <w:sdt>
              <w:sdtPr>
                <w:rPr>
                  <w:rFonts w:hint="eastAsia"/>
                </w:rPr>
                <w:id w:val="201625680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児童発達支援管理責任者更新研修</w:t>
            </w: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59F9D42B" w14:textId="77777777" w:rsidR="00FC26A1" w:rsidRPr="00800338" w:rsidRDefault="00FC26A1"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604D67CF" w14:textId="77777777" w:rsidR="00FC26A1" w:rsidRPr="00800338" w:rsidRDefault="00FC26A1" w:rsidP="00343676">
            <w:pPr>
              <w:widowControl/>
              <w:snapToGrid/>
              <w:jc w:val="left"/>
              <w:rPr>
                <w:rFonts w:hAnsi="ＭＳ ゴシック"/>
                <w:szCs w:val="20"/>
              </w:rPr>
            </w:pPr>
          </w:p>
        </w:tc>
      </w:tr>
      <w:tr w:rsidR="00747229" w:rsidRPr="00800338" w14:paraId="206BEB16" w14:textId="77777777" w:rsidTr="00FC26A1">
        <w:trPr>
          <w:trHeight w:val="58"/>
        </w:trPr>
        <w:tc>
          <w:tcPr>
            <w:tcW w:w="1132" w:type="dxa"/>
            <w:vMerge/>
          </w:tcPr>
          <w:p w14:paraId="6CFAD7BE" w14:textId="77777777" w:rsidR="00747229" w:rsidRPr="00800338" w:rsidRDefault="00747229" w:rsidP="00343676">
            <w:pPr>
              <w:jc w:val="left"/>
              <w:rPr>
                <w:rFonts w:hAnsi="ＭＳ ゴシック"/>
                <w:szCs w:val="20"/>
              </w:rPr>
            </w:pPr>
          </w:p>
        </w:tc>
        <w:tc>
          <w:tcPr>
            <w:tcW w:w="8516" w:type="dxa"/>
            <w:gridSpan w:val="9"/>
            <w:tcBorders>
              <w:top w:val="nil"/>
              <w:bottom w:val="single" w:sz="4" w:space="0" w:color="auto"/>
            </w:tcBorders>
          </w:tcPr>
          <w:p w14:paraId="6E338E87" w14:textId="77777777" w:rsidR="00747229" w:rsidRPr="00800338" w:rsidRDefault="00747229" w:rsidP="00343676">
            <w:pPr>
              <w:snapToGrid/>
              <w:jc w:val="both"/>
              <w:rPr>
                <w:rFonts w:hAnsi="ＭＳ ゴシック"/>
                <w:szCs w:val="20"/>
              </w:rPr>
            </w:pPr>
          </w:p>
          <w:p w14:paraId="4AEFD0A5" w14:textId="77777777" w:rsidR="006363E1" w:rsidRPr="00800338" w:rsidRDefault="003867F6" w:rsidP="008F60BD">
            <w:pPr>
              <w:snapToGrid/>
              <w:ind w:leftChars="100" w:left="364" w:rightChars="100" w:right="182" w:hangingChars="100" w:hanging="182"/>
              <w:jc w:val="both"/>
              <w:rPr>
                <w:rFonts w:hAnsi="ＭＳ ゴシック"/>
                <w:szCs w:val="20"/>
              </w:rPr>
            </w:pPr>
            <w:r w:rsidRPr="00800338">
              <w:rPr>
                <w:rFonts w:hAnsi="ＭＳ ゴシック" w:hint="eastAsia"/>
                <w:szCs w:val="20"/>
              </w:rPr>
              <w:t>※　平成３０</w:t>
            </w:r>
            <w:r w:rsidR="006363E1" w:rsidRPr="00800338">
              <w:rPr>
                <w:rFonts w:hAnsi="ＭＳ ゴシック" w:hint="eastAsia"/>
                <w:szCs w:val="20"/>
              </w:rPr>
              <w:t>年度までに受講した従前の「児童発達支援管理責任者研修」は、「旧児童発達支援管理責任者研修」として修了日を記入してください。</w:t>
            </w:r>
          </w:p>
          <w:p w14:paraId="6D2430AA" w14:textId="77777777" w:rsidR="006363E1" w:rsidRPr="00800338" w:rsidRDefault="006363E1" w:rsidP="008F60BD">
            <w:pPr>
              <w:snapToGrid/>
              <w:ind w:leftChars="100" w:left="364" w:rightChars="100" w:right="182" w:hangingChars="100" w:hanging="182"/>
              <w:jc w:val="both"/>
              <w:rPr>
                <w:rFonts w:hAnsi="ＭＳ ゴシック"/>
                <w:szCs w:val="20"/>
              </w:rPr>
            </w:pPr>
          </w:p>
        </w:tc>
      </w:tr>
    </w:tbl>
    <w:p w14:paraId="6726723F" w14:textId="77777777" w:rsidR="00747229" w:rsidRPr="00800338" w:rsidRDefault="00747229" w:rsidP="00747229">
      <w:pPr>
        <w:snapToGrid/>
        <w:jc w:val="left"/>
        <w:rPr>
          <w:rFonts w:hAnsi="ＭＳ ゴシック"/>
          <w:szCs w:val="20"/>
        </w:rPr>
      </w:pPr>
    </w:p>
    <w:p w14:paraId="48F9D120" w14:textId="77777777" w:rsidR="00747229" w:rsidRPr="00800338" w:rsidRDefault="00747229" w:rsidP="00747229">
      <w:pPr>
        <w:snapToGrid/>
        <w:jc w:val="left"/>
        <w:rPr>
          <w:rFonts w:hAnsi="ＭＳ ゴシック"/>
          <w:szCs w:val="20"/>
        </w:rPr>
      </w:pPr>
    </w:p>
    <w:p w14:paraId="32D8843B" w14:textId="77777777" w:rsidR="00747229" w:rsidRPr="00800338" w:rsidRDefault="00747229" w:rsidP="00747229">
      <w:pPr>
        <w:snapToGrid/>
        <w:jc w:val="left"/>
        <w:rPr>
          <w:rFonts w:hAnsi="ＭＳ ゴシック"/>
          <w:szCs w:val="20"/>
        </w:rPr>
      </w:pPr>
    </w:p>
    <w:p w14:paraId="3755897A"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378"/>
        <w:gridCol w:w="5026"/>
        <w:gridCol w:w="1022"/>
        <w:gridCol w:w="1710"/>
      </w:tblGrid>
      <w:tr w:rsidR="00800338" w:rsidRPr="00800338" w14:paraId="2C666885" w14:textId="77777777" w:rsidTr="00B51E4A">
        <w:tc>
          <w:tcPr>
            <w:tcW w:w="1134" w:type="dxa"/>
            <w:vAlign w:val="center"/>
          </w:tcPr>
          <w:p w14:paraId="6787D01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3"/>
            <w:tcBorders>
              <w:bottom w:val="single" w:sz="4" w:space="0" w:color="auto"/>
            </w:tcBorders>
            <w:vAlign w:val="center"/>
          </w:tcPr>
          <w:p w14:paraId="60468966"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0D11EABF"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036748F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0D89A3A" w14:textId="77777777" w:rsidTr="00A3230C">
        <w:trPr>
          <w:trHeight w:val="2025"/>
        </w:trPr>
        <w:tc>
          <w:tcPr>
            <w:tcW w:w="1134" w:type="dxa"/>
            <w:vMerge w:val="restart"/>
          </w:tcPr>
          <w:p w14:paraId="6FC492C6" w14:textId="29D0060B" w:rsidR="00491127" w:rsidRPr="006E54FE" w:rsidRDefault="00B078E9" w:rsidP="00343676">
            <w:pPr>
              <w:snapToGrid/>
              <w:jc w:val="left"/>
              <w:rPr>
                <w:rFonts w:hAnsi="ＭＳ ゴシック"/>
                <w:szCs w:val="20"/>
              </w:rPr>
            </w:pPr>
            <w:r w:rsidRPr="006E54FE">
              <w:rPr>
                <w:rFonts w:hAnsi="ＭＳ ゴシック" w:hint="eastAsia"/>
                <w:szCs w:val="20"/>
              </w:rPr>
              <w:t>６</w:t>
            </w:r>
          </w:p>
          <w:p w14:paraId="633FBBAD" w14:textId="77777777" w:rsidR="00491127" w:rsidRPr="00800338" w:rsidRDefault="00491127" w:rsidP="00343676">
            <w:pPr>
              <w:snapToGrid/>
              <w:jc w:val="left"/>
              <w:rPr>
                <w:rFonts w:hAnsi="ＭＳ ゴシック"/>
                <w:szCs w:val="20"/>
              </w:rPr>
            </w:pPr>
            <w:r w:rsidRPr="00800338">
              <w:rPr>
                <w:rFonts w:hAnsi="ＭＳ ゴシック" w:hint="eastAsia"/>
                <w:szCs w:val="20"/>
              </w:rPr>
              <w:t>児童発達</w:t>
            </w:r>
          </w:p>
          <w:p w14:paraId="1F0FBE88" w14:textId="77777777" w:rsidR="00491127" w:rsidRPr="00800338" w:rsidRDefault="00491127" w:rsidP="00343676">
            <w:pPr>
              <w:snapToGrid/>
              <w:jc w:val="left"/>
              <w:rPr>
                <w:rFonts w:hAnsi="ＭＳ ゴシック"/>
                <w:szCs w:val="20"/>
              </w:rPr>
            </w:pPr>
            <w:r w:rsidRPr="00800338">
              <w:rPr>
                <w:rFonts w:hAnsi="ＭＳ ゴシック" w:hint="eastAsia"/>
                <w:szCs w:val="20"/>
              </w:rPr>
              <w:t>支援管理</w:t>
            </w:r>
          </w:p>
          <w:p w14:paraId="3A0D2359" w14:textId="77777777" w:rsidR="00491127" w:rsidRPr="00800338" w:rsidRDefault="00491127" w:rsidP="00343676">
            <w:pPr>
              <w:snapToGrid/>
              <w:jc w:val="left"/>
              <w:rPr>
                <w:rFonts w:hAnsi="ＭＳ ゴシック"/>
                <w:szCs w:val="20"/>
              </w:rPr>
            </w:pPr>
            <w:r w:rsidRPr="00800338">
              <w:rPr>
                <w:rFonts w:hAnsi="ＭＳ ゴシック" w:hint="eastAsia"/>
                <w:szCs w:val="20"/>
              </w:rPr>
              <w:t>責任者</w:t>
            </w:r>
          </w:p>
          <w:p w14:paraId="2511F329" w14:textId="77777777" w:rsidR="00491127" w:rsidRPr="00800338" w:rsidRDefault="00491127" w:rsidP="008F60BD">
            <w:pPr>
              <w:snapToGrid/>
              <w:spacing w:afterLines="50" w:after="142"/>
              <w:jc w:val="left"/>
              <w:rPr>
                <w:rFonts w:hAnsi="ＭＳ ゴシック"/>
                <w:szCs w:val="20"/>
              </w:rPr>
            </w:pPr>
            <w:r w:rsidRPr="00800338">
              <w:rPr>
                <w:rFonts w:hAnsi="ＭＳ ゴシック" w:hint="eastAsia"/>
                <w:szCs w:val="20"/>
              </w:rPr>
              <w:t>（続き）</w:t>
            </w:r>
          </w:p>
          <w:p w14:paraId="3CAA3FF7" w14:textId="77777777" w:rsidR="00491127" w:rsidRPr="00800338" w:rsidRDefault="00491127" w:rsidP="00110C7A">
            <w:pPr>
              <w:rPr>
                <w:rFonts w:hAnsi="ＭＳ ゴシック"/>
                <w:szCs w:val="20"/>
              </w:rPr>
            </w:pPr>
            <w:r w:rsidRPr="00800338">
              <w:rPr>
                <w:rFonts w:hAnsi="ＭＳ ゴシック" w:hint="eastAsia"/>
                <w:sz w:val="18"/>
                <w:szCs w:val="18"/>
                <w:bdr w:val="single" w:sz="4" w:space="0" w:color="auto"/>
              </w:rPr>
              <w:t>共通</w:t>
            </w:r>
          </w:p>
        </w:tc>
        <w:tc>
          <w:tcPr>
            <w:tcW w:w="5782" w:type="dxa"/>
            <w:gridSpan w:val="3"/>
            <w:tcBorders>
              <w:bottom w:val="dashSmallGap" w:sz="4" w:space="0" w:color="auto"/>
            </w:tcBorders>
          </w:tcPr>
          <w:p w14:paraId="6A64B8ED" w14:textId="39564D26" w:rsidR="00491127" w:rsidRPr="00800338" w:rsidRDefault="00491127" w:rsidP="00B02618">
            <w:pPr>
              <w:snapToGrid/>
              <w:spacing w:line="360" w:lineRule="auto"/>
              <w:jc w:val="both"/>
              <w:rPr>
                <w:rFonts w:hAnsi="ＭＳ ゴシック"/>
                <w:szCs w:val="20"/>
              </w:rPr>
            </w:pPr>
            <w:r w:rsidRPr="00800338">
              <w:rPr>
                <w:rFonts w:hAnsi="ＭＳ ゴシック" w:hint="eastAsia"/>
                <w:szCs w:val="20"/>
              </w:rPr>
              <w:t xml:space="preserve">（１）児童発達支援管理責任者の配置　</w:t>
            </w:r>
            <w:r w:rsidRPr="00800338">
              <w:rPr>
                <w:rFonts w:hAnsi="ＭＳ ゴシック" w:hint="eastAsia"/>
                <w:sz w:val="18"/>
                <w:szCs w:val="18"/>
                <w:bdr w:val="single" w:sz="4" w:space="0" w:color="auto"/>
              </w:rPr>
              <w:t>児発</w:t>
            </w:r>
            <w:r w:rsidRPr="00800338">
              <w:rPr>
                <w:rFonts w:hAnsi="ＭＳ ゴシック" w:hint="eastAsia"/>
                <w:sz w:val="18"/>
                <w:szCs w:val="18"/>
              </w:rPr>
              <w:t xml:space="preserve"> </w:t>
            </w:r>
            <w:r w:rsidRPr="00800338">
              <w:rPr>
                <w:rFonts w:hAnsi="ＭＳ ゴシック" w:hint="eastAsia"/>
                <w:sz w:val="18"/>
                <w:szCs w:val="18"/>
                <w:bdr w:val="single" w:sz="4" w:space="0" w:color="auto"/>
              </w:rPr>
              <w:t>放デ</w:t>
            </w:r>
          </w:p>
          <w:p w14:paraId="35173FE7" w14:textId="77777777" w:rsidR="00491127" w:rsidRPr="00800338" w:rsidRDefault="00491127" w:rsidP="008F60BD">
            <w:pPr>
              <w:snapToGrid/>
              <w:ind w:leftChars="100" w:left="182" w:firstLineChars="100" w:firstLine="182"/>
              <w:jc w:val="both"/>
              <w:rPr>
                <w:rFonts w:hAnsi="ＭＳ ゴシック"/>
                <w:szCs w:val="20"/>
              </w:rPr>
            </w:pPr>
            <w:r w:rsidRPr="00800338">
              <w:rPr>
                <w:rFonts w:hAnsi="ＭＳ ゴシック" w:hint="eastAsia"/>
                <w:szCs w:val="20"/>
              </w:rPr>
              <w:t>児童発達支援管理責任者を１以上置いていますか。</w:t>
            </w:r>
          </w:p>
          <w:p w14:paraId="57FB58A8" w14:textId="77777777" w:rsidR="00491127" w:rsidRPr="00800338" w:rsidRDefault="00491127" w:rsidP="008F60BD">
            <w:pPr>
              <w:snapToGrid/>
              <w:ind w:leftChars="100" w:left="182" w:firstLineChars="100" w:firstLine="182"/>
              <w:jc w:val="both"/>
              <w:rPr>
                <w:rFonts w:hAnsi="ＭＳ ゴシック"/>
                <w:szCs w:val="20"/>
              </w:rPr>
            </w:pPr>
            <w:r w:rsidRPr="00800338">
              <w:rPr>
                <w:rFonts w:hAnsi="ＭＳ ゴシック" w:hint="eastAsia"/>
                <w:szCs w:val="20"/>
              </w:rPr>
              <w:t>そのうち、１人以上は、</w:t>
            </w:r>
            <w:r w:rsidRPr="00800338">
              <w:rPr>
                <w:rFonts w:hAnsi="ＭＳ ゴシック" w:hint="eastAsia"/>
                <w:szCs w:val="20"/>
                <w:u w:val="double"/>
              </w:rPr>
              <w:t>専任</w:t>
            </w:r>
            <w:r w:rsidRPr="00800338">
              <w:rPr>
                <w:rFonts w:hAnsi="ＭＳ ゴシック" w:hint="eastAsia"/>
                <w:szCs w:val="20"/>
              </w:rPr>
              <w:t>かつ</w:t>
            </w:r>
            <w:r w:rsidRPr="00800338">
              <w:rPr>
                <w:rFonts w:hAnsi="ＭＳ ゴシック" w:hint="eastAsia"/>
                <w:szCs w:val="20"/>
                <w:u w:val="double"/>
              </w:rPr>
              <w:t>常勤</w:t>
            </w:r>
            <w:r w:rsidRPr="00800338">
              <w:rPr>
                <w:rFonts w:hAnsi="ＭＳ ゴシック" w:hint="eastAsia"/>
                <w:szCs w:val="20"/>
              </w:rPr>
              <w:t>となっていますか。</w:t>
            </w:r>
          </w:p>
          <w:p w14:paraId="608519C5" w14:textId="77777777" w:rsidR="00491127" w:rsidRPr="00800338" w:rsidRDefault="00FE59AE" w:rsidP="00FE584E">
            <w:pPr>
              <w:snapToGrid/>
              <w:jc w:val="both"/>
              <w:rPr>
                <w:rFonts w:hAnsi="ＭＳ ゴシック"/>
                <w:szCs w:val="20"/>
              </w:rPr>
            </w:pPr>
            <w:r w:rsidRPr="00800338">
              <w:rPr>
                <w:rFonts w:hAnsi="ＭＳ ゴシック"/>
                <w:noProof/>
                <w:szCs w:val="20"/>
              </w:rPr>
              <mc:AlternateContent>
                <mc:Choice Requires="wps">
                  <w:drawing>
                    <wp:anchor distT="0" distB="0" distL="114300" distR="114300" simplePos="0" relativeHeight="251563008" behindDoc="0" locked="0" layoutInCell="1" allowOverlap="1" wp14:anchorId="57A5C9C2" wp14:editId="42472171">
                      <wp:simplePos x="0" y="0"/>
                      <wp:positionH relativeFrom="column">
                        <wp:posOffset>65405</wp:posOffset>
                      </wp:positionH>
                      <wp:positionV relativeFrom="paragraph">
                        <wp:posOffset>47929</wp:posOffset>
                      </wp:positionV>
                      <wp:extent cx="3490623" cy="1113182"/>
                      <wp:effectExtent l="0" t="0" r="14605" b="10795"/>
                      <wp:wrapNone/>
                      <wp:docPr id="130" name="Text Box 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623" cy="1113182"/>
                              </a:xfrm>
                              <a:prstGeom prst="rect">
                                <a:avLst/>
                              </a:prstGeom>
                              <a:solidFill>
                                <a:srgbClr val="FFFFFF"/>
                              </a:solidFill>
                              <a:ln w="6350">
                                <a:solidFill>
                                  <a:srgbClr val="000000"/>
                                </a:solidFill>
                                <a:miter lim="800000"/>
                                <a:headEnd/>
                                <a:tailEnd/>
                              </a:ln>
                            </wps:spPr>
                            <wps:txbx>
                              <w:txbxContent>
                                <w:p w14:paraId="1464EBC3"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第三の１(1)</w:t>
                                  </w:r>
                                  <w:r w:rsidR="00316884" w:rsidRPr="00EF1CDB">
                                    <w:rPr>
                                      <w:rFonts w:hAnsi="ＭＳ ゴシック" w:hint="eastAsia"/>
                                      <w:sz w:val="18"/>
                                      <w:szCs w:val="18"/>
                                    </w:rPr>
                                    <w:t>⑧</w:t>
                                  </w:r>
                                  <w:r w:rsidRPr="00EF1CDB">
                                    <w:rPr>
                                      <w:rFonts w:hAnsi="ＭＳ ゴシック" w:hint="eastAsia"/>
                                      <w:sz w:val="18"/>
                                      <w:szCs w:val="18"/>
                                    </w:rPr>
                                    <w:t>＞</w:t>
                                  </w:r>
                                </w:p>
                                <w:p w14:paraId="7EB544A5" w14:textId="77777777" w:rsidR="00B63034" w:rsidRPr="00EF1CDB" w:rsidRDefault="00B63034" w:rsidP="00B02618">
                                  <w:pPr>
                                    <w:ind w:leftChars="17" w:left="193" w:rightChars="50" w:right="91" w:hangingChars="100" w:hanging="162"/>
                                    <w:jc w:val="both"/>
                                    <w:rPr>
                                      <w:rFonts w:hAnsi="ＭＳ ゴシック"/>
                                      <w:sz w:val="18"/>
                                      <w:szCs w:val="18"/>
                                    </w:rPr>
                                  </w:pPr>
                                  <w:r w:rsidRPr="00EF1CDB">
                                    <w:rPr>
                                      <w:rFonts w:hAnsi="ＭＳ ゴシック" w:hint="eastAsia"/>
                                      <w:sz w:val="18"/>
                                      <w:szCs w:val="18"/>
                                    </w:rPr>
                                    <w:t>○　従業者は、原則として専従でなければならず、職種間の兼務は認められるものではない。</w:t>
                                  </w:r>
                                </w:p>
                                <w:p w14:paraId="0B175F9C" w14:textId="77777777" w:rsidR="00B63034" w:rsidRPr="00B02618" w:rsidRDefault="00B63034" w:rsidP="00B02618">
                                  <w:pPr>
                                    <w:tabs>
                                      <w:tab w:val="left" w:pos="5245"/>
                                    </w:tabs>
                                    <w:ind w:leftChars="17" w:left="193" w:rightChars="50" w:right="91" w:hangingChars="100" w:hanging="162"/>
                                    <w:jc w:val="both"/>
                                    <w:rPr>
                                      <w:rFonts w:hAnsi="ＭＳ ゴシック"/>
                                      <w:sz w:val="18"/>
                                      <w:szCs w:val="18"/>
                                    </w:rPr>
                                  </w:pPr>
                                  <w:r w:rsidRPr="00EF1CDB">
                                    <w:rPr>
                                      <w:rFonts w:hAnsi="ＭＳ ゴシック" w:hint="eastAsia"/>
                                      <w:sz w:val="18"/>
                                      <w:szCs w:val="18"/>
                                    </w:rPr>
                                    <w:t>○　児童発達支援管理責任者についても、通所支援計画の作成及び提供したサービスの客観的な評価等の重要な役割を担う者であり、これらの業務の客観性を担保する観点から、児童発達支援管理責任者と直接支援の提供を行う指導員等とは異なる者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5C9C2" id="Text Box 995" o:spid="_x0000_s1034" type="#_x0000_t202" style="position:absolute;left:0;text-align:left;margin-left:5.15pt;margin-top:3.75pt;width:274.85pt;height:87.6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" strokeweight=".5pt">
                      <v:textbox inset="5.85pt,.7pt,5.85pt,.7pt">
                        <w:txbxContent>
                          <w:p w14:paraId="1464EBC3"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第三の１(1)</w:t>
                            </w:r>
                            <w:r w:rsidR="00316884" w:rsidRPr="00EF1CDB">
                              <w:rPr>
                                <w:rFonts w:hAnsi="ＭＳ ゴシック" w:hint="eastAsia"/>
                                <w:sz w:val="18"/>
                                <w:szCs w:val="18"/>
                              </w:rPr>
                              <w:t>⑧</w:t>
                            </w:r>
                            <w:r w:rsidRPr="00EF1CDB">
                              <w:rPr>
                                <w:rFonts w:hAnsi="ＭＳ ゴシック" w:hint="eastAsia"/>
                                <w:sz w:val="18"/>
                                <w:szCs w:val="18"/>
                              </w:rPr>
                              <w:t>＞</w:t>
                            </w:r>
                          </w:p>
                          <w:p w14:paraId="7EB544A5" w14:textId="77777777" w:rsidR="00B63034" w:rsidRPr="00EF1CDB" w:rsidRDefault="00B63034" w:rsidP="00B02618">
                            <w:pPr>
                              <w:ind w:leftChars="17" w:left="193" w:rightChars="50" w:right="91" w:hangingChars="100" w:hanging="162"/>
                              <w:jc w:val="both"/>
                              <w:rPr>
                                <w:rFonts w:hAnsi="ＭＳ ゴシック"/>
                                <w:sz w:val="18"/>
                                <w:szCs w:val="18"/>
                              </w:rPr>
                            </w:pPr>
                            <w:r w:rsidRPr="00EF1CDB">
                              <w:rPr>
                                <w:rFonts w:hAnsi="ＭＳ ゴシック" w:hint="eastAsia"/>
                                <w:sz w:val="18"/>
                                <w:szCs w:val="18"/>
                              </w:rPr>
                              <w:t>○　従業者は、原則として専従でなければならず、職種間の兼務は認められるものではない。</w:t>
                            </w:r>
                          </w:p>
                          <w:p w14:paraId="0B175F9C" w14:textId="77777777" w:rsidR="00B63034" w:rsidRPr="00B02618" w:rsidRDefault="00B63034" w:rsidP="00B02618">
                            <w:pPr>
                              <w:tabs>
                                <w:tab w:val="left" w:pos="5245"/>
                              </w:tabs>
                              <w:ind w:leftChars="17" w:left="193" w:rightChars="50" w:right="91" w:hangingChars="100" w:hanging="162"/>
                              <w:jc w:val="both"/>
                              <w:rPr>
                                <w:rFonts w:hAnsi="ＭＳ ゴシック"/>
                                <w:sz w:val="18"/>
                                <w:szCs w:val="18"/>
                              </w:rPr>
                            </w:pPr>
                            <w:r w:rsidRPr="00EF1CDB">
                              <w:rPr>
                                <w:rFonts w:hAnsi="ＭＳ ゴシック" w:hint="eastAsia"/>
                                <w:sz w:val="18"/>
                                <w:szCs w:val="18"/>
                              </w:rPr>
                              <w:t>○　児童発達支援管理責任者についても、通所支援計画の作成及び提供したサービスの客観的な評価等の重要な役割を担う者であり、これらの業務の客観性を担保する観点から、児童発達支援管理責任者と直接支援の提供を行う指導員等とは異なる者でなければならない。</w:t>
                            </w:r>
                          </w:p>
                        </w:txbxContent>
                      </v:textbox>
                    </v:shape>
                  </w:pict>
                </mc:Fallback>
              </mc:AlternateContent>
            </w:r>
          </w:p>
          <w:p w14:paraId="6D3A7441" w14:textId="77777777" w:rsidR="00491127" w:rsidRPr="00800338" w:rsidRDefault="00491127" w:rsidP="00FE584E">
            <w:pPr>
              <w:snapToGrid/>
              <w:jc w:val="both"/>
              <w:rPr>
                <w:rFonts w:hAnsi="ＭＳ ゴシック"/>
                <w:szCs w:val="20"/>
              </w:rPr>
            </w:pPr>
          </w:p>
          <w:p w14:paraId="768ACBB5" w14:textId="77777777" w:rsidR="00491127" w:rsidRPr="00800338" w:rsidRDefault="00491127" w:rsidP="00FE584E">
            <w:pPr>
              <w:snapToGrid/>
              <w:jc w:val="both"/>
              <w:rPr>
                <w:rFonts w:hAnsi="ＭＳ ゴシック"/>
                <w:szCs w:val="20"/>
              </w:rPr>
            </w:pPr>
          </w:p>
          <w:p w14:paraId="45B5E6C0" w14:textId="77777777" w:rsidR="00491127" w:rsidRPr="00800338" w:rsidRDefault="00491127" w:rsidP="00FE584E">
            <w:pPr>
              <w:snapToGrid/>
              <w:jc w:val="both"/>
              <w:rPr>
                <w:rFonts w:hAnsi="ＭＳ ゴシック"/>
                <w:szCs w:val="20"/>
              </w:rPr>
            </w:pPr>
          </w:p>
          <w:p w14:paraId="6E62214C" w14:textId="77777777" w:rsidR="00491127" w:rsidRPr="00800338" w:rsidRDefault="00491127" w:rsidP="00FE584E">
            <w:pPr>
              <w:snapToGrid/>
              <w:jc w:val="both"/>
              <w:rPr>
                <w:rFonts w:hAnsi="ＭＳ ゴシック"/>
                <w:szCs w:val="20"/>
              </w:rPr>
            </w:pPr>
          </w:p>
          <w:p w14:paraId="45A460BD" w14:textId="77777777" w:rsidR="00491127" w:rsidRPr="00800338" w:rsidRDefault="00491127" w:rsidP="00FE584E">
            <w:pPr>
              <w:snapToGrid/>
              <w:jc w:val="both"/>
              <w:rPr>
                <w:rFonts w:hAnsi="ＭＳ ゴシック"/>
                <w:szCs w:val="20"/>
              </w:rPr>
            </w:pPr>
          </w:p>
          <w:p w14:paraId="4E1FFD83" w14:textId="77777777" w:rsidR="00B51E4A" w:rsidRPr="00800338" w:rsidRDefault="00B51E4A" w:rsidP="00B51E4A">
            <w:pPr>
              <w:snapToGrid/>
              <w:jc w:val="both"/>
              <w:rPr>
                <w:rFonts w:hAnsi="ＭＳ ゴシック"/>
                <w:szCs w:val="20"/>
              </w:rPr>
            </w:pPr>
          </w:p>
        </w:tc>
        <w:tc>
          <w:tcPr>
            <w:tcW w:w="1022" w:type="dxa"/>
            <w:tcBorders>
              <w:bottom w:val="dashSmallGap" w:sz="4" w:space="0" w:color="auto"/>
            </w:tcBorders>
          </w:tcPr>
          <w:p w14:paraId="3C4D760A" w14:textId="77777777" w:rsidR="00FE59AE" w:rsidRPr="00800338" w:rsidRDefault="008E4AA5" w:rsidP="00FE59AE">
            <w:pPr>
              <w:snapToGrid/>
              <w:jc w:val="both"/>
            </w:pPr>
            <w:sdt>
              <w:sdtPr>
                <w:rPr>
                  <w:rFonts w:hint="eastAsia"/>
                </w:rPr>
                <w:id w:val="-2820382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2B6233F" w14:textId="77777777" w:rsidR="00491127" w:rsidRPr="00800338" w:rsidRDefault="008E4AA5" w:rsidP="00FE59AE">
            <w:pPr>
              <w:snapToGrid/>
              <w:jc w:val="both"/>
              <w:rPr>
                <w:rFonts w:hAnsi="ＭＳ ゴシック"/>
                <w:szCs w:val="20"/>
              </w:rPr>
            </w:pPr>
            <w:sdt>
              <w:sdtPr>
                <w:rPr>
                  <w:rFonts w:hint="eastAsia"/>
                </w:rPr>
                <w:id w:val="117838767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dashSmallGap" w:sz="4" w:space="0" w:color="auto"/>
            </w:tcBorders>
          </w:tcPr>
          <w:p w14:paraId="2072D18D" w14:textId="77777777" w:rsidR="00491127" w:rsidRPr="00800338" w:rsidRDefault="00491127" w:rsidP="00FE584E">
            <w:pPr>
              <w:snapToGrid/>
              <w:spacing w:line="240" w:lineRule="exact"/>
              <w:jc w:val="both"/>
              <w:rPr>
                <w:rFonts w:hAnsi="ＭＳ ゴシック"/>
                <w:sz w:val="18"/>
                <w:szCs w:val="18"/>
              </w:rPr>
            </w:pPr>
            <w:r w:rsidRPr="00800338">
              <w:rPr>
                <w:rFonts w:hAnsi="ＭＳ ゴシック" w:hint="eastAsia"/>
                <w:sz w:val="18"/>
                <w:szCs w:val="18"/>
              </w:rPr>
              <w:t>条例第</w:t>
            </w:r>
            <w:r w:rsidR="00942B11" w:rsidRPr="00800338">
              <w:rPr>
                <w:rFonts w:hAnsi="ＭＳ ゴシック" w:hint="eastAsia"/>
                <w:sz w:val="18"/>
                <w:szCs w:val="18"/>
              </w:rPr>
              <w:t>7</w:t>
            </w:r>
            <w:r w:rsidRPr="00800338">
              <w:rPr>
                <w:rFonts w:hAnsi="ＭＳ ゴシック" w:hint="eastAsia"/>
                <w:sz w:val="18"/>
                <w:szCs w:val="18"/>
              </w:rPr>
              <w:t>条</w:t>
            </w:r>
            <w:r w:rsidR="008104B5" w:rsidRPr="00800338">
              <w:rPr>
                <w:rFonts w:hAnsi="ＭＳ ゴシック" w:hint="eastAsia"/>
                <w:sz w:val="18"/>
                <w:szCs w:val="18"/>
              </w:rPr>
              <w:t>第8項</w:t>
            </w:r>
            <w:r w:rsidRPr="00800338">
              <w:rPr>
                <w:rFonts w:hAnsi="ＭＳ ゴシック" w:hint="eastAsia"/>
                <w:sz w:val="18"/>
                <w:szCs w:val="18"/>
              </w:rPr>
              <w:t>、第</w:t>
            </w:r>
            <w:r w:rsidR="00942B11" w:rsidRPr="00800338">
              <w:rPr>
                <w:rFonts w:hAnsi="ＭＳ ゴシック" w:hint="eastAsia"/>
                <w:sz w:val="18"/>
                <w:szCs w:val="18"/>
              </w:rPr>
              <w:t>80</w:t>
            </w:r>
            <w:r w:rsidRPr="00800338">
              <w:rPr>
                <w:rFonts w:hAnsi="ＭＳ ゴシック" w:hint="eastAsia"/>
                <w:sz w:val="18"/>
                <w:szCs w:val="18"/>
              </w:rPr>
              <w:t>条</w:t>
            </w:r>
          </w:p>
          <w:p w14:paraId="6FDDC166" w14:textId="77777777" w:rsidR="00491127" w:rsidRPr="00800338" w:rsidRDefault="00491127" w:rsidP="00FE584E">
            <w:pPr>
              <w:snapToGrid/>
              <w:spacing w:line="240" w:lineRule="exact"/>
              <w:jc w:val="both"/>
              <w:rPr>
                <w:rFonts w:hAnsi="ＭＳ ゴシック"/>
                <w:sz w:val="18"/>
                <w:szCs w:val="18"/>
              </w:rPr>
            </w:pPr>
            <w:r w:rsidRPr="00EF1CDB">
              <w:rPr>
                <w:rFonts w:hAnsi="ＭＳ ゴシック" w:hint="eastAsia"/>
                <w:sz w:val="18"/>
                <w:szCs w:val="18"/>
              </w:rPr>
              <w:t>省令第5条第</w:t>
            </w:r>
            <w:r w:rsidR="008104B5" w:rsidRPr="00EF1CDB">
              <w:rPr>
                <w:rFonts w:hAnsi="ＭＳ ゴシック" w:hint="eastAsia"/>
                <w:sz w:val="18"/>
                <w:szCs w:val="18"/>
              </w:rPr>
              <w:t>8</w:t>
            </w:r>
            <w:r w:rsidRPr="00EF1CDB">
              <w:rPr>
                <w:rFonts w:hAnsi="ＭＳ ゴシック" w:hint="eastAsia"/>
                <w:sz w:val="18"/>
                <w:szCs w:val="18"/>
              </w:rPr>
              <w:t>項</w:t>
            </w:r>
            <w:r w:rsidRPr="00800338">
              <w:rPr>
                <w:rFonts w:hAnsi="ＭＳ ゴシック" w:hint="eastAsia"/>
                <w:sz w:val="18"/>
                <w:szCs w:val="18"/>
              </w:rPr>
              <w:t>、第66条</w:t>
            </w:r>
            <w:r w:rsidR="00743CDC" w:rsidRPr="00800338">
              <w:rPr>
                <w:rFonts w:hAnsi="ＭＳ ゴシック" w:hint="eastAsia"/>
                <w:sz w:val="18"/>
                <w:szCs w:val="18"/>
              </w:rPr>
              <w:t>第</w:t>
            </w:r>
            <w:r w:rsidR="008104B5" w:rsidRPr="00800338">
              <w:rPr>
                <w:rFonts w:hAnsi="ＭＳ ゴシック" w:hint="eastAsia"/>
                <w:sz w:val="18"/>
                <w:szCs w:val="18"/>
              </w:rPr>
              <w:t>8</w:t>
            </w:r>
            <w:r w:rsidR="00743CDC" w:rsidRPr="00800338">
              <w:rPr>
                <w:rFonts w:hAnsi="ＭＳ ゴシック" w:hint="eastAsia"/>
                <w:sz w:val="18"/>
                <w:szCs w:val="18"/>
              </w:rPr>
              <w:t>項</w:t>
            </w:r>
          </w:p>
          <w:p w14:paraId="29515939" w14:textId="77777777" w:rsidR="00491127" w:rsidRPr="00800338" w:rsidRDefault="00491127" w:rsidP="00FE584E">
            <w:pPr>
              <w:snapToGrid/>
              <w:jc w:val="both"/>
              <w:rPr>
                <w:rFonts w:hAnsi="ＭＳ ゴシック"/>
                <w:szCs w:val="20"/>
              </w:rPr>
            </w:pPr>
          </w:p>
        </w:tc>
      </w:tr>
      <w:tr w:rsidR="00800338" w:rsidRPr="00800338" w14:paraId="2615CC4C" w14:textId="77777777" w:rsidTr="00B51E4A">
        <w:trPr>
          <w:trHeight w:val="664"/>
        </w:trPr>
        <w:tc>
          <w:tcPr>
            <w:tcW w:w="1134" w:type="dxa"/>
            <w:vMerge/>
          </w:tcPr>
          <w:p w14:paraId="70F7A3B1" w14:textId="77777777" w:rsidR="00491127" w:rsidRPr="00800338" w:rsidRDefault="00491127" w:rsidP="00110C7A">
            <w:pPr>
              <w:snapToGrid/>
              <w:rPr>
                <w:rFonts w:hAnsi="ＭＳ ゴシック"/>
                <w:szCs w:val="20"/>
              </w:rPr>
            </w:pPr>
          </w:p>
        </w:tc>
        <w:tc>
          <w:tcPr>
            <w:tcW w:w="5782" w:type="dxa"/>
            <w:gridSpan w:val="3"/>
            <w:tcBorders>
              <w:top w:val="single" w:sz="4" w:space="0" w:color="auto"/>
              <w:bottom w:val="nil"/>
              <w:right w:val="single" w:sz="6" w:space="0" w:color="auto"/>
            </w:tcBorders>
          </w:tcPr>
          <w:p w14:paraId="674F9E1B" w14:textId="77777777" w:rsidR="00491127" w:rsidRPr="00800338" w:rsidRDefault="00491127" w:rsidP="00B02618">
            <w:pPr>
              <w:snapToGrid/>
              <w:spacing w:line="360" w:lineRule="auto"/>
              <w:ind w:left="182" w:hangingChars="100" w:hanging="182"/>
              <w:jc w:val="both"/>
              <w:rPr>
                <w:rFonts w:hAnsi="ＭＳ ゴシック"/>
                <w:szCs w:val="20"/>
              </w:rPr>
            </w:pPr>
            <w:r w:rsidRPr="00800338">
              <w:rPr>
                <w:rFonts w:hAnsi="ＭＳ ゴシック" w:hint="eastAsia"/>
                <w:szCs w:val="20"/>
              </w:rPr>
              <w:t xml:space="preserve">（２）児童発達支援管理責任者の要件　</w:t>
            </w:r>
            <w:r w:rsidRPr="00800338">
              <w:rPr>
                <w:rFonts w:hAnsi="ＭＳ ゴシック" w:hint="eastAsia"/>
                <w:sz w:val="18"/>
                <w:szCs w:val="18"/>
                <w:bdr w:val="single" w:sz="4" w:space="0" w:color="auto"/>
              </w:rPr>
              <w:t>共通</w:t>
            </w:r>
          </w:p>
          <w:p w14:paraId="747165B8" w14:textId="77777777" w:rsidR="00491127" w:rsidRPr="00800338" w:rsidRDefault="00491127"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児童発達支援管理責任者は、次の一及び二に定める要件を満たしていますか。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3D5843F9" w14:textId="77777777" w:rsidR="00FE59AE" w:rsidRPr="00800338" w:rsidRDefault="008E4AA5" w:rsidP="00FE59AE">
            <w:pPr>
              <w:snapToGrid/>
              <w:jc w:val="both"/>
            </w:pPr>
            <w:sdt>
              <w:sdtPr>
                <w:rPr>
                  <w:rFonts w:hint="eastAsia"/>
                </w:rPr>
                <w:id w:val="102096996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7E34724F" w14:textId="77777777" w:rsidR="00491127" w:rsidRPr="00800338" w:rsidRDefault="008E4AA5" w:rsidP="00FE59AE">
            <w:pPr>
              <w:snapToGrid/>
              <w:jc w:val="both"/>
              <w:rPr>
                <w:rFonts w:hAnsi="ＭＳ ゴシック"/>
                <w:szCs w:val="20"/>
              </w:rPr>
            </w:pPr>
            <w:sdt>
              <w:sdtPr>
                <w:rPr>
                  <w:rFonts w:hint="eastAsia"/>
                </w:rPr>
                <w:id w:val="-9502949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vMerge w:val="restart"/>
            <w:tcBorders>
              <w:left w:val="single" w:sz="6" w:space="0" w:color="auto"/>
            </w:tcBorders>
          </w:tcPr>
          <w:p w14:paraId="3D122C26" w14:textId="77777777" w:rsidR="004E4E35" w:rsidRPr="00800338" w:rsidRDefault="00491127" w:rsidP="001D0A32">
            <w:pPr>
              <w:snapToGrid/>
              <w:spacing w:line="240" w:lineRule="exact"/>
              <w:jc w:val="both"/>
              <w:rPr>
                <w:rFonts w:hAnsi="ＭＳ ゴシック"/>
                <w:sz w:val="18"/>
                <w:szCs w:val="18"/>
              </w:rPr>
            </w:pPr>
            <w:r w:rsidRPr="00800338">
              <w:rPr>
                <w:rFonts w:hAnsi="ＭＳ ゴシック" w:hint="eastAsia"/>
                <w:sz w:val="18"/>
                <w:szCs w:val="18"/>
              </w:rPr>
              <w:t>H24厚労省告示</w:t>
            </w:r>
          </w:p>
          <w:p w14:paraId="7D34738F" w14:textId="77777777" w:rsidR="00491127" w:rsidRPr="00800338" w:rsidRDefault="00491127" w:rsidP="001D0A32">
            <w:pPr>
              <w:snapToGrid/>
              <w:spacing w:line="240" w:lineRule="exact"/>
              <w:jc w:val="both"/>
              <w:rPr>
                <w:rFonts w:hAnsi="ＭＳ ゴシック"/>
                <w:sz w:val="18"/>
                <w:szCs w:val="18"/>
              </w:rPr>
            </w:pPr>
            <w:r w:rsidRPr="00800338">
              <w:rPr>
                <w:rFonts w:hAnsi="ＭＳ ゴシック" w:hint="eastAsia"/>
                <w:sz w:val="18"/>
                <w:szCs w:val="18"/>
              </w:rPr>
              <w:t>第230号</w:t>
            </w:r>
          </w:p>
          <w:p w14:paraId="60423945" w14:textId="77777777" w:rsidR="009424E5" w:rsidRPr="00800338" w:rsidRDefault="009424E5" w:rsidP="001D0A32">
            <w:pPr>
              <w:snapToGrid/>
              <w:spacing w:line="240" w:lineRule="exact"/>
              <w:jc w:val="both"/>
              <w:rPr>
                <w:rFonts w:hAnsi="ＭＳ ゴシック"/>
                <w:sz w:val="18"/>
                <w:szCs w:val="18"/>
              </w:rPr>
            </w:pPr>
          </w:p>
          <w:p w14:paraId="679C03E0" w14:textId="77777777" w:rsidR="009424E5" w:rsidRPr="00800338" w:rsidRDefault="009424E5" w:rsidP="001D0A32">
            <w:pPr>
              <w:snapToGrid/>
              <w:spacing w:line="240" w:lineRule="exact"/>
              <w:jc w:val="both"/>
              <w:rPr>
                <w:rFonts w:hAnsi="ＭＳ ゴシック"/>
                <w:sz w:val="18"/>
                <w:szCs w:val="18"/>
              </w:rPr>
            </w:pPr>
          </w:p>
          <w:p w14:paraId="674D9338" w14:textId="5CE6D8B7" w:rsidR="009424E5" w:rsidRPr="00800338" w:rsidRDefault="009424E5" w:rsidP="008F60BD">
            <w:pPr>
              <w:snapToGrid/>
              <w:spacing w:beforeLines="50" w:before="142" w:line="240" w:lineRule="exact"/>
              <w:jc w:val="both"/>
              <w:rPr>
                <w:rFonts w:hAnsi="ＭＳ ゴシック"/>
                <w:sz w:val="18"/>
                <w:szCs w:val="18"/>
              </w:rPr>
            </w:pPr>
            <w:r w:rsidRPr="00800338">
              <w:rPr>
                <w:rFonts w:hAnsi="ＭＳ ゴシック" w:hint="eastAsia"/>
                <w:sz w:val="18"/>
                <w:szCs w:val="18"/>
              </w:rPr>
              <w:t>告示第</w:t>
            </w:r>
            <w:r w:rsidR="004E4E35" w:rsidRPr="00800338">
              <w:rPr>
                <w:rFonts w:hAnsi="ＭＳ ゴシック" w:hint="eastAsia"/>
                <w:sz w:val="18"/>
                <w:szCs w:val="18"/>
              </w:rPr>
              <w:t>1</w:t>
            </w:r>
            <w:r w:rsidRPr="00800338">
              <w:rPr>
                <w:rFonts w:hAnsi="ＭＳ ゴシック" w:hint="eastAsia"/>
                <w:sz w:val="18"/>
                <w:szCs w:val="18"/>
              </w:rPr>
              <w:t>号</w:t>
            </w:r>
          </w:p>
        </w:tc>
      </w:tr>
      <w:tr w:rsidR="00800338" w:rsidRPr="00800338" w14:paraId="5426D51F" w14:textId="77777777" w:rsidTr="00491127">
        <w:trPr>
          <w:trHeight w:val="514"/>
        </w:trPr>
        <w:tc>
          <w:tcPr>
            <w:tcW w:w="1134" w:type="dxa"/>
            <w:vMerge/>
          </w:tcPr>
          <w:p w14:paraId="2D4B4A3D" w14:textId="77777777" w:rsidR="00491127" w:rsidRPr="00800338" w:rsidRDefault="00491127" w:rsidP="00343676">
            <w:pPr>
              <w:jc w:val="left"/>
              <w:rPr>
                <w:rFonts w:hAnsi="ＭＳ ゴシック"/>
                <w:szCs w:val="20"/>
              </w:rPr>
            </w:pPr>
          </w:p>
        </w:tc>
        <w:tc>
          <w:tcPr>
            <w:tcW w:w="378" w:type="dxa"/>
            <w:tcBorders>
              <w:top w:val="nil"/>
              <w:bottom w:val="nil"/>
              <w:right w:val="dashSmallGap" w:sz="4" w:space="0" w:color="auto"/>
            </w:tcBorders>
          </w:tcPr>
          <w:p w14:paraId="3C6BDCB4" w14:textId="77777777" w:rsidR="00491127" w:rsidRPr="00800338" w:rsidRDefault="00491127" w:rsidP="008F60BD">
            <w:pPr>
              <w:snapToGrid/>
              <w:ind w:leftChars="50" w:left="273" w:hangingChars="100" w:hanging="182"/>
              <w:jc w:val="both"/>
              <w:rPr>
                <w:rFonts w:hAnsi="ＭＳ ゴシック"/>
                <w:szCs w:val="20"/>
              </w:rPr>
            </w:pPr>
          </w:p>
          <w:p w14:paraId="10FEB75E" w14:textId="77777777" w:rsidR="00491127" w:rsidRPr="00800338" w:rsidRDefault="00491127" w:rsidP="00343676">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16CD39B0" w14:textId="77777777" w:rsidR="00491127" w:rsidRPr="00800338" w:rsidRDefault="00491127" w:rsidP="00491127">
            <w:pPr>
              <w:snapToGrid/>
              <w:jc w:val="left"/>
              <w:rPr>
                <w:szCs w:val="20"/>
              </w:rPr>
            </w:pPr>
            <w:r w:rsidRPr="00800338">
              <w:rPr>
                <w:rFonts w:hAnsi="ＭＳ ゴシック" w:hint="eastAsia"/>
                <w:szCs w:val="20"/>
              </w:rPr>
              <w:t xml:space="preserve">一　</w:t>
            </w:r>
            <w:r w:rsidRPr="00800338">
              <w:rPr>
                <w:rFonts w:hint="eastAsia"/>
                <w:szCs w:val="20"/>
              </w:rPr>
              <w:t>次の(一)～(三)のいずれかの業務の実務経験者であること</w:t>
            </w:r>
          </w:p>
          <w:p w14:paraId="5A2AD2AD" w14:textId="77777777" w:rsidR="00491127" w:rsidRPr="00800338" w:rsidRDefault="00491127" w:rsidP="008F60BD">
            <w:pPr>
              <w:snapToGrid/>
              <w:spacing w:afterLines="30" w:after="85"/>
              <w:jc w:val="left"/>
              <w:rPr>
                <w:rFonts w:hAnsi="ＭＳ ゴシック"/>
                <w:szCs w:val="20"/>
              </w:rPr>
            </w:pPr>
            <w:r w:rsidRPr="00800338">
              <w:rPr>
                <w:rFonts w:hint="eastAsia"/>
                <w:szCs w:val="20"/>
              </w:rPr>
              <w:t xml:space="preserve">　（いずれも</w:t>
            </w:r>
            <w:r w:rsidRPr="00800338">
              <w:rPr>
                <w:rFonts w:hint="eastAsia"/>
                <w:szCs w:val="20"/>
                <w:u w:val="double"/>
              </w:rPr>
              <w:t>障害児・児童・障害者の支援経験３年以上</w:t>
            </w:r>
            <w:r w:rsidRPr="00800338">
              <w:rPr>
                <w:rFonts w:hint="eastAsia"/>
                <w:szCs w:val="20"/>
              </w:rPr>
              <w:t>が必須）</w:t>
            </w:r>
          </w:p>
        </w:tc>
        <w:tc>
          <w:tcPr>
            <w:tcW w:w="1710" w:type="dxa"/>
            <w:vMerge/>
            <w:tcBorders>
              <w:left w:val="single" w:sz="6" w:space="0" w:color="auto"/>
            </w:tcBorders>
          </w:tcPr>
          <w:p w14:paraId="37E12A76" w14:textId="77777777" w:rsidR="00491127" w:rsidRPr="00800338" w:rsidRDefault="00491127" w:rsidP="00343676">
            <w:pPr>
              <w:snapToGrid/>
              <w:jc w:val="left"/>
              <w:rPr>
                <w:rFonts w:hAnsi="ＭＳ ゴシック"/>
                <w:szCs w:val="20"/>
              </w:rPr>
            </w:pPr>
          </w:p>
        </w:tc>
      </w:tr>
      <w:tr w:rsidR="00800338" w:rsidRPr="00800338" w14:paraId="00C0851E" w14:textId="77777777" w:rsidTr="00491127">
        <w:trPr>
          <w:trHeight w:val="4259"/>
        </w:trPr>
        <w:tc>
          <w:tcPr>
            <w:tcW w:w="1134" w:type="dxa"/>
            <w:vMerge/>
            <w:vAlign w:val="center"/>
          </w:tcPr>
          <w:p w14:paraId="70CAE172" w14:textId="77777777" w:rsidR="00491127" w:rsidRPr="00800338" w:rsidRDefault="00491127" w:rsidP="00343676">
            <w:pPr>
              <w:snapToGrid/>
              <w:jc w:val="left"/>
              <w:rPr>
                <w:rFonts w:hAnsi="ＭＳ ゴシック"/>
                <w:szCs w:val="20"/>
              </w:rPr>
            </w:pPr>
          </w:p>
        </w:tc>
        <w:tc>
          <w:tcPr>
            <w:tcW w:w="378" w:type="dxa"/>
            <w:vMerge w:val="restart"/>
            <w:tcBorders>
              <w:top w:val="nil"/>
              <w:right w:val="dashSmallGap" w:sz="4" w:space="0" w:color="auto"/>
            </w:tcBorders>
          </w:tcPr>
          <w:p w14:paraId="3237D4CA" w14:textId="77777777" w:rsidR="00491127" w:rsidRPr="00800338" w:rsidRDefault="00491127" w:rsidP="00343676">
            <w:pPr>
              <w:snapToGrid/>
              <w:jc w:val="both"/>
              <w:rPr>
                <w:rFonts w:hAnsi="ＭＳ ゴシック"/>
                <w:szCs w:val="20"/>
              </w:rPr>
            </w:pPr>
          </w:p>
        </w:tc>
        <w:tc>
          <w:tcPr>
            <w:tcW w:w="378" w:type="dxa"/>
            <w:vMerge w:val="restart"/>
            <w:tcBorders>
              <w:top w:val="nil"/>
              <w:left w:val="dashSmallGap" w:sz="4" w:space="0" w:color="auto"/>
              <w:right w:val="dotted" w:sz="4" w:space="0" w:color="auto"/>
            </w:tcBorders>
          </w:tcPr>
          <w:p w14:paraId="22EB2552" w14:textId="77777777" w:rsidR="00491127" w:rsidRPr="00800338" w:rsidRDefault="00491127" w:rsidP="00343676">
            <w:pPr>
              <w:snapToGrid/>
              <w:jc w:val="both"/>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32038FC2" w14:textId="77777777" w:rsidR="00491127" w:rsidRPr="00800338" w:rsidRDefault="00491127" w:rsidP="008F60BD">
            <w:pPr>
              <w:spacing w:afterLines="10" w:after="28"/>
              <w:jc w:val="left"/>
              <w:rPr>
                <w:rFonts w:hAnsi="ＭＳ ゴシック"/>
                <w:szCs w:val="20"/>
              </w:rPr>
            </w:pPr>
            <w:r w:rsidRPr="00800338">
              <w:rPr>
                <w:rFonts w:hAnsi="ＭＳ ゴシック" w:hint="eastAsia"/>
                <w:szCs w:val="20"/>
              </w:rPr>
              <w:t>(一) 次のイ及びロの期間を通算した期間が</w:t>
            </w:r>
            <w:r w:rsidRPr="00800338">
              <w:rPr>
                <w:rFonts w:hAnsi="ＭＳ ゴシック" w:hint="eastAsia"/>
                <w:szCs w:val="20"/>
                <w:u w:val="wave"/>
              </w:rPr>
              <w:t>５年以上</w:t>
            </w:r>
          </w:p>
          <w:p w14:paraId="4DAEDE91" w14:textId="77777777" w:rsidR="00491127" w:rsidRPr="00800338" w:rsidRDefault="00491127" w:rsidP="008F60BD">
            <w:pPr>
              <w:ind w:leftChars="100" w:left="364" w:hangingChars="100" w:hanging="182"/>
              <w:jc w:val="left"/>
              <w:rPr>
                <w:rFonts w:hAnsi="ＭＳ ゴシック"/>
                <w:szCs w:val="20"/>
              </w:rPr>
            </w:pPr>
            <w:r w:rsidRPr="00800338">
              <w:rPr>
                <w:rFonts w:hAnsi="ＭＳ ゴシック" w:hint="eastAsia"/>
                <w:szCs w:val="20"/>
              </w:rPr>
              <w:t>イ　相談支援業務</w:t>
            </w:r>
          </w:p>
          <w:p w14:paraId="489D3964" w14:textId="77777777" w:rsidR="00491127" w:rsidRPr="00800338" w:rsidRDefault="00491127" w:rsidP="008F60BD">
            <w:pPr>
              <w:spacing w:afterLines="10" w:after="28"/>
              <w:ind w:leftChars="200" w:left="364" w:firstLineChars="100" w:firstLine="182"/>
              <w:jc w:val="left"/>
              <w:rPr>
                <w:rFonts w:hAnsi="ＭＳ ゴシック"/>
                <w:szCs w:val="20"/>
              </w:rPr>
            </w:pPr>
            <w:r w:rsidRPr="00800338">
              <w:rPr>
                <w:rFonts w:hAnsi="ＭＳ ゴシック" w:hint="eastAsia"/>
                <w:szCs w:val="20"/>
              </w:rPr>
              <w:t>次の事業・施設の従業者が、相談支援の業務に従事した期間</w:t>
            </w:r>
          </w:p>
          <w:p w14:paraId="52AF8D90"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(1)</w:t>
            </w:r>
            <w:r w:rsidR="009F2413" w:rsidRPr="00800338">
              <w:rPr>
                <w:rFonts w:hAnsi="ＭＳ ゴシック" w:hint="eastAsia"/>
                <w:sz w:val="18"/>
                <w:szCs w:val="18"/>
              </w:rPr>
              <w:t xml:space="preserve"> </w:t>
            </w:r>
            <w:r w:rsidRPr="00800338">
              <w:rPr>
                <w:rFonts w:hAnsi="ＭＳ ゴシック" w:hint="eastAsia"/>
                <w:sz w:val="18"/>
                <w:szCs w:val="18"/>
              </w:rPr>
              <w:t>障害児相談支援事業、身体・知的障害者相談支援事業</w:t>
            </w:r>
          </w:p>
          <w:p w14:paraId="33D6BE28"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(2)</w:t>
            </w:r>
            <w:r w:rsidR="009F2413" w:rsidRPr="00800338">
              <w:rPr>
                <w:rFonts w:hAnsi="ＭＳ ゴシック" w:hint="eastAsia"/>
                <w:sz w:val="18"/>
                <w:szCs w:val="18"/>
              </w:rPr>
              <w:t xml:space="preserve"> </w:t>
            </w:r>
            <w:r w:rsidRPr="00800338">
              <w:rPr>
                <w:rFonts w:hAnsi="ＭＳ ゴシック" w:hint="eastAsia"/>
                <w:sz w:val="18"/>
                <w:szCs w:val="18"/>
              </w:rPr>
              <w:t>児童相談所、身体・知的障害者更生相談所、精神障害者社会復帰施設、福祉事務所、発達障害者支援センター</w:t>
            </w:r>
          </w:p>
          <w:p w14:paraId="5049CD23"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(3</w:t>
            </w:r>
            <w:r w:rsidR="009F2413" w:rsidRPr="00800338">
              <w:rPr>
                <w:rFonts w:hAnsi="ＭＳ ゴシック" w:hint="eastAsia"/>
                <w:sz w:val="18"/>
                <w:szCs w:val="18"/>
              </w:rPr>
              <w:t xml:space="preserve">) </w:t>
            </w:r>
            <w:r w:rsidRPr="00800338">
              <w:rPr>
                <w:rFonts w:hAnsi="ＭＳ ゴシック" w:hint="eastAsia"/>
                <w:sz w:val="18"/>
                <w:szCs w:val="18"/>
              </w:rPr>
              <w:t>障害児入所施設、児童養護施設、障害者支援施設、老人福祉施設、精神保健福祉センター、救護施設及び更生施設、介護老人保健施設</w:t>
            </w:r>
          </w:p>
          <w:p w14:paraId="3A4F91EE"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(4)</w:t>
            </w:r>
            <w:r w:rsidR="009F2413" w:rsidRPr="00800338">
              <w:rPr>
                <w:rFonts w:hAnsi="ＭＳ ゴシック" w:hint="eastAsia"/>
                <w:sz w:val="18"/>
                <w:szCs w:val="18"/>
              </w:rPr>
              <w:t xml:space="preserve"> </w:t>
            </w:r>
            <w:r w:rsidRPr="00800338">
              <w:rPr>
                <w:rFonts w:hAnsi="ＭＳ ゴシック" w:hint="eastAsia"/>
                <w:sz w:val="18"/>
                <w:szCs w:val="18"/>
              </w:rPr>
              <w:t>障害者職業センター、障害者就業・生活支援センター</w:t>
            </w:r>
          </w:p>
          <w:p w14:paraId="199E259D"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(5)</w:t>
            </w:r>
            <w:r w:rsidR="009F2413" w:rsidRPr="00800338">
              <w:rPr>
                <w:rFonts w:hAnsi="ＭＳ ゴシック" w:hint="eastAsia"/>
                <w:sz w:val="18"/>
                <w:szCs w:val="18"/>
              </w:rPr>
              <w:t xml:space="preserve"> </w:t>
            </w:r>
            <w:r w:rsidRPr="00800338">
              <w:rPr>
                <w:rFonts w:hAnsi="ＭＳ ゴシック" w:hint="eastAsia"/>
                <w:sz w:val="18"/>
                <w:szCs w:val="18"/>
              </w:rPr>
              <w:t>学校（大学を除く）</w:t>
            </w:r>
          </w:p>
          <w:p w14:paraId="6315BCD1"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(6)</w:t>
            </w:r>
            <w:r w:rsidR="009F2413" w:rsidRPr="00800338">
              <w:rPr>
                <w:rFonts w:hAnsi="ＭＳ ゴシック" w:hint="eastAsia"/>
                <w:sz w:val="18"/>
                <w:szCs w:val="18"/>
              </w:rPr>
              <w:t xml:space="preserve"> </w:t>
            </w:r>
            <w:r w:rsidRPr="00800338">
              <w:rPr>
                <w:rFonts w:hAnsi="ＭＳ ゴシック" w:hint="eastAsia"/>
                <w:sz w:val="18"/>
                <w:szCs w:val="18"/>
              </w:rPr>
              <w:t>病院・診療所（社会福祉主事任用資格者等に限る）　　等</w:t>
            </w:r>
          </w:p>
          <w:p w14:paraId="53F99463" w14:textId="77777777" w:rsidR="00491127" w:rsidRPr="00800338" w:rsidRDefault="00491127" w:rsidP="008F60BD">
            <w:pPr>
              <w:spacing w:beforeLines="10" w:before="28"/>
              <w:ind w:leftChars="100" w:left="364" w:hangingChars="100" w:hanging="182"/>
              <w:jc w:val="left"/>
              <w:rPr>
                <w:rFonts w:hAnsi="ＭＳ ゴシック"/>
                <w:szCs w:val="20"/>
              </w:rPr>
            </w:pPr>
            <w:r w:rsidRPr="00800338">
              <w:rPr>
                <w:rFonts w:hAnsi="ＭＳ ゴシック" w:hint="eastAsia"/>
                <w:szCs w:val="20"/>
              </w:rPr>
              <w:t>ロ　直接支援業務</w:t>
            </w:r>
          </w:p>
          <w:p w14:paraId="28BE7A79" w14:textId="77777777" w:rsidR="00491127" w:rsidRPr="00800338" w:rsidRDefault="00491127" w:rsidP="008F60BD">
            <w:pPr>
              <w:spacing w:afterLines="10" w:after="28"/>
              <w:ind w:leftChars="200" w:left="364" w:firstLineChars="100" w:firstLine="182"/>
              <w:jc w:val="left"/>
              <w:rPr>
                <w:rFonts w:hAnsi="ＭＳ ゴシック"/>
                <w:szCs w:val="20"/>
              </w:rPr>
            </w:pPr>
            <w:r w:rsidRPr="00800338">
              <w:rPr>
                <w:rFonts w:hAnsi="ＭＳ ゴシック" w:hint="eastAsia"/>
                <w:szCs w:val="20"/>
              </w:rPr>
              <w:t>次の事業・施設の従業者で、社会福祉主事任用資格者、保育士、児童指導員任用資格者等が、直接支援の業務に従事した期間</w:t>
            </w:r>
          </w:p>
          <w:p w14:paraId="2E6D4C00"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(1)</w:t>
            </w:r>
            <w:r w:rsidR="009F2413" w:rsidRPr="00800338">
              <w:rPr>
                <w:rFonts w:hAnsi="ＭＳ ゴシック" w:hint="eastAsia"/>
                <w:sz w:val="18"/>
                <w:szCs w:val="18"/>
              </w:rPr>
              <w:t xml:space="preserve"> </w:t>
            </w:r>
            <w:r w:rsidRPr="00800338">
              <w:rPr>
                <w:rFonts w:hAnsi="ＭＳ ゴシック" w:hint="eastAsia"/>
                <w:sz w:val="18"/>
                <w:szCs w:val="18"/>
              </w:rPr>
              <w:t>障害児入所施設、乳児院、児童養護施設、障害者支援施設、老人福祉施設、介護老人保健施設、療養病床関係病室</w:t>
            </w:r>
          </w:p>
          <w:p w14:paraId="32095FE3"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(2)</w:t>
            </w:r>
            <w:r w:rsidR="009F2413" w:rsidRPr="00800338">
              <w:rPr>
                <w:rFonts w:hAnsi="ＭＳ ゴシック" w:hint="eastAsia"/>
                <w:sz w:val="18"/>
                <w:szCs w:val="18"/>
              </w:rPr>
              <w:t xml:space="preserve"> </w:t>
            </w:r>
            <w:r w:rsidRPr="00800338">
              <w:rPr>
                <w:rFonts w:hAnsi="ＭＳ ゴシック" w:hint="eastAsia"/>
                <w:sz w:val="18"/>
                <w:szCs w:val="18"/>
              </w:rPr>
              <w:t>障害児通所支援事業、放課後児童健全育成事業、保育事業、障害福祉サービス事業、老人居宅介護等事業所</w:t>
            </w:r>
          </w:p>
          <w:p w14:paraId="2CB050AC"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(3)</w:t>
            </w:r>
            <w:r w:rsidR="009F2413" w:rsidRPr="00800338">
              <w:rPr>
                <w:rFonts w:hAnsi="ＭＳ ゴシック" w:hint="eastAsia"/>
                <w:sz w:val="18"/>
                <w:szCs w:val="18"/>
              </w:rPr>
              <w:t xml:space="preserve"> </w:t>
            </w:r>
            <w:r w:rsidRPr="00800338">
              <w:rPr>
                <w:rFonts w:hAnsi="ＭＳ ゴシック" w:hint="eastAsia"/>
                <w:sz w:val="18"/>
                <w:szCs w:val="18"/>
              </w:rPr>
              <w:t>病院・診療所、訪問看護事業所</w:t>
            </w:r>
          </w:p>
          <w:p w14:paraId="03139BB9" w14:textId="77777777" w:rsidR="00491127" w:rsidRPr="00800338" w:rsidRDefault="00491127" w:rsidP="008F60BD">
            <w:pPr>
              <w:ind w:leftChars="200" w:left="688" w:hangingChars="200" w:hanging="324"/>
              <w:jc w:val="left"/>
              <w:rPr>
                <w:rFonts w:hAnsi="ＭＳ ゴシック"/>
                <w:szCs w:val="20"/>
              </w:rPr>
            </w:pPr>
            <w:r w:rsidRPr="00800338">
              <w:rPr>
                <w:rFonts w:hAnsi="ＭＳ ゴシック" w:hint="eastAsia"/>
                <w:sz w:val="18"/>
                <w:szCs w:val="18"/>
              </w:rPr>
              <w:t>(4)</w:t>
            </w:r>
            <w:r w:rsidR="009F2413" w:rsidRPr="00800338">
              <w:rPr>
                <w:rFonts w:hAnsi="ＭＳ ゴシック" w:hint="eastAsia"/>
                <w:sz w:val="18"/>
                <w:szCs w:val="18"/>
              </w:rPr>
              <w:t xml:space="preserve"> </w:t>
            </w:r>
            <w:r w:rsidRPr="00800338">
              <w:rPr>
                <w:rFonts w:hAnsi="ＭＳ ゴシック" w:hint="eastAsia"/>
                <w:sz w:val="18"/>
                <w:szCs w:val="18"/>
              </w:rPr>
              <w:t>特例子会社　　(5)</w:t>
            </w:r>
            <w:r w:rsidR="009F2413" w:rsidRPr="00800338">
              <w:rPr>
                <w:rFonts w:hAnsi="ＭＳ ゴシック" w:hint="eastAsia"/>
                <w:sz w:val="18"/>
                <w:szCs w:val="18"/>
              </w:rPr>
              <w:t xml:space="preserve"> </w:t>
            </w:r>
            <w:r w:rsidRPr="00800338">
              <w:rPr>
                <w:rFonts w:hAnsi="ＭＳ ゴシック" w:hint="eastAsia"/>
                <w:sz w:val="18"/>
                <w:szCs w:val="18"/>
              </w:rPr>
              <w:t>学校（大学を除く）　　等</w:t>
            </w:r>
          </w:p>
        </w:tc>
        <w:tc>
          <w:tcPr>
            <w:tcW w:w="1710" w:type="dxa"/>
            <w:vMerge/>
            <w:tcBorders>
              <w:left w:val="single" w:sz="6" w:space="0" w:color="auto"/>
            </w:tcBorders>
          </w:tcPr>
          <w:p w14:paraId="2249B564" w14:textId="77777777" w:rsidR="00491127" w:rsidRPr="00800338" w:rsidRDefault="00491127" w:rsidP="00343676">
            <w:pPr>
              <w:snapToGrid/>
              <w:jc w:val="left"/>
              <w:rPr>
                <w:rFonts w:hAnsi="ＭＳ ゴシック"/>
                <w:szCs w:val="20"/>
              </w:rPr>
            </w:pPr>
          </w:p>
        </w:tc>
      </w:tr>
      <w:tr w:rsidR="00800338" w:rsidRPr="00800338" w14:paraId="1A8C8274" w14:textId="77777777" w:rsidTr="00491127">
        <w:trPr>
          <w:trHeight w:val="1140"/>
        </w:trPr>
        <w:tc>
          <w:tcPr>
            <w:tcW w:w="1134" w:type="dxa"/>
            <w:vMerge/>
            <w:vAlign w:val="center"/>
          </w:tcPr>
          <w:p w14:paraId="74BF7476" w14:textId="77777777" w:rsidR="00491127" w:rsidRPr="00800338" w:rsidRDefault="00491127" w:rsidP="00343676">
            <w:pPr>
              <w:snapToGrid/>
              <w:jc w:val="left"/>
              <w:rPr>
                <w:rFonts w:hAnsi="ＭＳ ゴシック"/>
                <w:szCs w:val="20"/>
              </w:rPr>
            </w:pPr>
          </w:p>
        </w:tc>
        <w:tc>
          <w:tcPr>
            <w:tcW w:w="378" w:type="dxa"/>
            <w:vMerge/>
            <w:tcBorders>
              <w:right w:val="dashSmallGap" w:sz="4" w:space="0" w:color="auto"/>
            </w:tcBorders>
            <w:vAlign w:val="center"/>
          </w:tcPr>
          <w:p w14:paraId="6FE3C548" w14:textId="77777777" w:rsidR="00491127" w:rsidRPr="00800338" w:rsidRDefault="00491127" w:rsidP="00343676">
            <w:pPr>
              <w:snapToGrid/>
              <w:jc w:val="left"/>
              <w:rPr>
                <w:rFonts w:hAnsi="ＭＳ ゴシック"/>
                <w:szCs w:val="20"/>
              </w:rPr>
            </w:pPr>
          </w:p>
        </w:tc>
        <w:tc>
          <w:tcPr>
            <w:tcW w:w="378" w:type="dxa"/>
            <w:vMerge/>
            <w:tcBorders>
              <w:left w:val="dashSmallGap" w:sz="4" w:space="0" w:color="auto"/>
              <w:right w:val="dotted" w:sz="4" w:space="0" w:color="auto"/>
            </w:tcBorders>
            <w:vAlign w:val="center"/>
          </w:tcPr>
          <w:p w14:paraId="10144EA0" w14:textId="77777777" w:rsidR="00491127" w:rsidRPr="00800338" w:rsidRDefault="00491127" w:rsidP="00343676">
            <w:pPr>
              <w:snapToGrid/>
              <w:jc w:val="left"/>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76190027" w14:textId="77777777" w:rsidR="00491127" w:rsidRPr="00800338" w:rsidRDefault="00491127" w:rsidP="00491127">
            <w:pPr>
              <w:jc w:val="left"/>
              <w:rPr>
                <w:rFonts w:hAnsi="ＭＳ ゴシック"/>
                <w:szCs w:val="20"/>
              </w:rPr>
            </w:pPr>
            <w:r w:rsidRPr="00800338">
              <w:rPr>
                <w:rFonts w:hAnsi="ＭＳ ゴシック" w:hint="eastAsia"/>
                <w:szCs w:val="20"/>
              </w:rPr>
              <w:t>(二) 次の期間を通算した期間が</w:t>
            </w:r>
            <w:r w:rsidRPr="00800338">
              <w:rPr>
                <w:rFonts w:hAnsi="ＭＳ ゴシック" w:hint="eastAsia"/>
                <w:szCs w:val="20"/>
                <w:u w:val="wave"/>
              </w:rPr>
              <w:t>８年以上</w:t>
            </w:r>
            <w:r w:rsidRPr="00800338">
              <w:rPr>
                <w:rFonts w:hAnsi="ＭＳ ゴシック" w:hint="eastAsia"/>
                <w:szCs w:val="20"/>
              </w:rPr>
              <w:t>である者</w:t>
            </w:r>
          </w:p>
          <w:p w14:paraId="3827C291" w14:textId="77777777" w:rsidR="00491127" w:rsidRPr="00800338" w:rsidRDefault="00491127" w:rsidP="008F60BD">
            <w:pPr>
              <w:ind w:leftChars="100" w:left="182"/>
              <w:jc w:val="left"/>
              <w:rPr>
                <w:rFonts w:hAnsi="ＭＳ ゴシック"/>
                <w:szCs w:val="20"/>
              </w:rPr>
            </w:pPr>
            <w:r w:rsidRPr="00800338">
              <w:rPr>
                <w:rFonts w:hAnsi="ＭＳ ゴシック" w:hint="eastAsia"/>
                <w:szCs w:val="20"/>
              </w:rPr>
              <w:t>○　直接支援業務</w:t>
            </w:r>
          </w:p>
          <w:p w14:paraId="68600BD1" w14:textId="77777777" w:rsidR="00491127" w:rsidRPr="00800338" w:rsidRDefault="00491127" w:rsidP="008F60BD">
            <w:pPr>
              <w:ind w:leftChars="200" w:left="364" w:firstLineChars="100" w:firstLine="182"/>
              <w:jc w:val="left"/>
              <w:rPr>
                <w:rFonts w:hAnsi="ＭＳ ゴシック"/>
                <w:szCs w:val="20"/>
              </w:rPr>
            </w:pPr>
            <w:r w:rsidRPr="00800338">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tcBorders>
              <w:left w:val="single" w:sz="6" w:space="0" w:color="auto"/>
            </w:tcBorders>
          </w:tcPr>
          <w:p w14:paraId="47B23448" w14:textId="77777777" w:rsidR="00491127" w:rsidRPr="00800338" w:rsidRDefault="00491127" w:rsidP="00343676">
            <w:pPr>
              <w:snapToGrid/>
              <w:jc w:val="left"/>
              <w:rPr>
                <w:rFonts w:hAnsi="ＭＳ ゴシック"/>
                <w:szCs w:val="20"/>
              </w:rPr>
            </w:pPr>
          </w:p>
        </w:tc>
      </w:tr>
      <w:tr w:rsidR="00800338" w:rsidRPr="00800338" w14:paraId="4993F5C7" w14:textId="77777777" w:rsidTr="00B02618">
        <w:trPr>
          <w:trHeight w:val="273"/>
        </w:trPr>
        <w:tc>
          <w:tcPr>
            <w:tcW w:w="1134" w:type="dxa"/>
            <w:vMerge/>
            <w:vAlign w:val="center"/>
          </w:tcPr>
          <w:p w14:paraId="1B755CE2" w14:textId="77777777" w:rsidR="00491127" w:rsidRPr="00800338" w:rsidRDefault="00491127" w:rsidP="00343676">
            <w:pPr>
              <w:snapToGrid/>
              <w:jc w:val="left"/>
              <w:rPr>
                <w:rFonts w:hAnsi="ＭＳ ゴシック"/>
                <w:szCs w:val="20"/>
              </w:rPr>
            </w:pPr>
          </w:p>
        </w:tc>
        <w:tc>
          <w:tcPr>
            <w:tcW w:w="378" w:type="dxa"/>
            <w:vMerge/>
            <w:tcBorders>
              <w:right w:val="dashSmallGap" w:sz="4" w:space="0" w:color="auto"/>
            </w:tcBorders>
            <w:vAlign w:val="center"/>
          </w:tcPr>
          <w:p w14:paraId="0078FB2F" w14:textId="77777777" w:rsidR="00491127" w:rsidRPr="00800338" w:rsidRDefault="00491127" w:rsidP="00343676">
            <w:pPr>
              <w:snapToGrid/>
              <w:jc w:val="left"/>
              <w:rPr>
                <w:rFonts w:hAnsi="ＭＳ ゴシック"/>
                <w:szCs w:val="20"/>
              </w:rPr>
            </w:pPr>
          </w:p>
        </w:tc>
        <w:tc>
          <w:tcPr>
            <w:tcW w:w="378" w:type="dxa"/>
            <w:vMerge/>
            <w:tcBorders>
              <w:left w:val="dashSmallGap" w:sz="4" w:space="0" w:color="auto"/>
              <w:right w:val="dotted" w:sz="4" w:space="0" w:color="auto"/>
            </w:tcBorders>
            <w:vAlign w:val="center"/>
          </w:tcPr>
          <w:p w14:paraId="3C48EC94" w14:textId="77777777" w:rsidR="00491127" w:rsidRPr="00800338" w:rsidRDefault="00491127" w:rsidP="00343676">
            <w:pPr>
              <w:snapToGrid/>
              <w:jc w:val="left"/>
              <w:rPr>
                <w:rFonts w:hAnsi="ＭＳ ゴシック"/>
                <w:szCs w:val="20"/>
              </w:rPr>
            </w:pPr>
          </w:p>
        </w:tc>
        <w:tc>
          <w:tcPr>
            <w:tcW w:w="6048" w:type="dxa"/>
            <w:gridSpan w:val="2"/>
            <w:tcBorders>
              <w:top w:val="dotted" w:sz="4" w:space="0" w:color="auto"/>
              <w:left w:val="dotted" w:sz="4" w:space="0" w:color="auto"/>
              <w:right w:val="single" w:sz="6" w:space="0" w:color="auto"/>
            </w:tcBorders>
            <w:vAlign w:val="center"/>
          </w:tcPr>
          <w:p w14:paraId="54A8AD93" w14:textId="77777777" w:rsidR="00491127" w:rsidRPr="00800338" w:rsidRDefault="00491127" w:rsidP="008F60BD">
            <w:pPr>
              <w:ind w:left="182" w:hangingChars="100" w:hanging="182"/>
              <w:jc w:val="both"/>
              <w:rPr>
                <w:rFonts w:hAnsi="ＭＳ ゴシック"/>
                <w:szCs w:val="20"/>
              </w:rPr>
            </w:pPr>
            <w:r w:rsidRPr="00800338">
              <w:rPr>
                <w:rFonts w:hAnsi="ＭＳ ゴシック" w:hint="eastAsia"/>
                <w:szCs w:val="20"/>
              </w:rPr>
              <w:t>(三) 上記(一)及び(二)の期間を通算した期間が</w:t>
            </w:r>
            <w:r w:rsidRPr="00800338">
              <w:rPr>
                <w:rFonts w:hAnsi="ＭＳ ゴシック" w:hint="eastAsia"/>
                <w:szCs w:val="20"/>
                <w:u w:val="wave"/>
              </w:rPr>
              <w:t>３年以上</w:t>
            </w:r>
            <w:r w:rsidRPr="00800338">
              <w:rPr>
                <w:rFonts w:hAnsi="ＭＳ ゴシック" w:hint="eastAsia"/>
                <w:szCs w:val="20"/>
              </w:rPr>
              <w:t>、かつ、国家資格等※の資格者がその資格に係る業務に従事した期間が通算して</w:t>
            </w:r>
            <w:r w:rsidRPr="00800338">
              <w:rPr>
                <w:rFonts w:hAnsi="ＭＳ ゴシック" w:hint="eastAsia"/>
                <w:szCs w:val="20"/>
                <w:u w:val="wave"/>
              </w:rPr>
              <w:t>５年以上</w:t>
            </w:r>
            <w:r w:rsidRPr="00800338">
              <w:rPr>
                <w:rFonts w:hAnsi="ＭＳ ゴシック" w:hint="eastAsia"/>
                <w:szCs w:val="20"/>
              </w:rPr>
              <w:t>である者</w:t>
            </w:r>
          </w:p>
          <w:p w14:paraId="6617D477" w14:textId="77777777" w:rsidR="009F2413" w:rsidRPr="00800338" w:rsidRDefault="00491127" w:rsidP="008F60BD">
            <w:pPr>
              <w:spacing w:beforeLines="10" w:before="28"/>
              <w:ind w:leftChars="150" w:left="435" w:rightChars="50" w:right="91" w:hangingChars="100" w:hanging="162"/>
              <w:jc w:val="both"/>
              <w:rPr>
                <w:rFonts w:hAnsi="ＭＳ ゴシック"/>
                <w:sz w:val="18"/>
                <w:szCs w:val="18"/>
              </w:rPr>
            </w:pPr>
            <w:r w:rsidRPr="00800338">
              <w:rPr>
                <w:rFonts w:hAnsi="ＭＳ ゴシック" w:hint="eastAsia"/>
                <w:sz w:val="18"/>
                <w:szCs w:val="18"/>
              </w:rPr>
              <w:t>※ 医師、保健師、看護師、准看護師、社会福祉士、介護福祉士、</w:t>
            </w:r>
          </w:p>
          <w:p w14:paraId="6694ACD9" w14:textId="77777777" w:rsidR="00491127" w:rsidRDefault="009F2413" w:rsidP="008F60BD">
            <w:pPr>
              <w:spacing w:beforeLines="10" w:before="28"/>
              <w:ind w:leftChars="150" w:left="435" w:rightChars="50" w:right="91" w:hangingChars="100" w:hanging="162"/>
              <w:jc w:val="both"/>
              <w:rPr>
                <w:rFonts w:hAnsi="ＭＳ ゴシック"/>
                <w:sz w:val="18"/>
                <w:szCs w:val="18"/>
              </w:rPr>
            </w:pPr>
            <w:r w:rsidRPr="00800338">
              <w:rPr>
                <w:rFonts w:hAnsi="ＭＳ ゴシック" w:hint="eastAsia"/>
                <w:sz w:val="18"/>
                <w:szCs w:val="18"/>
              </w:rPr>
              <w:t xml:space="preserve">　 </w:t>
            </w:r>
            <w:r w:rsidR="00491127" w:rsidRPr="00800338">
              <w:rPr>
                <w:rFonts w:hAnsi="ＭＳ ゴシック" w:hint="eastAsia"/>
                <w:sz w:val="18"/>
                <w:szCs w:val="18"/>
              </w:rPr>
              <w:t>理学療法士、作業療法士、栄養士、精神保健福祉士　等</w:t>
            </w:r>
          </w:p>
          <w:p w14:paraId="5DA7EC77" w14:textId="77777777" w:rsidR="00B078E9" w:rsidRDefault="00B078E9" w:rsidP="008F60BD">
            <w:pPr>
              <w:spacing w:beforeLines="10" w:before="28"/>
              <w:ind w:leftChars="150" w:left="435" w:rightChars="50" w:right="91" w:hangingChars="100" w:hanging="162"/>
              <w:jc w:val="both"/>
              <w:rPr>
                <w:rFonts w:hAnsi="ＭＳ ゴシック"/>
                <w:sz w:val="18"/>
                <w:szCs w:val="18"/>
              </w:rPr>
            </w:pPr>
          </w:p>
          <w:p w14:paraId="1D93318D" w14:textId="77777777" w:rsidR="00B078E9" w:rsidRDefault="00B078E9" w:rsidP="008F60BD">
            <w:pPr>
              <w:spacing w:beforeLines="10" w:before="28"/>
              <w:ind w:leftChars="150" w:left="435" w:rightChars="50" w:right="91" w:hangingChars="100" w:hanging="162"/>
              <w:jc w:val="both"/>
              <w:rPr>
                <w:rFonts w:hAnsi="ＭＳ ゴシック"/>
                <w:sz w:val="18"/>
                <w:szCs w:val="18"/>
              </w:rPr>
            </w:pPr>
          </w:p>
          <w:p w14:paraId="72E6B0D0" w14:textId="77777777" w:rsidR="00B078E9" w:rsidRDefault="00B078E9" w:rsidP="008F60BD">
            <w:pPr>
              <w:spacing w:beforeLines="10" w:before="28"/>
              <w:ind w:leftChars="150" w:left="435" w:rightChars="50" w:right="91" w:hangingChars="100" w:hanging="162"/>
              <w:jc w:val="both"/>
              <w:rPr>
                <w:rFonts w:hAnsi="ＭＳ ゴシック"/>
                <w:sz w:val="18"/>
                <w:szCs w:val="18"/>
              </w:rPr>
            </w:pPr>
          </w:p>
          <w:p w14:paraId="3B3EC0EF" w14:textId="77777777" w:rsidR="00B078E9" w:rsidRPr="00800338" w:rsidRDefault="00B078E9" w:rsidP="008F60BD">
            <w:pPr>
              <w:spacing w:beforeLines="10" w:before="28"/>
              <w:ind w:leftChars="150" w:left="435" w:rightChars="50" w:right="91" w:hangingChars="100" w:hanging="162"/>
              <w:jc w:val="both"/>
              <w:rPr>
                <w:rFonts w:hAnsi="ＭＳ ゴシック"/>
                <w:sz w:val="18"/>
                <w:szCs w:val="18"/>
              </w:rPr>
            </w:pPr>
          </w:p>
        </w:tc>
        <w:tc>
          <w:tcPr>
            <w:tcW w:w="1710" w:type="dxa"/>
            <w:vMerge/>
            <w:tcBorders>
              <w:left w:val="single" w:sz="6" w:space="0" w:color="auto"/>
            </w:tcBorders>
          </w:tcPr>
          <w:p w14:paraId="717C5348" w14:textId="77777777" w:rsidR="00491127" w:rsidRPr="00800338" w:rsidRDefault="00491127" w:rsidP="00343676">
            <w:pPr>
              <w:snapToGrid/>
              <w:jc w:val="left"/>
              <w:rPr>
                <w:rFonts w:hAnsi="ＭＳ ゴシック"/>
                <w:szCs w:val="20"/>
              </w:rPr>
            </w:pPr>
          </w:p>
        </w:tc>
      </w:tr>
    </w:tbl>
    <w:p w14:paraId="4C48C09D" w14:textId="77777777" w:rsidR="00747229" w:rsidRPr="00800338" w:rsidRDefault="00747229" w:rsidP="00747229">
      <w:pPr>
        <w:snapToGrid/>
        <w:jc w:val="left"/>
      </w:pPr>
      <w:r w:rsidRPr="00800338">
        <w:rPr>
          <w:rFonts w:hAnsi="ＭＳ ゴシック"/>
          <w:szCs w:val="22"/>
        </w:rPr>
        <w:br w:type="page"/>
      </w:r>
      <w:r w:rsidRPr="00800338">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378"/>
        <w:gridCol w:w="5026"/>
        <w:gridCol w:w="1022"/>
        <w:gridCol w:w="1710"/>
      </w:tblGrid>
      <w:tr w:rsidR="00800338" w:rsidRPr="00800338" w14:paraId="32C12928" w14:textId="77777777" w:rsidTr="00393D68">
        <w:trPr>
          <w:trHeight w:val="275"/>
        </w:trPr>
        <w:tc>
          <w:tcPr>
            <w:tcW w:w="1134" w:type="dxa"/>
            <w:vAlign w:val="center"/>
          </w:tcPr>
          <w:p w14:paraId="1E122167" w14:textId="77777777" w:rsidR="00747229" w:rsidRPr="00800338" w:rsidRDefault="00747229" w:rsidP="00343676">
            <w:pPr>
              <w:snapToGrid/>
            </w:pPr>
            <w:r w:rsidRPr="00800338">
              <w:rPr>
                <w:rFonts w:hint="eastAsia"/>
              </w:rPr>
              <w:t>項目</w:t>
            </w:r>
          </w:p>
        </w:tc>
        <w:tc>
          <w:tcPr>
            <w:tcW w:w="5782" w:type="dxa"/>
            <w:gridSpan w:val="3"/>
            <w:vAlign w:val="center"/>
          </w:tcPr>
          <w:p w14:paraId="38982224" w14:textId="77777777" w:rsidR="00747229" w:rsidRPr="00800338" w:rsidRDefault="00747229" w:rsidP="00343676">
            <w:pPr>
              <w:snapToGrid/>
            </w:pPr>
            <w:r w:rsidRPr="00800338">
              <w:rPr>
                <w:rFonts w:hint="eastAsia"/>
              </w:rPr>
              <w:t>点検のポイント</w:t>
            </w:r>
          </w:p>
        </w:tc>
        <w:tc>
          <w:tcPr>
            <w:tcW w:w="1022" w:type="dxa"/>
            <w:vAlign w:val="center"/>
          </w:tcPr>
          <w:p w14:paraId="3F62A1FC" w14:textId="77777777" w:rsidR="00747229" w:rsidRPr="00800338" w:rsidRDefault="00747229" w:rsidP="00343676">
            <w:pPr>
              <w:snapToGrid/>
            </w:pPr>
            <w:r w:rsidRPr="00800338">
              <w:rPr>
                <w:rFonts w:hint="eastAsia"/>
              </w:rPr>
              <w:t>点検</w:t>
            </w:r>
          </w:p>
        </w:tc>
        <w:tc>
          <w:tcPr>
            <w:tcW w:w="1710" w:type="dxa"/>
            <w:vAlign w:val="center"/>
          </w:tcPr>
          <w:p w14:paraId="45ED1165" w14:textId="77777777" w:rsidR="00747229" w:rsidRPr="00800338" w:rsidRDefault="00747229" w:rsidP="00343676">
            <w:pPr>
              <w:snapToGrid/>
            </w:pPr>
            <w:r w:rsidRPr="00800338">
              <w:rPr>
                <w:rFonts w:hint="eastAsia"/>
              </w:rPr>
              <w:t>根拠</w:t>
            </w:r>
          </w:p>
        </w:tc>
      </w:tr>
      <w:tr w:rsidR="00800338" w:rsidRPr="00800338" w14:paraId="05571D6A" w14:textId="77777777" w:rsidTr="008C53EE">
        <w:trPr>
          <w:trHeight w:val="562"/>
        </w:trPr>
        <w:tc>
          <w:tcPr>
            <w:tcW w:w="1134" w:type="dxa"/>
            <w:vMerge w:val="restart"/>
          </w:tcPr>
          <w:p w14:paraId="3754B8BA" w14:textId="1E00503F" w:rsidR="008C53EE" w:rsidRPr="006E54FE" w:rsidRDefault="00B078E9" w:rsidP="008C53EE">
            <w:pPr>
              <w:snapToGrid/>
              <w:jc w:val="left"/>
              <w:rPr>
                <w:rFonts w:hAnsi="ＭＳ ゴシック"/>
                <w:szCs w:val="20"/>
              </w:rPr>
            </w:pPr>
            <w:r w:rsidRPr="006E54FE">
              <w:rPr>
                <w:rFonts w:hAnsi="ＭＳ ゴシック" w:hint="eastAsia"/>
                <w:szCs w:val="20"/>
              </w:rPr>
              <w:t>６</w:t>
            </w:r>
          </w:p>
          <w:p w14:paraId="483F7F34" w14:textId="77777777" w:rsidR="008C53EE" w:rsidRPr="00800338" w:rsidRDefault="008C53EE" w:rsidP="008C53EE">
            <w:pPr>
              <w:snapToGrid/>
              <w:jc w:val="left"/>
              <w:rPr>
                <w:rFonts w:hAnsi="ＭＳ ゴシック"/>
                <w:szCs w:val="20"/>
              </w:rPr>
            </w:pPr>
            <w:r w:rsidRPr="00800338">
              <w:rPr>
                <w:rFonts w:hAnsi="ＭＳ ゴシック" w:hint="eastAsia"/>
                <w:szCs w:val="20"/>
              </w:rPr>
              <w:t>児童発達</w:t>
            </w:r>
          </w:p>
          <w:p w14:paraId="46FFBA3E" w14:textId="77777777" w:rsidR="008C53EE" w:rsidRPr="00800338" w:rsidRDefault="008C53EE" w:rsidP="008C53EE">
            <w:pPr>
              <w:snapToGrid/>
              <w:jc w:val="left"/>
              <w:rPr>
                <w:rFonts w:hAnsi="ＭＳ ゴシック"/>
                <w:szCs w:val="20"/>
              </w:rPr>
            </w:pPr>
            <w:r w:rsidRPr="00800338">
              <w:rPr>
                <w:rFonts w:hAnsi="ＭＳ ゴシック" w:hint="eastAsia"/>
                <w:szCs w:val="20"/>
              </w:rPr>
              <w:t>支援管理</w:t>
            </w:r>
          </w:p>
          <w:p w14:paraId="5B98B9E2" w14:textId="77777777" w:rsidR="008C53EE" w:rsidRPr="00800338" w:rsidRDefault="008C53EE" w:rsidP="008C53EE">
            <w:pPr>
              <w:snapToGrid/>
              <w:jc w:val="left"/>
              <w:rPr>
                <w:rFonts w:hAnsi="ＭＳ ゴシック"/>
                <w:szCs w:val="20"/>
              </w:rPr>
            </w:pPr>
            <w:r w:rsidRPr="00800338">
              <w:rPr>
                <w:rFonts w:hAnsi="ＭＳ ゴシック" w:hint="eastAsia"/>
                <w:szCs w:val="20"/>
              </w:rPr>
              <w:t>責任者</w:t>
            </w:r>
          </w:p>
          <w:p w14:paraId="0D1FF962" w14:textId="77777777" w:rsidR="008C53EE" w:rsidRPr="00800338" w:rsidRDefault="008C53EE" w:rsidP="008F60BD">
            <w:pPr>
              <w:snapToGrid/>
              <w:spacing w:afterLines="50" w:after="142"/>
              <w:jc w:val="left"/>
              <w:rPr>
                <w:rFonts w:hAnsi="ＭＳ ゴシック"/>
                <w:szCs w:val="20"/>
              </w:rPr>
            </w:pPr>
            <w:r w:rsidRPr="00800338">
              <w:rPr>
                <w:rFonts w:hAnsi="ＭＳ ゴシック" w:hint="eastAsia"/>
                <w:szCs w:val="20"/>
              </w:rPr>
              <w:t>（続き）</w:t>
            </w:r>
          </w:p>
          <w:p w14:paraId="1EAED5C2" w14:textId="77777777" w:rsidR="008C53EE" w:rsidRPr="00800338" w:rsidRDefault="008C53EE" w:rsidP="008C53EE">
            <w:pPr>
              <w:snapToGrid/>
            </w:pPr>
            <w:r w:rsidRPr="00800338">
              <w:rPr>
                <w:rFonts w:hAnsi="ＭＳ ゴシック" w:hint="eastAsia"/>
                <w:sz w:val="18"/>
                <w:szCs w:val="18"/>
                <w:bdr w:val="single" w:sz="4" w:space="0" w:color="auto"/>
              </w:rPr>
              <w:t>共通</w:t>
            </w:r>
          </w:p>
        </w:tc>
        <w:tc>
          <w:tcPr>
            <w:tcW w:w="378" w:type="dxa"/>
            <w:tcBorders>
              <w:bottom w:val="nil"/>
              <w:right w:val="dashSmallGap" w:sz="4" w:space="0" w:color="auto"/>
            </w:tcBorders>
          </w:tcPr>
          <w:p w14:paraId="344B2CF3" w14:textId="77777777" w:rsidR="008C53EE" w:rsidRPr="00800338" w:rsidRDefault="008C53EE" w:rsidP="008F60BD">
            <w:pPr>
              <w:snapToGrid/>
              <w:spacing w:afterLines="50" w:after="142"/>
              <w:ind w:rightChars="50" w:right="91"/>
              <w:jc w:val="right"/>
              <w:rPr>
                <w:rFonts w:hAnsi="ＭＳ ゴシック"/>
                <w:szCs w:val="20"/>
              </w:rPr>
            </w:pPr>
          </w:p>
        </w:tc>
        <w:tc>
          <w:tcPr>
            <w:tcW w:w="6426" w:type="dxa"/>
            <w:gridSpan w:val="3"/>
            <w:tcBorders>
              <w:left w:val="dashSmallGap" w:sz="4" w:space="0" w:color="auto"/>
              <w:bottom w:val="nil"/>
            </w:tcBorders>
          </w:tcPr>
          <w:p w14:paraId="430825F7" w14:textId="77777777" w:rsidR="009424E5" w:rsidRPr="00800338" w:rsidRDefault="008C53EE" w:rsidP="008F60BD">
            <w:pPr>
              <w:snapToGrid/>
              <w:ind w:left="182" w:hangingChars="100" w:hanging="182"/>
              <w:jc w:val="both"/>
              <w:rPr>
                <w:rFonts w:hAnsi="ＭＳ ゴシック"/>
                <w:szCs w:val="20"/>
              </w:rPr>
            </w:pPr>
            <w:r w:rsidRPr="00800338">
              <w:rPr>
                <w:rFonts w:hAnsi="ＭＳ ゴシック" w:hint="eastAsia"/>
                <w:szCs w:val="20"/>
              </w:rPr>
              <w:t>二　次のイ及びロの要件に該当する者であって、ロに定める児童発達支援管理責任者実践研修を修了した翌年度以降の５年度ごとに、</w:t>
            </w:r>
            <w:r w:rsidRPr="00800338">
              <w:rPr>
                <w:rFonts w:hAnsi="ＭＳ ゴシック" w:hint="eastAsia"/>
                <w:szCs w:val="20"/>
                <w:u w:val="single"/>
              </w:rPr>
              <w:t>児童発達支援管理責任者更新研修</w:t>
            </w:r>
            <w:r w:rsidRPr="00800338">
              <w:rPr>
                <w:rFonts w:hAnsi="ＭＳ ゴシック" w:hint="eastAsia"/>
                <w:szCs w:val="20"/>
              </w:rPr>
              <w:t>を修了したもの</w:t>
            </w:r>
          </w:p>
          <w:p w14:paraId="2AA55DB5" w14:textId="77777777" w:rsidR="008C53EE" w:rsidRPr="00800338" w:rsidRDefault="009424E5" w:rsidP="008F60BD">
            <w:pPr>
              <w:snapToGrid/>
              <w:spacing w:afterLines="30" w:after="85"/>
              <w:ind w:leftChars="100" w:left="182"/>
              <w:jc w:val="both"/>
            </w:pPr>
            <w:r w:rsidRPr="00800338">
              <w:rPr>
                <w:rFonts w:hAnsi="ＭＳ ゴシック" w:hint="eastAsia"/>
                <w:szCs w:val="20"/>
              </w:rPr>
              <w:t>（ロに定める実践研修の修了日から５年を経過する日の属する年度の末日までの間は、更新研修修了者とみなす。）</w:t>
            </w:r>
          </w:p>
        </w:tc>
        <w:tc>
          <w:tcPr>
            <w:tcW w:w="1710" w:type="dxa"/>
            <w:vMerge w:val="restart"/>
          </w:tcPr>
          <w:p w14:paraId="2508AE97" w14:textId="77777777" w:rsidR="008C53EE" w:rsidRPr="00800338" w:rsidRDefault="009424E5" w:rsidP="009424E5">
            <w:pPr>
              <w:snapToGrid/>
              <w:spacing w:line="240" w:lineRule="exact"/>
              <w:jc w:val="both"/>
              <w:rPr>
                <w:sz w:val="18"/>
                <w:szCs w:val="18"/>
              </w:rPr>
            </w:pPr>
            <w:r w:rsidRPr="00800338">
              <w:rPr>
                <w:rFonts w:hint="eastAsia"/>
                <w:sz w:val="18"/>
                <w:szCs w:val="18"/>
              </w:rPr>
              <w:t>告示第</w:t>
            </w:r>
            <w:r w:rsidR="004E4E35" w:rsidRPr="00800338">
              <w:rPr>
                <w:rFonts w:hint="eastAsia"/>
                <w:sz w:val="18"/>
                <w:szCs w:val="18"/>
              </w:rPr>
              <w:t>2</w:t>
            </w:r>
            <w:r w:rsidRPr="00800338">
              <w:rPr>
                <w:rFonts w:hint="eastAsia"/>
                <w:sz w:val="18"/>
                <w:szCs w:val="18"/>
              </w:rPr>
              <w:t>号</w:t>
            </w:r>
          </w:p>
          <w:p w14:paraId="591E956B" w14:textId="6F9081DA" w:rsidR="009424E5" w:rsidRPr="00800338" w:rsidRDefault="009424E5" w:rsidP="009424E5">
            <w:pPr>
              <w:snapToGrid/>
              <w:spacing w:line="240" w:lineRule="exact"/>
              <w:jc w:val="both"/>
              <w:rPr>
                <w:sz w:val="18"/>
                <w:szCs w:val="18"/>
              </w:rPr>
            </w:pPr>
          </w:p>
        </w:tc>
      </w:tr>
      <w:tr w:rsidR="00800338" w:rsidRPr="00800338" w14:paraId="3441EEB0" w14:textId="77777777" w:rsidTr="000C79B0">
        <w:trPr>
          <w:trHeight w:val="1275"/>
        </w:trPr>
        <w:tc>
          <w:tcPr>
            <w:tcW w:w="1134" w:type="dxa"/>
            <w:vMerge/>
          </w:tcPr>
          <w:p w14:paraId="7A10226D" w14:textId="77777777" w:rsidR="007204FF" w:rsidRPr="00800338" w:rsidRDefault="007204FF" w:rsidP="00894475">
            <w:pPr>
              <w:snapToGrid/>
              <w:jc w:val="both"/>
            </w:pPr>
          </w:p>
        </w:tc>
        <w:tc>
          <w:tcPr>
            <w:tcW w:w="378" w:type="dxa"/>
            <w:vMerge w:val="restart"/>
            <w:tcBorders>
              <w:top w:val="nil"/>
              <w:right w:val="dashSmallGap" w:sz="4" w:space="0" w:color="auto"/>
            </w:tcBorders>
          </w:tcPr>
          <w:p w14:paraId="5805B545" w14:textId="691B8D25" w:rsidR="007204FF" w:rsidRPr="00800338" w:rsidRDefault="007204FF" w:rsidP="00363CB7">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6E07F3B4" w14:textId="77777777" w:rsidR="007204FF" w:rsidRPr="00800338" w:rsidRDefault="007204FF" w:rsidP="00363CB7">
            <w:pPr>
              <w:jc w:val="both"/>
              <w:rPr>
                <w:rFonts w:hAnsi="ＭＳ ゴシック"/>
                <w:szCs w:val="20"/>
              </w:rPr>
            </w:pPr>
          </w:p>
        </w:tc>
        <w:tc>
          <w:tcPr>
            <w:tcW w:w="6048" w:type="dxa"/>
            <w:gridSpan w:val="2"/>
            <w:tcBorders>
              <w:top w:val="dotted" w:sz="4" w:space="0" w:color="auto"/>
              <w:left w:val="dotted" w:sz="4" w:space="0" w:color="auto"/>
              <w:bottom w:val="dotted" w:sz="4" w:space="0" w:color="auto"/>
            </w:tcBorders>
          </w:tcPr>
          <w:p w14:paraId="421D1FD9" w14:textId="77777777" w:rsidR="007204FF" w:rsidRPr="00800338" w:rsidRDefault="007204FF" w:rsidP="008F60BD">
            <w:pPr>
              <w:spacing w:afterLines="10" w:after="28"/>
              <w:ind w:left="182" w:hangingChars="100" w:hanging="182"/>
              <w:jc w:val="both"/>
              <w:rPr>
                <w:rFonts w:hAnsi="ＭＳ ゴシック"/>
                <w:szCs w:val="20"/>
              </w:rPr>
            </w:pPr>
            <w:r w:rsidRPr="00800338">
              <w:rPr>
                <w:rFonts w:hAnsi="ＭＳ ゴシック" w:hint="eastAsia"/>
                <w:szCs w:val="20"/>
              </w:rPr>
              <w:t xml:space="preserve">イ　</w:t>
            </w:r>
            <w:r w:rsidRPr="00800338">
              <w:rPr>
                <w:rFonts w:hAnsi="ＭＳ ゴシック" w:hint="eastAsia"/>
                <w:szCs w:val="20"/>
                <w:u w:val="single"/>
              </w:rPr>
              <w:t>児童発達支援管理責任者基礎研修</w:t>
            </w:r>
            <w:r w:rsidRPr="00800338">
              <w:rPr>
                <w:rFonts w:hAnsi="ＭＳ ゴシック" w:hint="eastAsia"/>
                <w:szCs w:val="20"/>
              </w:rPr>
              <w:t>（実務経験が２年以内である者又は実務経験者に対して行われる研修）を修了し、次の(1)又は(2)のいずれかの要件を満たすもの</w:t>
            </w:r>
          </w:p>
          <w:p w14:paraId="725BB18E" w14:textId="77777777" w:rsidR="007204FF" w:rsidRPr="00800338" w:rsidRDefault="007204FF" w:rsidP="008F60BD">
            <w:pPr>
              <w:ind w:leftChars="100" w:left="182"/>
              <w:jc w:val="both"/>
              <w:rPr>
                <w:rFonts w:hAnsi="ＭＳ ゴシック"/>
                <w:szCs w:val="20"/>
              </w:rPr>
            </w:pPr>
            <w:r w:rsidRPr="00800338">
              <w:rPr>
                <w:rFonts w:hAnsi="ＭＳ ゴシック" w:hint="eastAsia"/>
                <w:szCs w:val="20"/>
              </w:rPr>
              <w:t>(1) 相談支援従業者初任者研修（講義部分）修了者</w:t>
            </w:r>
          </w:p>
          <w:p w14:paraId="42B779BD" w14:textId="77777777" w:rsidR="007204FF" w:rsidRPr="00800338" w:rsidRDefault="007204FF" w:rsidP="008F60BD">
            <w:pPr>
              <w:spacing w:afterLines="20" w:after="57"/>
              <w:ind w:leftChars="100" w:left="182"/>
              <w:jc w:val="both"/>
              <w:rPr>
                <w:rFonts w:hAnsi="ＭＳ ゴシック"/>
                <w:szCs w:val="20"/>
              </w:rPr>
            </w:pPr>
            <w:r w:rsidRPr="00800338">
              <w:rPr>
                <w:rFonts w:hAnsi="ＭＳ ゴシック" w:hint="eastAsia"/>
                <w:szCs w:val="20"/>
              </w:rPr>
              <w:t>(2) 旧障害者ケアマネジメント研修修了者</w:t>
            </w:r>
          </w:p>
        </w:tc>
        <w:tc>
          <w:tcPr>
            <w:tcW w:w="1710" w:type="dxa"/>
            <w:vMerge/>
          </w:tcPr>
          <w:p w14:paraId="13C629E5" w14:textId="77777777" w:rsidR="007204FF" w:rsidRPr="00800338" w:rsidRDefault="007204FF" w:rsidP="00894475">
            <w:pPr>
              <w:snapToGrid/>
              <w:jc w:val="both"/>
            </w:pPr>
          </w:p>
        </w:tc>
      </w:tr>
      <w:tr w:rsidR="00800338" w:rsidRPr="00800338" w14:paraId="3A6A256C" w14:textId="77777777" w:rsidTr="007503A0">
        <w:trPr>
          <w:trHeight w:val="1881"/>
        </w:trPr>
        <w:tc>
          <w:tcPr>
            <w:tcW w:w="1134" w:type="dxa"/>
            <w:vMerge/>
            <w:vAlign w:val="center"/>
          </w:tcPr>
          <w:p w14:paraId="606EAE20" w14:textId="77777777" w:rsidR="007204FF" w:rsidRPr="00800338" w:rsidRDefault="007204FF" w:rsidP="00894475">
            <w:pPr>
              <w:snapToGrid/>
              <w:jc w:val="left"/>
            </w:pPr>
          </w:p>
        </w:tc>
        <w:tc>
          <w:tcPr>
            <w:tcW w:w="378" w:type="dxa"/>
            <w:vMerge/>
            <w:tcBorders>
              <w:right w:val="dashSmallGap" w:sz="4" w:space="0" w:color="auto"/>
            </w:tcBorders>
            <w:vAlign w:val="center"/>
          </w:tcPr>
          <w:p w14:paraId="111AF9D0" w14:textId="77777777" w:rsidR="007204FF" w:rsidRPr="00800338" w:rsidRDefault="007204FF" w:rsidP="00894475">
            <w:pPr>
              <w:snapToGrid/>
              <w:jc w:val="left"/>
            </w:pPr>
          </w:p>
        </w:tc>
        <w:tc>
          <w:tcPr>
            <w:tcW w:w="378" w:type="dxa"/>
            <w:vMerge/>
            <w:tcBorders>
              <w:top w:val="nil"/>
              <w:left w:val="dashSmallGap" w:sz="4" w:space="0" w:color="auto"/>
              <w:bottom w:val="dotted" w:sz="4" w:space="0" w:color="auto"/>
              <w:right w:val="dotted" w:sz="4" w:space="0" w:color="auto"/>
            </w:tcBorders>
            <w:vAlign w:val="center"/>
          </w:tcPr>
          <w:p w14:paraId="52EE6186" w14:textId="77777777" w:rsidR="007204FF" w:rsidRPr="00800338" w:rsidRDefault="007204FF" w:rsidP="00894475">
            <w:pPr>
              <w:snapToGrid/>
              <w:jc w:val="left"/>
            </w:pPr>
          </w:p>
        </w:tc>
        <w:tc>
          <w:tcPr>
            <w:tcW w:w="6048" w:type="dxa"/>
            <w:gridSpan w:val="2"/>
            <w:tcBorders>
              <w:top w:val="dotted" w:sz="4" w:space="0" w:color="auto"/>
              <w:left w:val="dotted" w:sz="4" w:space="0" w:color="auto"/>
              <w:bottom w:val="dotted" w:sz="4" w:space="0" w:color="auto"/>
            </w:tcBorders>
          </w:tcPr>
          <w:p w14:paraId="1E203E07" w14:textId="77777777" w:rsidR="007204FF" w:rsidRPr="00800338" w:rsidRDefault="007204FF" w:rsidP="008F60BD">
            <w:pPr>
              <w:spacing w:afterLines="10" w:after="28"/>
              <w:ind w:left="182" w:hangingChars="100" w:hanging="182"/>
              <w:jc w:val="both"/>
              <w:rPr>
                <w:rFonts w:hAnsi="ＭＳ ゴシック"/>
                <w:szCs w:val="20"/>
              </w:rPr>
            </w:pPr>
            <w:r w:rsidRPr="00800338">
              <w:rPr>
                <w:rFonts w:hAnsi="ＭＳ ゴシック" w:hint="eastAsia"/>
                <w:szCs w:val="20"/>
              </w:rPr>
              <w:t>ロ　次の(1)又は(2)のいずれかの要件を満たしている者で、</w:t>
            </w:r>
            <w:r w:rsidRPr="00800338">
              <w:rPr>
                <w:rFonts w:hAnsi="ＭＳ ゴシック" w:hint="eastAsia"/>
                <w:szCs w:val="20"/>
                <w:u w:val="single"/>
              </w:rPr>
              <w:t>児童発達支援管理責任者実践研修</w:t>
            </w:r>
            <w:r w:rsidRPr="00800338">
              <w:rPr>
                <w:rFonts w:hAnsi="ＭＳ ゴシック" w:hint="eastAsia"/>
                <w:szCs w:val="20"/>
              </w:rPr>
              <w:t>を修了したもの</w:t>
            </w:r>
          </w:p>
          <w:p w14:paraId="55F85F0B" w14:textId="7B53167C" w:rsidR="007204FF" w:rsidRPr="00800338" w:rsidRDefault="007204FF" w:rsidP="008F60BD">
            <w:pPr>
              <w:ind w:leftChars="100" w:left="364" w:hangingChars="100" w:hanging="182"/>
              <w:jc w:val="both"/>
              <w:rPr>
                <w:rFonts w:hAnsi="ＭＳ ゴシック"/>
                <w:szCs w:val="20"/>
              </w:rPr>
            </w:pPr>
            <w:r w:rsidRPr="00800338">
              <w:rPr>
                <w:rFonts w:hAnsi="ＭＳ ゴシック" w:hint="eastAsia"/>
                <w:szCs w:val="20"/>
              </w:rPr>
              <w:t>(1) 基礎研修修了以後、実践研修開始日前５年間に通算して２年以上、相談支援業務又は直接支援業務に従事した者</w:t>
            </w:r>
            <w:r w:rsidR="007503A0" w:rsidRPr="00C540BD">
              <w:rPr>
                <w:rFonts w:hAnsi="ＭＳ ゴシック" w:hint="eastAsia"/>
                <w:szCs w:val="20"/>
              </w:rPr>
              <w:t>（例外的に６月以上で実践研修受講可能となる措置あり。ただし市に届出が必要。）</w:t>
            </w:r>
          </w:p>
          <w:p w14:paraId="3463144B" w14:textId="62C11400" w:rsidR="007204FF" w:rsidRPr="00800338" w:rsidRDefault="007204FF" w:rsidP="008F60BD">
            <w:pPr>
              <w:spacing w:afterLines="20" w:after="57"/>
              <w:ind w:leftChars="100" w:left="364" w:hangingChars="100" w:hanging="182"/>
              <w:jc w:val="both"/>
              <w:rPr>
                <w:rFonts w:hAnsi="ＭＳ ゴシック"/>
                <w:szCs w:val="20"/>
              </w:rPr>
            </w:pPr>
            <w:r w:rsidRPr="00800338">
              <w:rPr>
                <w:rFonts w:hAnsi="ＭＳ ゴシック" w:hint="eastAsia"/>
                <w:szCs w:val="20"/>
              </w:rPr>
              <w:t>(2) 平成３１年４月１日において、旧告示に規定する児童発達支援管理責任者研修を修了し、同日以後に相談支援従事者初任者研修（講義部分）修了者となったもの</w:t>
            </w:r>
          </w:p>
        </w:tc>
        <w:tc>
          <w:tcPr>
            <w:tcW w:w="1710" w:type="dxa"/>
            <w:vMerge/>
            <w:vAlign w:val="center"/>
          </w:tcPr>
          <w:p w14:paraId="580E5F48" w14:textId="77777777" w:rsidR="007204FF" w:rsidRPr="00800338" w:rsidRDefault="007204FF" w:rsidP="00894475">
            <w:pPr>
              <w:snapToGrid/>
              <w:jc w:val="left"/>
            </w:pPr>
          </w:p>
        </w:tc>
      </w:tr>
      <w:tr w:rsidR="00800338" w:rsidRPr="00800338" w14:paraId="60E1D063" w14:textId="77777777" w:rsidTr="007503A0">
        <w:trPr>
          <w:trHeight w:val="8773"/>
        </w:trPr>
        <w:tc>
          <w:tcPr>
            <w:tcW w:w="1134" w:type="dxa"/>
            <w:vMerge/>
            <w:tcBorders>
              <w:bottom w:val="single" w:sz="4" w:space="0" w:color="auto"/>
            </w:tcBorders>
            <w:vAlign w:val="center"/>
          </w:tcPr>
          <w:p w14:paraId="152A7907" w14:textId="77777777" w:rsidR="007204FF" w:rsidRPr="00800338" w:rsidRDefault="007204FF" w:rsidP="00894475">
            <w:pPr>
              <w:snapToGrid/>
              <w:jc w:val="left"/>
            </w:pPr>
          </w:p>
        </w:tc>
        <w:tc>
          <w:tcPr>
            <w:tcW w:w="378" w:type="dxa"/>
            <w:vMerge/>
            <w:tcBorders>
              <w:bottom w:val="single" w:sz="4" w:space="0" w:color="auto"/>
              <w:right w:val="dashSmallGap" w:sz="4" w:space="0" w:color="auto"/>
            </w:tcBorders>
            <w:vAlign w:val="center"/>
          </w:tcPr>
          <w:p w14:paraId="1971BE63" w14:textId="77777777" w:rsidR="007204FF" w:rsidRPr="00800338" w:rsidRDefault="007204FF" w:rsidP="00894475">
            <w:pPr>
              <w:snapToGrid/>
              <w:jc w:val="left"/>
            </w:pPr>
          </w:p>
        </w:tc>
        <w:tc>
          <w:tcPr>
            <w:tcW w:w="6426" w:type="dxa"/>
            <w:gridSpan w:val="3"/>
            <w:tcBorders>
              <w:top w:val="dotted" w:sz="4" w:space="0" w:color="auto"/>
              <w:left w:val="dashSmallGap" w:sz="4" w:space="0" w:color="auto"/>
              <w:bottom w:val="single" w:sz="4" w:space="0" w:color="auto"/>
            </w:tcBorders>
            <w:vAlign w:val="center"/>
          </w:tcPr>
          <w:p w14:paraId="14E4E1F1" w14:textId="26FE5A25" w:rsidR="003F54DA" w:rsidRPr="00800338" w:rsidRDefault="007503A0" w:rsidP="007204FF">
            <w:pPr>
              <w:snapToGrid/>
              <w:jc w:val="both"/>
            </w:pPr>
            <w:r w:rsidRPr="00800338">
              <w:rPr>
                <w:rFonts w:hint="eastAsia"/>
                <w:noProof/>
              </w:rPr>
              <mc:AlternateContent>
                <mc:Choice Requires="wps">
                  <w:drawing>
                    <wp:anchor distT="0" distB="0" distL="114300" distR="114300" simplePos="0" relativeHeight="251590656" behindDoc="0" locked="0" layoutInCell="1" allowOverlap="1" wp14:anchorId="56A318E4" wp14:editId="23BEA22C">
                      <wp:simplePos x="0" y="0"/>
                      <wp:positionH relativeFrom="column">
                        <wp:posOffset>59055</wp:posOffset>
                      </wp:positionH>
                      <wp:positionV relativeFrom="paragraph">
                        <wp:posOffset>64770</wp:posOffset>
                      </wp:positionV>
                      <wp:extent cx="3840480" cy="743585"/>
                      <wp:effectExtent l="6350" t="5080" r="10795" b="13335"/>
                      <wp:wrapNone/>
                      <wp:docPr id="127"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43585"/>
                              </a:xfrm>
                              <a:prstGeom prst="rect">
                                <a:avLst/>
                              </a:prstGeom>
                              <a:solidFill>
                                <a:srgbClr val="FFFFFF"/>
                              </a:solidFill>
                              <a:ln w="6350">
                                <a:solidFill>
                                  <a:srgbClr val="000000"/>
                                </a:solidFill>
                                <a:miter lim="800000"/>
                                <a:headEnd/>
                                <a:tailEnd/>
                              </a:ln>
                            </wps:spPr>
                            <wps:txbx>
                              <w:txbxContent>
                                <w:p w14:paraId="72296897" w14:textId="77777777" w:rsidR="00B63034" w:rsidRPr="000C79B0" w:rsidRDefault="00B63034" w:rsidP="008F60BD">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告示第5号</w:t>
                                  </w:r>
                                </w:p>
                                <w:p w14:paraId="399E6397" w14:textId="77777777" w:rsidR="00B63034" w:rsidRPr="000C79B0" w:rsidRDefault="00B63034" w:rsidP="008F60BD">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期日までに更新研修修了者とならなかった実践研修修了者又は旧児童発達支援管理責任者研修修了者は、実践研修を改めて修了した日に実践研修修了者となったものとする。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18E4" id="Text Box 1010" o:spid="_x0000_s1035" type="#_x0000_t202" style="position:absolute;left:0;text-align:left;margin-left:4.65pt;margin-top:5.1pt;width:302.4pt;height:58.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" strokeweight=".5pt">
                      <v:textbox inset="5.85pt,.7pt,5.85pt,.7pt">
                        <w:txbxContent>
                          <w:p w14:paraId="72296897" w14:textId="77777777" w:rsidR="00B63034" w:rsidRPr="000C79B0" w:rsidRDefault="00B63034" w:rsidP="008F60BD">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告示第5号</w:t>
                            </w:r>
                          </w:p>
                          <w:p w14:paraId="399E6397" w14:textId="77777777" w:rsidR="00B63034" w:rsidRPr="000C79B0" w:rsidRDefault="00B63034" w:rsidP="008F60BD">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期日までに更新研修修了者とならなかった実践研修修了者又は旧児童発達支援管理責任者研修修了者は、実践研修を改めて修了した日に実践研修修了者となったものとする。</w:t>
                            </w:r>
                          </w:p>
                        </w:txbxContent>
                      </v:textbox>
                    </v:shape>
                  </w:pict>
                </mc:Fallback>
              </mc:AlternateContent>
            </w:r>
          </w:p>
          <w:p w14:paraId="2BBC991E" w14:textId="69704769" w:rsidR="003F54DA" w:rsidRPr="00800338" w:rsidRDefault="003F54DA" w:rsidP="007204FF">
            <w:pPr>
              <w:snapToGrid/>
              <w:jc w:val="both"/>
            </w:pPr>
          </w:p>
          <w:p w14:paraId="7D4AE112" w14:textId="5ED0A1B4" w:rsidR="003F54DA" w:rsidRPr="00800338" w:rsidRDefault="003F54DA" w:rsidP="007204FF">
            <w:pPr>
              <w:snapToGrid/>
              <w:jc w:val="both"/>
            </w:pPr>
          </w:p>
          <w:p w14:paraId="3CA97330" w14:textId="4BDC638B" w:rsidR="003F54DA" w:rsidRPr="00800338" w:rsidRDefault="003F54DA" w:rsidP="007204FF">
            <w:pPr>
              <w:snapToGrid/>
              <w:jc w:val="both"/>
            </w:pPr>
          </w:p>
          <w:p w14:paraId="4BB4D7D2" w14:textId="60E39EF7" w:rsidR="007204FF" w:rsidRPr="00800338" w:rsidRDefault="007503A0" w:rsidP="007204FF">
            <w:pPr>
              <w:snapToGrid/>
              <w:jc w:val="both"/>
            </w:pPr>
            <w:r w:rsidRPr="00800338">
              <w:rPr>
                <w:rFonts w:hAnsi="ＭＳ ゴシック" w:hint="eastAsia"/>
                <w:noProof/>
                <w:szCs w:val="20"/>
              </w:rPr>
              <mc:AlternateContent>
                <mc:Choice Requires="wps">
                  <w:drawing>
                    <wp:anchor distT="0" distB="0" distL="114300" distR="114300" simplePos="0" relativeHeight="251572224" behindDoc="0" locked="0" layoutInCell="1" allowOverlap="1" wp14:anchorId="4FF9F6DD" wp14:editId="4334CF03">
                      <wp:simplePos x="0" y="0"/>
                      <wp:positionH relativeFrom="column">
                        <wp:posOffset>66040</wp:posOffset>
                      </wp:positionH>
                      <wp:positionV relativeFrom="paragraph">
                        <wp:posOffset>107950</wp:posOffset>
                      </wp:positionV>
                      <wp:extent cx="3840480" cy="2900680"/>
                      <wp:effectExtent l="0" t="0" r="26670" b="13970"/>
                      <wp:wrapNone/>
                      <wp:docPr id="126" name="Text Box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900680"/>
                              </a:xfrm>
                              <a:prstGeom prst="rect">
                                <a:avLst/>
                              </a:prstGeom>
                              <a:solidFill>
                                <a:srgbClr val="FFFFFF"/>
                              </a:solidFill>
                              <a:ln w="6350">
                                <a:solidFill>
                                  <a:srgbClr val="000000"/>
                                </a:solidFill>
                                <a:miter lim="800000"/>
                                <a:headEnd/>
                                <a:tailEnd/>
                              </a:ln>
                            </wps:spPr>
                            <wps:txbx>
                              <w:txbxContent>
                                <w:p w14:paraId="455742CD" w14:textId="77777777" w:rsidR="00B63034" w:rsidRPr="00FD40AC" w:rsidRDefault="00B63034" w:rsidP="008F60BD">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第3号、第4号、第7号</w:t>
                                  </w:r>
                                </w:p>
                                <w:p w14:paraId="15B64560" w14:textId="0B11AEB4" w:rsidR="00B63034" w:rsidRPr="006D02B0" w:rsidRDefault="00B240EC"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B63034" w:rsidRPr="006D02B0">
                                    <w:rPr>
                                      <w:rFonts w:hAnsi="ＭＳ ゴシック" w:hint="eastAsia"/>
                                      <w:noProof/>
                                      <w:szCs w:val="20"/>
                                      <w:bdr w:val="single" w:sz="4" w:space="0" w:color="auto"/>
                                    </w:rPr>
                                    <w:t>基礎研修修了者で実務要件を満たしている者</w:t>
                                  </w:r>
                                </w:p>
                                <w:p w14:paraId="0C902E9F" w14:textId="77777777" w:rsidR="00B63034" w:rsidRDefault="00B63034" w:rsidP="008F60BD">
                                  <w:pPr>
                                    <w:spacing w:afterLines="30" w:after="85"/>
                                    <w:ind w:leftChars="150" w:left="273" w:rightChars="50" w:right="91" w:firstLineChars="100" w:firstLine="182"/>
                                    <w:jc w:val="both"/>
                                    <w:rPr>
                                      <w:rFonts w:hAnsi="ＭＳ ゴシック"/>
                                      <w:noProof/>
                                      <w:szCs w:val="20"/>
                                    </w:rPr>
                                  </w:pPr>
                                  <w:r w:rsidRPr="006D02B0">
                                    <w:rPr>
                                      <w:rFonts w:hAnsi="ＭＳ ゴシック" w:hint="eastAsia"/>
                                      <w:noProof/>
                                      <w:szCs w:val="20"/>
                                    </w:rPr>
                                    <w:t>実務経験者が平成３１年４月１日以後</w:t>
                                  </w:r>
                                  <w:r w:rsidR="009547A5" w:rsidRPr="006D02B0">
                                    <w:rPr>
                                      <w:rFonts w:hAnsi="ＭＳ ゴシック" w:hint="eastAsia"/>
                                      <w:noProof/>
                                      <w:szCs w:val="20"/>
                                    </w:rPr>
                                    <w:t>令和</w:t>
                                  </w:r>
                                  <w:r w:rsidRPr="006D02B0">
                                    <w:rPr>
                                      <w:rFonts w:hAnsi="ＭＳ ゴシック" w:hint="eastAsia"/>
                                      <w:noProof/>
                                      <w:szCs w:val="20"/>
                                    </w:rPr>
                                    <w:t>４年３月３１日までに基礎研修修了者となった場合は、実践研修を修了し</w:t>
                                  </w:r>
                                  <w:r>
                                    <w:rPr>
                                      <w:rFonts w:hAnsi="ＭＳ ゴシック" w:hint="eastAsia"/>
                                      <w:noProof/>
                                      <w:szCs w:val="20"/>
                                    </w:rPr>
                                    <w:t>ていなくても、基礎研修修了日から３年を経過するまでの間は、当該実務経験者を児童発達支援管理責任者とみなす</w:t>
                                  </w:r>
                                </w:p>
                                <w:p w14:paraId="12594CD3" w14:textId="211E6FDC" w:rsidR="00B63034" w:rsidRDefault="00B240EC"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w:t>
                                  </w:r>
                                  <w:r w:rsidR="00B63034">
                                    <w:rPr>
                                      <w:rFonts w:hAnsi="ＭＳ ゴシック" w:hint="eastAsia"/>
                                      <w:noProof/>
                                      <w:szCs w:val="20"/>
                                      <w:bdr w:val="single" w:sz="4" w:space="0" w:color="auto"/>
                                    </w:rPr>
                                    <w:t>やむを得ない事由により児童発達支援管理責任者が欠けた場合</w:t>
                                  </w:r>
                                </w:p>
                                <w:p w14:paraId="06E503F0" w14:textId="6E28A3D2" w:rsidR="00B63034" w:rsidRPr="000C79B0" w:rsidRDefault="00B63034" w:rsidP="00B51E4A">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やむを得ない事由により児童発達支援管理責任者が欠けた場合は、当該事由が発生した日から１年間は、実務経験者であるものについては、研修要件を満たしているものとみなす</w:t>
                                  </w:r>
                                  <w:r w:rsidRPr="00DC673F">
                                    <w:rPr>
                                      <w:rFonts w:hAnsi="ＭＳ ゴシック" w:hint="eastAsia"/>
                                      <w:noProof/>
                                      <w:szCs w:val="20"/>
                                    </w:rPr>
                                    <w:t>。</w:t>
                                  </w:r>
                                  <w:r w:rsidR="007503A0" w:rsidRPr="00DC673F">
                                    <w:rPr>
                                      <w:rFonts w:hAnsi="ＭＳ ゴシック" w:hint="eastAsia"/>
                                      <w:noProof/>
                                      <w:szCs w:val="20"/>
                                    </w:rPr>
                                    <w:t>また、一定の要件を満たす者について、当該対象者が実践研修を修了するまでの間に限り、最長２年間児童発達支援管理責任者とみなす。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F6DD" id="Text Box 1009" o:spid="_x0000_s1036" type="#_x0000_t202" style="position:absolute;left:0;text-align:left;margin-left:5.2pt;margin-top:8.5pt;width:302.4pt;height:228.4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" strokeweight=".5pt">
                      <v:textbox inset="5.85pt,.7pt,5.85pt,.7pt">
                        <w:txbxContent>
                          <w:p w14:paraId="455742CD" w14:textId="77777777" w:rsidR="00B63034" w:rsidRPr="00FD40AC" w:rsidRDefault="00B63034" w:rsidP="008F60BD">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第3号、第4号、第7号</w:t>
                            </w:r>
                          </w:p>
                          <w:p w14:paraId="15B64560" w14:textId="0B11AEB4" w:rsidR="00B63034" w:rsidRPr="006D02B0" w:rsidRDefault="00B240EC"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B63034" w:rsidRPr="006D02B0">
                              <w:rPr>
                                <w:rFonts w:hAnsi="ＭＳ ゴシック" w:hint="eastAsia"/>
                                <w:noProof/>
                                <w:szCs w:val="20"/>
                                <w:bdr w:val="single" w:sz="4" w:space="0" w:color="auto"/>
                              </w:rPr>
                              <w:t>基礎研修修了者で実務要件を満たしている者</w:t>
                            </w:r>
                          </w:p>
                          <w:p w14:paraId="0C902E9F" w14:textId="77777777" w:rsidR="00B63034" w:rsidRDefault="00B63034" w:rsidP="008F60BD">
                            <w:pPr>
                              <w:spacing w:afterLines="30" w:after="85"/>
                              <w:ind w:leftChars="150" w:left="273" w:rightChars="50" w:right="91" w:firstLineChars="100" w:firstLine="182"/>
                              <w:jc w:val="both"/>
                              <w:rPr>
                                <w:rFonts w:hAnsi="ＭＳ ゴシック"/>
                                <w:noProof/>
                                <w:szCs w:val="20"/>
                              </w:rPr>
                            </w:pPr>
                            <w:r w:rsidRPr="006D02B0">
                              <w:rPr>
                                <w:rFonts w:hAnsi="ＭＳ ゴシック" w:hint="eastAsia"/>
                                <w:noProof/>
                                <w:szCs w:val="20"/>
                              </w:rPr>
                              <w:t>実務経験者が平成３１年４月１日以後</w:t>
                            </w:r>
                            <w:r w:rsidR="009547A5" w:rsidRPr="006D02B0">
                              <w:rPr>
                                <w:rFonts w:hAnsi="ＭＳ ゴシック" w:hint="eastAsia"/>
                                <w:noProof/>
                                <w:szCs w:val="20"/>
                              </w:rPr>
                              <w:t>令和</w:t>
                            </w:r>
                            <w:r w:rsidRPr="006D02B0">
                              <w:rPr>
                                <w:rFonts w:hAnsi="ＭＳ ゴシック" w:hint="eastAsia"/>
                                <w:noProof/>
                                <w:szCs w:val="20"/>
                              </w:rPr>
                              <w:t>４年３月３１日までに基礎研修修了者となった場合は、実践研修を修了し</w:t>
                            </w:r>
                            <w:r>
                              <w:rPr>
                                <w:rFonts w:hAnsi="ＭＳ ゴシック" w:hint="eastAsia"/>
                                <w:noProof/>
                                <w:szCs w:val="20"/>
                              </w:rPr>
                              <w:t>ていなくても、基礎研修修了日から３年を経過するまでの間は、当該実務経験者を児童発達支援管理責任者とみなす</w:t>
                            </w:r>
                          </w:p>
                          <w:p w14:paraId="12594CD3" w14:textId="211E6FDC" w:rsidR="00B63034" w:rsidRDefault="00B240EC"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w:t>
                            </w:r>
                            <w:r w:rsidR="00B63034">
                              <w:rPr>
                                <w:rFonts w:hAnsi="ＭＳ ゴシック" w:hint="eastAsia"/>
                                <w:noProof/>
                                <w:szCs w:val="20"/>
                                <w:bdr w:val="single" w:sz="4" w:space="0" w:color="auto"/>
                              </w:rPr>
                              <w:t>やむを得ない事由により児童発達支援管理責任者が欠けた場合</w:t>
                            </w:r>
                          </w:p>
                          <w:p w14:paraId="06E503F0" w14:textId="6E28A3D2" w:rsidR="00B63034" w:rsidRPr="000C79B0" w:rsidRDefault="00B63034" w:rsidP="00B51E4A">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やむを得ない事由により児童発達支援管理責任者が欠けた場合は、当該事由が発生した日から１年間は、実務経験者であるものについては、研修要件を満たしているものとみなす</w:t>
                            </w:r>
                            <w:r w:rsidRPr="00DC673F">
                              <w:rPr>
                                <w:rFonts w:hAnsi="ＭＳ ゴシック" w:hint="eastAsia"/>
                                <w:noProof/>
                                <w:szCs w:val="20"/>
                              </w:rPr>
                              <w:t>。</w:t>
                            </w:r>
                            <w:r w:rsidR="007503A0" w:rsidRPr="00DC673F">
                              <w:rPr>
                                <w:rFonts w:hAnsi="ＭＳ ゴシック" w:hint="eastAsia"/>
                                <w:noProof/>
                                <w:szCs w:val="20"/>
                              </w:rPr>
                              <w:t>また、一定の要件を満たす者について、当該対象者が実践研修を修了するまでの間に限り、最長２年間児童発達支援管理責任者とみなす。</w:t>
                            </w:r>
                          </w:p>
                        </w:txbxContent>
                      </v:textbox>
                    </v:shape>
                  </w:pict>
                </mc:Fallback>
              </mc:AlternateContent>
            </w:r>
          </w:p>
          <w:p w14:paraId="73C875E4" w14:textId="77777777" w:rsidR="007204FF" w:rsidRPr="00800338" w:rsidRDefault="007204FF" w:rsidP="008F60BD">
            <w:pPr>
              <w:snapToGrid/>
              <w:ind w:left="182" w:hangingChars="100" w:hanging="182"/>
              <w:jc w:val="both"/>
              <w:rPr>
                <w:rFonts w:hAnsi="ＭＳ ゴシック"/>
                <w:szCs w:val="20"/>
              </w:rPr>
            </w:pPr>
          </w:p>
          <w:p w14:paraId="6C5FAD87" w14:textId="77777777" w:rsidR="007204FF" w:rsidRPr="00800338" w:rsidRDefault="007204FF" w:rsidP="008F60BD">
            <w:pPr>
              <w:snapToGrid/>
              <w:ind w:left="182" w:hangingChars="100" w:hanging="182"/>
              <w:jc w:val="both"/>
              <w:rPr>
                <w:rFonts w:hAnsi="ＭＳ ゴシック"/>
                <w:szCs w:val="20"/>
              </w:rPr>
            </w:pPr>
          </w:p>
          <w:p w14:paraId="2D90FE11" w14:textId="77777777" w:rsidR="007204FF" w:rsidRPr="00800338" w:rsidRDefault="007204FF" w:rsidP="008F60BD">
            <w:pPr>
              <w:snapToGrid/>
              <w:ind w:left="182" w:hangingChars="100" w:hanging="182"/>
              <w:jc w:val="both"/>
              <w:rPr>
                <w:rFonts w:hAnsi="ＭＳ ゴシック"/>
                <w:szCs w:val="20"/>
              </w:rPr>
            </w:pPr>
          </w:p>
          <w:p w14:paraId="2E6FACEA" w14:textId="77777777" w:rsidR="007204FF" w:rsidRPr="00800338" w:rsidRDefault="007204FF" w:rsidP="008F60BD">
            <w:pPr>
              <w:snapToGrid/>
              <w:ind w:left="182" w:hangingChars="100" w:hanging="182"/>
              <w:jc w:val="both"/>
              <w:rPr>
                <w:rFonts w:hAnsi="ＭＳ ゴシック"/>
                <w:szCs w:val="20"/>
              </w:rPr>
            </w:pPr>
          </w:p>
          <w:p w14:paraId="0D496594" w14:textId="77777777" w:rsidR="007204FF" w:rsidRPr="00800338" w:rsidRDefault="007204FF" w:rsidP="008F60BD">
            <w:pPr>
              <w:snapToGrid/>
              <w:ind w:left="182" w:hangingChars="100" w:hanging="182"/>
              <w:jc w:val="both"/>
              <w:rPr>
                <w:rFonts w:hAnsi="ＭＳ ゴシック"/>
                <w:szCs w:val="20"/>
              </w:rPr>
            </w:pPr>
          </w:p>
          <w:p w14:paraId="53CA86B4" w14:textId="77777777" w:rsidR="007204FF" w:rsidRPr="00800338" w:rsidRDefault="007204FF" w:rsidP="008F60BD">
            <w:pPr>
              <w:snapToGrid/>
              <w:ind w:left="182" w:hangingChars="100" w:hanging="182"/>
              <w:jc w:val="both"/>
              <w:rPr>
                <w:rFonts w:hAnsi="ＭＳ ゴシック"/>
                <w:szCs w:val="20"/>
              </w:rPr>
            </w:pPr>
          </w:p>
          <w:p w14:paraId="1B9E7A1D" w14:textId="77777777" w:rsidR="007204FF" w:rsidRPr="00800338" w:rsidRDefault="007204FF" w:rsidP="008F60BD">
            <w:pPr>
              <w:snapToGrid/>
              <w:ind w:left="182" w:hangingChars="100" w:hanging="182"/>
              <w:jc w:val="both"/>
              <w:rPr>
                <w:rFonts w:hAnsi="ＭＳ ゴシック"/>
                <w:szCs w:val="20"/>
              </w:rPr>
            </w:pPr>
          </w:p>
          <w:p w14:paraId="29BF7265" w14:textId="77777777" w:rsidR="007204FF" w:rsidRPr="00800338" w:rsidRDefault="007204FF" w:rsidP="008F60BD">
            <w:pPr>
              <w:snapToGrid/>
              <w:ind w:left="182" w:hangingChars="100" w:hanging="182"/>
              <w:jc w:val="both"/>
              <w:rPr>
                <w:rFonts w:hAnsi="ＭＳ ゴシック"/>
                <w:szCs w:val="20"/>
              </w:rPr>
            </w:pPr>
          </w:p>
          <w:p w14:paraId="30944796" w14:textId="77777777" w:rsidR="007204FF" w:rsidRPr="00800338" w:rsidRDefault="007204FF" w:rsidP="008F60BD">
            <w:pPr>
              <w:snapToGrid/>
              <w:ind w:left="182" w:hangingChars="100" w:hanging="182"/>
              <w:jc w:val="both"/>
              <w:rPr>
                <w:rFonts w:hAnsi="ＭＳ ゴシック"/>
                <w:szCs w:val="20"/>
              </w:rPr>
            </w:pPr>
          </w:p>
          <w:p w14:paraId="438B167D" w14:textId="77777777" w:rsidR="007204FF" w:rsidRPr="00800338" w:rsidRDefault="007204FF" w:rsidP="008F60BD">
            <w:pPr>
              <w:snapToGrid/>
              <w:ind w:left="182" w:hangingChars="100" w:hanging="182"/>
              <w:jc w:val="both"/>
              <w:rPr>
                <w:rFonts w:hAnsi="ＭＳ ゴシック"/>
                <w:szCs w:val="20"/>
              </w:rPr>
            </w:pPr>
          </w:p>
          <w:p w14:paraId="49EAA0D0" w14:textId="77777777" w:rsidR="007204FF" w:rsidRPr="00800338" w:rsidRDefault="007204FF" w:rsidP="008F60BD">
            <w:pPr>
              <w:snapToGrid/>
              <w:ind w:left="182" w:hangingChars="100" w:hanging="182"/>
              <w:jc w:val="both"/>
              <w:rPr>
                <w:rFonts w:hAnsi="ＭＳ ゴシック"/>
                <w:szCs w:val="20"/>
              </w:rPr>
            </w:pPr>
          </w:p>
          <w:p w14:paraId="49281883" w14:textId="364FB27F" w:rsidR="007204FF" w:rsidRPr="00800338" w:rsidRDefault="007204FF" w:rsidP="008F60BD">
            <w:pPr>
              <w:snapToGrid/>
              <w:ind w:left="182" w:hangingChars="100" w:hanging="182"/>
              <w:jc w:val="both"/>
              <w:rPr>
                <w:rFonts w:hAnsi="ＭＳ ゴシック"/>
                <w:szCs w:val="20"/>
              </w:rPr>
            </w:pPr>
          </w:p>
          <w:p w14:paraId="22414856" w14:textId="76C4F32F" w:rsidR="007204FF" w:rsidRPr="00800338" w:rsidRDefault="007204FF" w:rsidP="008F60BD">
            <w:pPr>
              <w:snapToGrid/>
              <w:ind w:left="182" w:hangingChars="100" w:hanging="182"/>
              <w:jc w:val="both"/>
              <w:rPr>
                <w:rFonts w:hAnsi="ＭＳ ゴシック"/>
                <w:szCs w:val="20"/>
              </w:rPr>
            </w:pPr>
          </w:p>
          <w:p w14:paraId="3D80D08D" w14:textId="37496DDD" w:rsidR="007204FF" w:rsidRPr="00800338" w:rsidRDefault="007204FF" w:rsidP="008F60BD">
            <w:pPr>
              <w:snapToGrid/>
              <w:ind w:left="182" w:hangingChars="100" w:hanging="182"/>
              <w:jc w:val="both"/>
              <w:rPr>
                <w:rFonts w:hAnsi="ＭＳ ゴシック"/>
                <w:szCs w:val="20"/>
              </w:rPr>
            </w:pPr>
          </w:p>
          <w:p w14:paraId="11CD8BBD" w14:textId="0FE8C9F9" w:rsidR="007204FF" w:rsidRPr="00800338" w:rsidRDefault="007204FF" w:rsidP="008F60BD">
            <w:pPr>
              <w:snapToGrid/>
              <w:ind w:left="182" w:hangingChars="100" w:hanging="182"/>
              <w:jc w:val="both"/>
              <w:rPr>
                <w:rFonts w:hAnsi="ＭＳ ゴシック"/>
                <w:szCs w:val="20"/>
              </w:rPr>
            </w:pPr>
          </w:p>
          <w:p w14:paraId="15769553" w14:textId="7CB23D25" w:rsidR="007204FF" w:rsidRPr="00800338" w:rsidRDefault="007503A0" w:rsidP="008F60BD">
            <w:pPr>
              <w:snapToGrid/>
              <w:ind w:left="182" w:hangingChars="100" w:hanging="182"/>
              <w:jc w:val="both"/>
              <w:rPr>
                <w:rFonts w:hAnsi="ＭＳ ゴシック"/>
                <w:szCs w:val="20"/>
              </w:rPr>
            </w:pPr>
            <w:r w:rsidRPr="00800338">
              <w:rPr>
                <w:rFonts w:hint="eastAsia"/>
                <w:noProof/>
              </w:rPr>
              <mc:AlternateContent>
                <mc:Choice Requires="wps">
                  <w:drawing>
                    <wp:anchor distT="0" distB="0" distL="114300" distR="114300" simplePos="0" relativeHeight="251710464" behindDoc="0" locked="0" layoutInCell="1" allowOverlap="1" wp14:anchorId="3137CFF9" wp14:editId="3072AC0F">
                      <wp:simplePos x="0" y="0"/>
                      <wp:positionH relativeFrom="column">
                        <wp:posOffset>62865</wp:posOffset>
                      </wp:positionH>
                      <wp:positionV relativeFrom="paragraph">
                        <wp:posOffset>147320</wp:posOffset>
                      </wp:positionV>
                      <wp:extent cx="3840480" cy="684530"/>
                      <wp:effectExtent l="0" t="0" r="26670" b="20320"/>
                      <wp:wrapNone/>
                      <wp:docPr id="125"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684530"/>
                              </a:xfrm>
                              <a:prstGeom prst="rect">
                                <a:avLst/>
                              </a:prstGeom>
                              <a:solidFill>
                                <a:srgbClr val="FFFFFF"/>
                              </a:solidFill>
                              <a:ln w="6350">
                                <a:solidFill>
                                  <a:srgbClr val="000000"/>
                                </a:solidFill>
                                <a:miter lim="800000"/>
                                <a:headEnd/>
                                <a:tailEnd/>
                              </a:ln>
                            </wps:spPr>
                            <wps:txbx>
                              <w:txbxContent>
                                <w:p w14:paraId="6D0B3FF7" w14:textId="77777777" w:rsidR="00B63034" w:rsidRPr="007503A0" w:rsidRDefault="00B63034" w:rsidP="008F60BD">
                                  <w:pPr>
                                    <w:spacing w:beforeLines="20" w:before="57"/>
                                    <w:ind w:leftChars="50" w:left="91" w:rightChars="50" w:right="91"/>
                                    <w:jc w:val="both"/>
                                    <w:rPr>
                                      <w:rFonts w:hAnsi="ＭＳ ゴシック"/>
                                      <w:sz w:val="18"/>
                                      <w:szCs w:val="18"/>
                                    </w:rPr>
                                  </w:pPr>
                                  <w:r w:rsidRPr="007503A0">
                                    <w:rPr>
                                      <w:rFonts w:hAnsi="ＭＳ ゴシック" w:hint="eastAsia"/>
                                      <w:sz w:val="18"/>
                                      <w:szCs w:val="18"/>
                                    </w:rPr>
                                    <w:t>【配置時の取扱いの緩和等】　告示第6号</w:t>
                                  </w:r>
                                </w:p>
                                <w:p w14:paraId="63A1D53F" w14:textId="77777777" w:rsidR="00B63034"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常勤の児童発達支援管理責任者が</w:t>
                                  </w:r>
                                  <w:r w:rsidR="00FB726C" w:rsidRPr="007503A0">
                                    <w:rPr>
                                      <w:rFonts w:hAnsi="ＭＳ ゴシック" w:hint="eastAsia"/>
                                      <w:sz w:val="18"/>
                                      <w:szCs w:val="18"/>
                                    </w:rPr>
                                    <w:t>１名配置されている事業所</w:t>
                                  </w:r>
                                </w:p>
                                <w:p w14:paraId="527ECF17" w14:textId="77777777" w:rsidR="00FB726C"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基礎研修修了者も個別支援計画</w:t>
                                  </w:r>
                                  <w:r w:rsidRPr="007503A0">
                                    <w:rPr>
                                      <w:rFonts w:hAnsi="ＭＳ ゴシック" w:hint="eastAsia"/>
                                      <w:sz w:val="18"/>
                                      <w:szCs w:val="18"/>
                                      <w:u w:val="wave"/>
                                    </w:rPr>
                                    <w:t>原案</w:t>
                                  </w:r>
                                  <w:r w:rsidRPr="007503A0">
                                    <w:rPr>
                                      <w:rFonts w:hAnsi="ＭＳ ゴシック" w:hint="eastAsia"/>
                                      <w:sz w:val="18"/>
                                      <w:szCs w:val="18"/>
                                    </w:rPr>
                                    <w:t>の作成可</w:t>
                                  </w:r>
                                </w:p>
                                <w:p w14:paraId="65DB9333" w14:textId="77777777" w:rsidR="00B63034" w:rsidRPr="007503A0" w:rsidRDefault="001B1ED6"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基礎研修修了者を２人目の児発管</w:t>
                                  </w:r>
                                  <w:r w:rsidR="00B63034" w:rsidRPr="007503A0">
                                    <w:rPr>
                                      <w:rFonts w:hAnsi="ＭＳ ゴシック" w:hint="eastAsia"/>
                                      <w:sz w:val="18"/>
                                      <w:szCs w:val="18"/>
                                    </w:rPr>
                                    <w:t>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CFF9" id="Text Box 1011" o:spid="_x0000_s1037" type="#_x0000_t202" style="position:absolute;left:0;text-align:left;margin-left:4.95pt;margin-top:11.6pt;width:302.4pt;height:5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" strokeweight=".5pt">
                      <v:textbox inset="5.85pt,.7pt,5.85pt,.7pt">
                        <w:txbxContent>
                          <w:p w14:paraId="6D0B3FF7" w14:textId="77777777" w:rsidR="00B63034" w:rsidRPr="007503A0" w:rsidRDefault="00B63034" w:rsidP="008F60BD">
                            <w:pPr>
                              <w:spacing w:beforeLines="20" w:before="57"/>
                              <w:ind w:leftChars="50" w:left="91" w:rightChars="50" w:right="91"/>
                              <w:jc w:val="both"/>
                              <w:rPr>
                                <w:rFonts w:hAnsi="ＭＳ ゴシック"/>
                                <w:sz w:val="18"/>
                                <w:szCs w:val="18"/>
                              </w:rPr>
                            </w:pPr>
                            <w:r w:rsidRPr="007503A0">
                              <w:rPr>
                                <w:rFonts w:hAnsi="ＭＳ ゴシック" w:hint="eastAsia"/>
                                <w:sz w:val="18"/>
                                <w:szCs w:val="18"/>
                              </w:rPr>
                              <w:t>【配置時の取扱いの緩和等】　告示第6号</w:t>
                            </w:r>
                          </w:p>
                          <w:p w14:paraId="63A1D53F" w14:textId="77777777" w:rsidR="00B63034"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常勤の児童発達支援管理責任者が</w:t>
                            </w:r>
                            <w:r w:rsidR="00FB726C" w:rsidRPr="007503A0">
                              <w:rPr>
                                <w:rFonts w:hAnsi="ＭＳ ゴシック" w:hint="eastAsia"/>
                                <w:sz w:val="18"/>
                                <w:szCs w:val="18"/>
                              </w:rPr>
                              <w:t>１名配置されている事業所</w:t>
                            </w:r>
                          </w:p>
                          <w:p w14:paraId="527ECF17" w14:textId="77777777" w:rsidR="00FB726C"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基礎研修修了者も個別支援計画</w:t>
                            </w:r>
                            <w:r w:rsidRPr="007503A0">
                              <w:rPr>
                                <w:rFonts w:hAnsi="ＭＳ ゴシック" w:hint="eastAsia"/>
                                <w:sz w:val="18"/>
                                <w:szCs w:val="18"/>
                                <w:u w:val="wave"/>
                              </w:rPr>
                              <w:t>原案</w:t>
                            </w:r>
                            <w:r w:rsidRPr="007503A0">
                              <w:rPr>
                                <w:rFonts w:hAnsi="ＭＳ ゴシック" w:hint="eastAsia"/>
                                <w:sz w:val="18"/>
                                <w:szCs w:val="18"/>
                              </w:rPr>
                              <w:t>の作成可</w:t>
                            </w:r>
                          </w:p>
                          <w:p w14:paraId="65DB9333" w14:textId="77777777" w:rsidR="00B63034" w:rsidRPr="007503A0" w:rsidRDefault="001B1ED6"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基礎研修修了者を２人目の児発管</w:t>
                            </w:r>
                            <w:r w:rsidR="00B63034" w:rsidRPr="007503A0">
                              <w:rPr>
                                <w:rFonts w:hAnsi="ＭＳ ゴシック" w:hint="eastAsia"/>
                                <w:sz w:val="18"/>
                                <w:szCs w:val="18"/>
                              </w:rPr>
                              <w:t>として配置可</w:t>
                            </w:r>
                          </w:p>
                        </w:txbxContent>
                      </v:textbox>
                    </v:shape>
                  </w:pict>
                </mc:Fallback>
              </mc:AlternateContent>
            </w:r>
          </w:p>
          <w:p w14:paraId="014B4575" w14:textId="20E91025" w:rsidR="007204FF" w:rsidRPr="00800338" w:rsidRDefault="007204FF" w:rsidP="00B51E4A">
            <w:pPr>
              <w:snapToGrid/>
              <w:ind w:left="182" w:hangingChars="100" w:hanging="182"/>
              <w:jc w:val="both"/>
              <w:rPr>
                <w:rFonts w:hAnsi="ＭＳ ゴシック"/>
                <w:szCs w:val="20"/>
              </w:rPr>
            </w:pPr>
          </w:p>
          <w:p w14:paraId="3FB444BD" w14:textId="10A1ACA1" w:rsidR="007204FF" w:rsidRPr="00800338" w:rsidRDefault="007204FF" w:rsidP="008F60BD">
            <w:pPr>
              <w:snapToGrid/>
              <w:ind w:left="182" w:hangingChars="100" w:hanging="182"/>
              <w:jc w:val="both"/>
              <w:rPr>
                <w:rFonts w:hAnsi="ＭＳ ゴシック"/>
                <w:szCs w:val="20"/>
              </w:rPr>
            </w:pPr>
          </w:p>
          <w:p w14:paraId="01BDD916" w14:textId="1174CD73" w:rsidR="00F94CAD" w:rsidRPr="00800338" w:rsidRDefault="00F94CAD" w:rsidP="008F60BD">
            <w:pPr>
              <w:snapToGrid/>
              <w:ind w:left="182" w:hangingChars="100" w:hanging="182"/>
              <w:jc w:val="both"/>
              <w:rPr>
                <w:rFonts w:hAnsi="ＭＳ ゴシック"/>
                <w:szCs w:val="20"/>
              </w:rPr>
            </w:pPr>
          </w:p>
          <w:p w14:paraId="6B3DD870" w14:textId="2E090DC1" w:rsidR="00F94CAD" w:rsidRPr="00800338" w:rsidRDefault="00F94CAD" w:rsidP="008F60BD">
            <w:pPr>
              <w:snapToGrid/>
              <w:ind w:left="182" w:hangingChars="100" w:hanging="182"/>
              <w:jc w:val="both"/>
              <w:rPr>
                <w:rFonts w:hAnsi="ＭＳ ゴシック"/>
                <w:szCs w:val="20"/>
              </w:rPr>
            </w:pPr>
          </w:p>
          <w:p w14:paraId="3EA52A6A" w14:textId="77777777" w:rsidR="00F94CAD" w:rsidRPr="00800338" w:rsidRDefault="00F94CAD" w:rsidP="008F60BD">
            <w:pPr>
              <w:snapToGrid/>
              <w:ind w:left="182" w:hangingChars="100" w:hanging="182"/>
              <w:jc w:val="both"/>
              <w:rPr>
                <w:rFonts w:hAnsi="ＭＳ ゴシック"/>
                <w:szCs w:val="20"/>
              </w:rPr>
            </w:pPr>
          </w:p>
          <w:p w14:paraId="6158FA4D" w14:textId="77777777" w:rsidR="00B51E4A" w:rsidRPr="00800338" w:rsidRDefault="00B51E4A" w:rsidP="008F60BD">
            <w:pPr>
              <w:snapToGrid/>
              <w:ind w:left="182" w:hangingChars="100" w:hanging="182"/>
              <w:jc w:val="both"/>
              <w:rPr>
                <w:rFonts w:hAnsi="ＭＳ ゴシック"/>
                <w:szCs w:val="20"/>
              </w:rPr>
            </w:pPr>
          </w:p>
          <w:p w14:paraId="2D8734FD" w14:textId="77777777" w:rsidR="007204FF" w:rsidRPr="00800338" w:rsidRDefault="007204FF" w:rsidP="007204FF">
            <w:pPr>
              <w:snapToGrid/>
              <w:jc w:val="both"/>
              <w:rPr>
                <w:rFonts w:hAnsi="ＭＳ ゴシック"/>
                <w:szCs w:val="20"/>
              </w:rPr>
            </w:pPr>
          </w:p>
        </w:tc>
        <w:tc>
          <w:tcPr>
            <w:tcW w:w="1710" w:type="dxa"/>
            <w:vMerge/>
            <w:vAlign w:val="center"/>
          </w:tcPr>
          <w:p w14:paraId="37089FA8" w14:textId="77777777" w:rsidR="007204FF" w:rsidRPr="00800338" w:rsidRDefault="007204FF" w:rsidP="00894475">
            <w:pPr>
              <w:snapToGrid/>
              <w:jc w:val="left"/>
            </w:pPr>
          </w:p>
        </w:tc>
      </w:tr>
    </w:tbl>
    <w:p w14:paraId="5204566E" w14:textId="77777777" w:rsidR="009424E5" w:rsidRPr="00800338" w:rsidRDefault="009424E5" w:rsidP="009424E5">
      <w:pPr>
        <w:snapToGrid/>
        <w:jc w:val="left"/>
      </w:pPr>
      <w:r w:rsidRPr="00800338">
        <w:rPr>
          <w:rFonts w:hAnsi="ＭＳ ゴシック"/>
          <w:b/>
          <w:szCs w:val="22"/>
        </w:rPr>
        <w:br w:type="page"/>
      </w:r>
      <w:r w:rsidRPr="00800338">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7ECD3C75" w14:textId="77777777" w:rsidTr="00393D68">
        <w:trPr>
          <w:trHeight w:val="275"/>
        </w:trPr>
        <w:tc>
          <w:tcPr>
            <w:tcW w:w="1134" w:type="dxa"/>
            <w:vAlign w:val="center"/>
          </w:tcPr>
          <w:p w14:paraId="0B74AC74" w14:textId="77777777" w:rsidR="009424E5" w:rsidRPr="00800338" w:rsidRDefault="009424E5" w:rsidP="000C79B0">
            <w:pPr>
              <w:snapToGrid/>
            </w:pPr>
            <w:r w:rsidRPr="00800338">
              <w:rPr>
                <w:rFonts w:hint="eastAsia"/>
              </w:rPr>
              <w:t>項目</w:t>
            </w:r>
          </w:p>
        </w:tc>
        <w:tc>
          <w:tcPr>
            <w:tcW w:w="5782" w:type="dxa"/>
            <w:vAlign w:val="center"/>
          </w:tcPr>
          <w:p w14:paraId="1608A699" w14:textId="77777777" w:rsidR="009424E5" w:rsidRPr="00800338" w:rsidRDefault="009424E5" w:rsidP="000C79B0">
            <w:pPr>
              <w:snapToGrid/>
            </w:pPr>
            <w:r w:rsidRPr="00800338">
              <w:rPr>
                <w:rFonts w:hint="eastAsia"/>
              </w:rPr>
              <w:t>点検のポイント</w:t>
            </w:r>
          </w:p>
        </w:tc>
        <w:tc>
          <w:tcPr>
            <w:tcW w:w="1022" w:type="dxa"/>
            <w:vAlign w:val="center"/>
          </w:tcPr>
          <w:p w14:paraId="64EC07DB" w14:textId="77777777" w:rsidR="009424E5" w:rsidRPr="00800338" w:rsidRDefault="009424E5" w:rsidP="000C79B0">
            <w:pPr>
              <w:snapToGrid/>
            </w:pPr>
            <w:r w:rsidRPr="00800338">
              <w:rPr>
                <w:rFonts w:hint="eastAsia"/>
              </w:rPr>
              <w:t>点検</w:t>
            </w:r>
          </w:p>
        </w:tc>
        <w:tc>
          <w:tcPr>
            <w:tcW w:w="1710" w:type="dxa"/>
            <w:vAlign w:val="center"/>
          </w:tcPr>
          <w:p w14:paraId="4DF65950" w14:textId="77777777" w:rsidR="009424E5" w:rsidRPr="00800338" w:rsidRDefault="009424E5" w:rsidP="000C79B0">
            <w:pPr>
              <w:snapToGrid/>
            </w:pPr>
            <w:r w:rsidRPr="00800338">
              <w:rPr>
                <w:rFonts w:hint="eastAsia"/>
              </w:rPr>
              <w:t>根拠</w:t>
            </w:r>
          </w:p>
        </w:tc>
      </w:tr>
      <w:tr w:rsidR="00800338" w:rsidRPr="00800338" w14:paraId="3018CB00" w14:textId="77777777" w:rsidTr="00050284">
        <w:trPr>
          <w:trHeight w:val="3811"/>
        </w:trPr>
        <w:tc>
          <w:tcPr>
            <w:tcW w:w="1134" w:type="dxa"/>
          </w:tcPr>
          <w:p w14:paraId="22955203" w14:textId="67613CF0" w:rsidR="009424E5" w:rsidRPr="006E54FE" w:rsidRDefault="00B078E9" w:rsidP="000C79B0">
            <w:pPr>
              <w:snapToGrid/>
              <w:jc w:val="left"/>
            </w:pPr>
            <w:r w:rsidRPr="006E54FE">
              <w:rPr>
                <w:rFonts w:hint="eastAsia"/>
              </w:rPr>
              <w:t>７</w:t>
            </w:r>
          </w:p>
          <w:p w14:paraId="5577FA28" w14:textId="77777777" w:rsidR="009424E5" w:rsidRPr="00800338" w:rsidRDefault="009424E5" w:rsidP="008F60BD">
            <w:pPr>
              <w:snapToGrid/>
              <w:spacing w:afterLines="50" w:after="142"/>
              <w:jc w:val="left"/>
            </w:pPr>
            <w:r w:rsidRPr="00800338">
              <w:rPr>
                <w:rFonts w:hint="eastAsia"/>
              </w:rPr>
              <w:t>管理者</w:t>
            </w:r>
          </w:p>
          <w:p w14:paraId="76C4ABCA" w14:textId="77777777" w:rsidR="009424E5" w:rsidRPr="00800338" w:rsidRDefault="009424E5" w:rsidP="000C79B0">
            <w:pPr>
              <w:snapToGrid/>
              <w:rPr>
                <w:sz w:val="18"/>
                <w:szCs w:val="18"/>
              </w:rPr>
            </w:pPr>
            <w:r w:rsidRPr="00800338">
              <w:rPr>
                <w:rFonts w:hint="eastAsia"/>
                <w:sz w:val="18"/>
                <w:szCs w:val="18"/>
                <w:bdr w:val="single" w:sz="4" w:space="0" w:color="auto"/>
              </w:rPr>
              <w:t>共通</w:t>
            </w:r>
          </w:p>
        </w:tc>
        <w:tc>
          <w:tcPr>
            <w:tcW w:w="5782" w:type="dxa"/>
          </w:tcPr>
          <w:p w14:paraId="71FF6DB9" w14:textId="77777777" w:rsidR="009424E5" w:rsidRPr="00800338" w:rsidRDefault="009424E5" w:rsidP="008F60BD">
            <w:pPr>
              <w:snapToGrid/>
              <w:ind w:firstLineChars="100" w:firstLine="182"/>
              <w:jc w:val="both"/>
            </w:pPr>
            <w:r w:rsidRPr="00800338">
              <w:rPr>
                <w:rFonts w:hint="eastAsia"/>
              </w:rPr>
              <w:t>専らその職務に従事する管理者を置いていますか。</w:t>
            </w:r>
          </w:p>
          <w:p w14:paraId="6F215075" w14:textId="77777777" w:rsidR="009424E5" w:rsidRPr="00800338" w:rsidRDefault="009424E5" w:rsidP="008F60BD">
            <w:pPr>
              <w:snapToGrid/>
              <w:ind w:firstLineChars="100" w:firstLine="182"/>
              <w:jc w:val="both"/>
            </w:pPr>
            <w:r w:rsidRPr="00800338">
              <w:rPr>
                <w:rFonts w:hint="eastAsia"/>
              </w:rPr>
              <w:t>※　管理上支障がない場合はこの限りではない。</w:t>
            </w:r>
          </w:p>
          <w:p w14:paraId="6C189B40" w14:textId="78DA58F2" w:rsidR="009424E5" w:rsidRPr="00800338" w:rsidRDefault="009424E5" w:rsidP="000C79B0">
            <w:pPr>
              <w:snapToGrid/>
              <w:jc w:val="both"/>
            </w:pPr>
          </w:p>
          <w:p w14:paraId="0708E51B" w14:textId="6B934687" w:rsidR="009424E5" w:rsidRPr="00800338" w:rsidRDefault="00715B73" w:rsidP="000C79B0">
            <w:pPr>
              <w:snapToGrid/>
              <w:jc w:val="both"/>
            </w:pPr>
            <w:r w:rsidRPr="00800338">
              <w:rPr>
                <w:rFonts w:hint="eastAsia"/>
                <w:noProof/>
              </w:rPr>
              <mc:AlternateContent>
                <mc:Choice Requires="wps">
                  <w:drawing>
                    <wp:anchor distT="0" distB="0" distL="114300" distR="114300" simplePos="0" relativeHeight="251564032" behindDoc="0" locked="0" layoutInCell="1" allowOverlap="1" wp14:anchorId="01FCBE4B" wp14:editId="3DDABF26">
                      <wp:simplePos x="0" y="0"/>
                      <wp:positionH relativeFrom="column">
                        <wp:posOffset>5486</wp:posOffset>
                      </wp:positionH>
                      <wp:positionV relativeFrom="paragraph">
                        <wp:posOffset>110668</wp:posOffset>
                      </wp:positionV>
                      <wp:extent cx="3492577" cy="2326233"/>
                      <wp:effectExtent l="0" t="0" r="12700" b="17145"/>
                      <wp:wrapNone/>
                      <wp:docPr id="12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77" cy="2326233"/>
                              </a:xfrm>
                              <a:prstGeom prst="rect">
                                <a:avLst/>
                              </a:prstGeom>
                              <a:solidFill>
                                <a:srgbClr val="FFFFFF"/>
                              </a:solidFill>
                              <a:ln w="6350">
                                <a:solidFill>
                                  <a:srgbClr val="000000"/>
                                </a:solidFill>
                                <a:miter lim="800000"/>
                                <a:headEnd/>
                                <a:tailEnd/>
                              </a:ln>
                            </wps:spPr>
                            <wps:txbx>
                              <w:txbxContent>
                                <w:p w14:paraId="039D3678"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第三の１(3)</w:t>
                                  </w:r>
                                  <w:r w:rsidRPr="00EF1CDB">
                                    <w:rPr>
                                      <w:rFonts w:hAnsi="ＭＳ ゴシック" w:hint="eastAsia"/>
                                      <w:noProof/>
                                      <w:sz w:val="18"/>
                                      <w:szCs w:val="18"/>
                                    </w:rPr>
                                    <w:t>＞</w:t>
                                  </w:r>
                                </w:p>
                                <w:p w14:paraId="413F3D1C" w14:textId="77777777" w:rsidR="00B63034" w:rsidRPr="00EF1CDB" w:rsidRDefault="00B63034" w:rsidP="008F60BD">
                                  <w:pPr>
                                    <w:ind w:leftChars="50" w:left="253" w:rightChars="50" w:right="91" w:hangingChars="100" w:hanging="162"/>
                                    <w:jc w:val="both"/>
                                    <w:rPr>
                                      <w:rFonts w:hAnsi="ＭＳ ゴシック"/>
                                      <w:sz w:val="18"/>
                                      <w:szCs w:val="18"/>
                                    </w:rPr>
                                  </w:pPr>
                                  <w:r w:rsidRPr="00EF1CDB">
                                    <w:rPr>
                                      <w:rFonts w:hAnsi="ＭＳ ゴシック" w:hint="eastAsia"/>
                                      <w:sz w:val="18"/>
                                      <w:szCs w:val="18"/>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6E54FE" w:rsidRDefault="00B63034" w:rsidP="008F60BD">
                                  <w:pPr>
                                    <w:ind w:leftChars="150" w:left="435" w:rightChars="50" w:right="91" w:hangingChars="100" w:hanging="162"/>
                                    <w:jc w:val="both"/>
                                    <w:rPr>
                                      <w:rFonts w:hAnsi="ＭＳ ゴシック"/>
                                      <w:sz w:val="18"/>
                                      <w:szCs w:val="18"/>
                                    </w:rPr>
                                  </w:pPr>
                                  <w:r w:rsidRPr="00EF1CDB">
                                    <w:rPr>
                                      <w:rFonts w:hAnsi="ＭＳ ゴシック" w:hint="eastAsia"/>
                                      <w:sz w:val="18"/>
                                      <w:szCs w:val="18"/>
                                    </w:rPr>
                                    <w:t>①　当該事業所の従業者（児童発達支援管理責任者を含む）としての職務</w:t>
                                  </w:r>
                                  <w:r w:rsidRPr="006E54FE">
                                    <w:rPr>
                                      <w:rFonts w:hAnsi="ＭＳ ゴシック" w:hint="eastAsia"/>
                                      <w:sz w:val="18"/>
                                      <w:szCs w:val="18"/>
                                    </w:rPr>
                                    <w:t>に従事する場合</w:t>
                                  </w:r>
                                </w:p>
                                <w:p w14:paraId="66463F4B" w14:textId="0D48A828" w:rsidR="00B63034" w:rsidRPr="006E54FE" w:rsidRDefault="00B63034" w:rsidP="008F60BD">
                                  <w:pPr>
                                    <w:ind w:leftChars="150" w:left="435" w:rightChars="50" w:right="91" w:hangingChars="100" w:hanging="162"/>
                                    <w:jc w:val="both"/>
                                    <w:rPr>
                                      <w:rFonts w:hAnsi="ＭＳ ゴシック"/>
                                      <w:sz w:val="18"/>
                                      <w:szCs w:val="18"/>
                                    </w:rPr>
                                  </w:pPr>
                                  <w:r w:rsidRPr="006E54FE">
                                    <w:rPr>
                                      <w:rFonts w:hAnsi="ＭＳ ゴシック" w:hint="eastAsia"/>
                                      <w:sz w:val="18"/>
                                      <w:szCs w:val="18"/>
                                    </w:rPr>
                                    <w:t>②　同一</w:t>
                                  </w:r>
                                  <w:r w:rsidR="00715B73" w:rsidRPr="006E54FE">
                                    <w:rPr>
                                      <w:rFonts w:hAnsi="ＭＳ ゴシック" w:hint="eastAsia"/>
                                      <w:sz w:val="18"/>
                                      <w:szCs w:val="18"/>
                                    </w:rPr>
                                    <w:t>の事業者によって設置された他の事業所、施設等の管理者又は従業者としての職務に従事する場合であって、当該他の事業所、施設等の管理者又は従業者としての職務に従事する時間帯も、当該指定児童発達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BE4B" id="Text Box 1003" o:spid="_x0000_s1038" type="#_x0000_t202" style="position:absolute;left:0;text-align:left;margin-left:.45pt;margin-top:8.7pt;width:275pt;height:183.1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" strokeweight=".5pt">
                      <v:textbox inset="5.85pt,.7pt,5.85pt,.7pt">
                        <w:txbxContent>
                          <w:p w14:paraId="039D3678"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第三の１(3)</w:t>
                            </w:r>
                            <w:r w:rsidRPr="00EF1CDB">
                              <w:rPr>
                                <w:rFonts w:hAnsi="ＭＳ ゴシック" w:hint="eastAsia"/>
                                <w:noProof/>
                                <w:sz w:val="18"/>
                                <w:szCs w:val="18"/>
                              </w:rPr>
                              <w:t>＞</w:t>
                            </w:r>
                          </w:p>
                          <w:p w14:paraId="413F3D1C" w14:textId="77777777" w:rsidR="00B63034" w:rsidRPr="00EF1CDB" w:rsidRDefault="00B63034" w:rsidP="008F60BD">
                            <w:pPr>
                              <w:ind w:leftChars="50" w:left="253" w:rightChars="50" w:right="91" w:hangingChars="100" w:hanging="162"/>
                              <w:jc w:val="both"/>
                              <w:rPr>
                                <w:rFonts w:hAnsi="ＭＳ ゴシック"/>
                                <w:sz w:val="18"/>
                                <w:szCs w:val="18"/>
                              </w:rPr>
                            </w:pPr>
                            <w:r w:rsidRPr="00EF1CDB">
                              <w:rPr>
                                <w:rFonts w:hAnsi="ＭＳ ゴシック" w:hint="eastAsia"/>
                                <w:sz w:val="18"/>
                                <w:szCs w:val="18"/>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6E54FE" w:rsidRDefault="00B63034" w:rsidP="008F60BD">
                            <w:pPr>
                              <w:ind w:leftChars="150" w:left="435" w:rightChars="50" w:right="91" w:hangingChars="100" w:hanging="162"/>
                              <w:jc w:val="both"/>
                              <w:rPr>
                                <w:rFonts w:hAnsi="ＭＳ ゴシック"/>
                                <w:sz w:val="18"/>
                                <w:szCs w:val="18"/>
                              </w:rPr>
                            </w:pPr>
                            <w:r w:rsidRPr="00EF1CDB">
                              <w:rPr>
                                <w:rFonts w:hAnsi="ＭＳ ゴシック" w:hint="eastAsia"/>
                                <w:sz w:val="18"/>
                                <w:szCs w:val="18"/>
                              </w:rPr>
                              <w:t>①　当該事業所の従業者（児童発達支援管理責任者を含む）としての職務</w:t>
                            </w:r>
                            <w:r w:rsidRPr="006E54FE">
                              <w:rPr>
                                <w:rFonts w:hAnsi="ＭＳ ゴシック" w:hint="eastAsia"/>
                                <w:sz w:val="18"/>
                                <w:szCs w:val="18"/>
                              </w:rPr>
                              <w:t>に従事する場合</w:t>
                            </w:r>
                          </w:p>
                          <w:p w14:paraId="66463F4B" w14:textId="0D48A828" w:rsidR="00B63034" w:rsidRPr="006E54FE" w:rsidRDefault="00B63034" w:rsidP="008F60BD">
                            <w:pPr>
                              <w:ind w:leftChars="150" w:left="435" w:rightChars="50" w:right="91" w:hangingChars="100" w:hanging="162"/>
                              <w:jc w:val="both"/>
                              <w:rPr>
                                <w:rFonts w:hAnsi="ＭＳ ゴシック"/>
                                <w:sz w:val="18"/>
                                <w:szCs w:val="18"/>
                              </w:rPr>
                            </w:pPr>
                            <w:r w:rsidRPr="006E54FE">
                              <w:rPr>
                                <w:rFonts w:hAnsi="ＭＳ ゴシック" w:hint="eastAsia"/>
                                <w:sz w:val="18"/>
                                <w:szCs w:val="18"/>
                              </w:rPr>
                              <w:t>②　同一</w:t>
                            </w:r>
                            <w:r w:rsidR="00715B73" w:rsidRPr="006E54FE">
                              <w:rPr>
                                <w:rFonts w:hAnsi="ＭＳ ゴシック" w:hint="eastAsia"/>
                                <w:sz w:val="18"/>
                                <w:szCs w:val="18"/>
                              </w:rPr>
                              <w:t>の事業者によって設置された他の事業所、施設等の管理者又は従業者としての職務に従事する場合であって、当該他の事業所、施設等の管理者又は従業者としての職務に従事する時間帯も、当該指定児童発達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v:textbox>
                    </v:shape>
                  </w:pict>
                </mc:Fallback>
              </mc:AlternateContent>
            </w:r>
          </w:p>
          <w:p w14:paraId="7B4A0436" w14:textId="1495363B" w:rsidR="009424E5" w:rsidRPr="00800338" w:rsidRDefault="009424E5" w:rsidP="000C79B0">
            <w:pPr>
              <w:snapToGrid/>
              <w:jc w:val="both"/>
            </w:pPr>
          </w:p>
          <w:p w14:paraId="61908FCA" w14:textId="77777777" w:rsidR="009424E5" w:rsidRPr="00800338" w:rsidRDefault="009424E5" w:rsidP="000C79B0">
            <w:pPr>
              <w:snapToGrid/>
              <w:jc w:val="both"/>
            </w:pPr>
          </w:p>
          <w:p w14:paraId="01E9221C" w14:textId="77777777" w:rsidR="009424E5" w:rsidRPr="00800338" w:rsidRDefault="009424E5" w:rsidP="000C79B0">
            <w:pPr>
              <w:snapToGrid/>
              <w:jc w:val="both"/>
            </w:pPr>
          </w:p>
          <w:p w14:paraId="67CE4AF6" w14:textId="77777777" w:rsidR="009424E5" w:rsidRPr="00800338" w:rsidRDefault="009424E5" w:rsidP="000C79B0">
            <w:pPr>
              <w:snapToGrid/>
              <w:jc w:val="both"/>
            </w:pPr>
          </w:p>
          <w:p w14:paraId="701EA173" w14:textId="77777777" w:rsidR="009424E5" w:rsidRPr="00800338" w:rsidRDefault="009424E5" w:rsidP="000C79B0">
            <w:pPr>
              <w:snapToGrid/>
              <w:jc w:val="both"/>
            </w:pPr>
          </w:p>
          <w:p w14:paraId="6224A0B3" w14:textId="77777777" w:rsidR="009424E5" w:rsidRPr="00800338" w:rsidRDefault="009424E5" w:rsidP="000C79B0">
            <w:pPr>
              <w:snapToGrid/>
              <w:jc w:val="both"/>
            </w:pPr>
          </w:p>
          <w:p w14:paraId="3235F0D5" w14:textId="77777777" w:rsidR="009424E5" w:rsidRPr="00800338" w:rsidRDefault="009424E5" w:rsidP="000C79B0">
            <w:pPr>
              <w:snapToGrid/>
              <w:jc w:val="both"/>
            </w:pPr>
          </w:p>
          <w:p w14:paraId="5A64F43E" w14:textId="77777777" w:rsidR="009424E5" w:rsidRPr="00800338" w:rsidRDefault="009424E5" w:rsidP="00393D68">
            <w:pPr>
              <w:snapToGrid/>
              <w:jc w:val="both"/>
            </w:pPr>
          </w:p>
          <w:p w14:paraId="71A019DC" w14:textId="77777777" w:rsidR="00393D68" w:rsidRDefault="00393D68" w:rsidP="00393D68">
            <w:pPr>
              <w:snapToGrid/>
              <w:jc w:val="both"/>
            </w:pPr>
          </w:p>
          <w:p w14:paraId="5E97CC8B" w14:textId="77777777" w:rsidR="00EF1CDB" w:rsidRDefault="00EF1CDB" w:rsidP="00393D68">
            <w:pPr>
              <w:snapToGrid/>
              <w:jc w:val="both"/>
            </w:pPr>
          </w:p>
          <w:p w14:paraId="00FDB688" w14:textId="77777777" w:rsidR="00EF1CDB" w:rsidRDefault="00EF1CDB" w:rsidP="00393D68">
            <w:pPr>
              <w:snapToGrid/>
              <w:jc w:val="both"/>
            </w:pPr>
          </w:p>
          <w:p w14:paraId="3DD15B63" w14:textId="77777777" w:rsidR="00EF1CDB" w:rsidRDefault="00EF1CDB" w:rsidP="00393D68">
            <w:pPr>
              <w:snapToGrid/>
              <w:jc w:val="both"/>
            </w:pPr>
          </w:p>
          <w:p w14:paraId="0F913D4D" w14:textId="77777777" w:rsidR="00EF1CDB" w:rsidRDefault="00EF1CDB" w:rsidP="00393D68">
            <w:pPr>
              <w:snapToGrid/>
              <w:jc w:val="both"/>
            </w:pPr>
          </w:p>
          <w:p w14:paraId="6DFAD8B2" w14:textId="77777777" w:rsidR="00EF1CDB" w:rsidRPr="00800338" w:rsidRDefault="00EF1CDB" w:rsidP="00393D68">
            <w:pPr>
              <w:snapToGrid/>
              <w:jc w:val="both"/>
            </w:pPr>
          </w:p>
        </w:tc>
        <w:tc>
          <w:tcPr>
            <w:tcW w:w="1022" w:type="dxa"/>
          </w:tcPr>
          <w:p w14:paraId="4B580D43" w14:textId="77777777" w:rsidR="00FE59AE" w:rsidRPr="00800338" w:rsidRDefault="008E4AA5" w:rsidP="00FE59AE">
            <w:pPr>
              <w:snapToGrid/>
              <w:jc w:val="both"/>
            </w:pPr>
            <w:sdt>
              <w:sdtPr>
                <w:rPr>
                  <w:rFonts w:hint="eastAsia"/>
                </w:rPr>
                <w:id w:val="159049244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C01B310" w14:textId="77777777" w:rsidR="009424E5" w:rsidRPr="00800338" w:rsidRDefault="008E4AA5" w:rsidP="00FE59AE">
            <w:pPr>
              <w:snapToGrid/>
              <w:jc w:val="both"/>
            </w:pPr>
            <w:sdt>
              <w:sdtPr>
                <w:rPr>
                  <w:rFonts w:hint="eastAsia"/>
                </w:rPr>
                <w:id w:val="2499031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383F199F" w14:textId="6C43B27C" w:rsidR="009424E5" w:rsidRPr="00800338" w:rsidRDefault="009424E5" w:rsidP="00F94CAD">
            <w:pPr>
              <w:snapToGrid/>
              <w:spacing w:line="240" w:lineRule="exact"/>
              <w:jc w:val="both"/>
              <w:rPr>
                <w:spacing w:val="-12"/>
                <w:sz w:val="18"/>
                <w:szCs w:val="18"/>
              </w:rPr>
            </w:pPr>
            <w:r w:rsidRPr="00800338">
              <w:rPr>
                <w:rFonts w:hint="eastAsia"/>
                <w:spacing w:val="-12"/>
                <w:sz w:val="18"/>
                <w:szCs w:val="18"/>
              </w:rPr>
              <w:t>条例第</w:t>
            </w:r>
            <w:r w:rsidR="00942B11" w:rsidRPr="00800338">
              <w:rPr>
                <w:rFonts w:hint="eastAsia"/>
                <w:spacing w:val="-12"/>
                <w:sz w:val="18"/>
                <w:szCs w:val="18"/>
              </w:rPr>
              <w:t>9</w:t>
            </w:r>
            <w:r w:rsidR="004E4E35" w:rsidRPr="00800338">
              <w:rPr>
                <w:rFonts w:hint="eastAsia"/>
                <w:spacing w:val="-12"/>
                <w:sz w:val="18"/>
                <w:szCs w:val="18"/>
              </w:rPr>
              <w:t>条、第</w:t>
            </w:r>
            <w:r w:rsidR="00942B11" w:rsidRPr="00800338">
              <w:rPr>
                <w:rFonts w:hint="eastAsia"/>
                <w:spacing w:val="-12"/>
                <w:sz w:val="18"/>
                <w:szCs w:val="18"/>
              </w:rPr>
              <w:t>81</w:t>
            </w:r>
            <w:r w:rsidR="004E4E35" w:rsidRPr="00800338">
              <w:rPr>
                <w:rFonts w:hint="eastAsia"/>
                <w:spacing w:val="-12"/>
                <w:sz w:val="18"/>
                <w:szCs w:val="18"/>
              </w:rPr>
              <w:t>条、</w:t>
            </w:r>
          </w:p>
          <w:p w14:paraId="4CF6B8B5" w14:textId="00D1AD4F" w:rsidR="009424E5" w:rsidRPr="0039103B" w:rsidRDefault="009424E5" w:rsidP="0039103B">
            <w:pPr>
              <w:snapToGrid/>
              <w:spacing w:line="240" w:lineRule="exact"/>
              <w:jc w:val="both"/>
              <w:rPr>
                <w:sz w:val="18"/>
                <w:szCs w:val="18"/>
              </w:rPr>
            </w:pPr>
            <w:r w:rsidRPr="00EF1CDB">
              <w:rPr>
                <w:rFonts w:hint="eastAsia"/>
                <w:spacing w:val="-12"/>
                <w:sz w:val="18"/>
                <w:szCs w:val="18"/>
              </w:rPr>
              <w:t>省令第7</w:t>
            </w:r>
            <w:r w:rsidR="004E4E35" w:rsidRPr="00EF1CDB">
              <w:rPr>
                <w:rFonts w:hint="eastAsia"/>
                <w:spacing w:val="-12"/>
                <w:sz w:val="18"/>
                <w:szCs w:val="18"/>
              </w:rPr>
              <w:t>条、第</w:t>
            </w:r>
            <w:r w:rsidRPr="00EF1CDB">
              <w:rPr>
                <w:rFonts w:hint="eastAsia"/>
                <w:spacing w:val="-12"/>
                <w:sz w:val="18"/>
                <w:szCs w:val="18"/>
              </w:rPr>
              <w:t>67</w:t>
            </w:r>
            <w:r w:rsidR="004E4E35" w:rsidRPr="00EF1CDB">
              <w:rPr>
                <w:rFonts w:hint="eastAsia"/>
                <w:spacing w:val="-12"/>
                <w:sz w:val="18"/>
                <w:szCs w:val="18"/>
              </w:rPr>
              <w:t>条、</w:t>
            </w:r>
          </w:p>
        </w:tc>
      </w:tr>
      <w:tr w:rsidR="00800338" w:rsidRPr="00800338" w14:paraId="746A0504" w14:textId="77777777" w:rsidTr="00EF1CDB">
        <w:trPr>
          <w:trHeight w:val="1695"/>
        </w:trPr>
        <w:tc>
          <w:tcPr>
            <w:tcW w:w="1134" w:type="dxa"/>
          </w:tcPr>
          <w:p w14:paraId="42309145" w14:textId="037ED569" w:rsidR="009424E5" w:rsidRPr="006E54FE" w:rsidRDefault="00B078E9" w:rsidP="000C79B0">
            <w:pPr>
              <w:snapToGrid/>
              <w:jc w:val="left"/>
            </w:pPr>
            <w:r w:rsidRPr="006E54FE">
              <w:rPr>
                <w:rFonts w:hint="eastAsia"/>
              </w:rPr>
              <w:t>８</w:t>
            </w:r>
          </w:p>
          <w:p w14:paraId="5C41EED6" w14:textId="77777777" w:rsidR="009424E5" w:rsidRPr="006E54FE" w:rsidRDefault="009424E5" w:rsidP="000C79B0">
            <w:pPr>
              <w:snapToGrid/>
              <w:jc w:val="left"/>
            </w:pPr>
            <w:r w:rsidRPr="006E54FE">
              <w:rPr>
                <w:rFonts w:hint="eastAsia"/>
              </w:rPr>
              <w:t>労働条件</w:t>
            </w:r>
          </w:p>
          <w:p w14:paraId="687481B9" w14:textId="77777777" w:rsidR="009424E5" w:rsidRPr="006E54FE" w:rsidRDefault="009424E5" w:rsidP="008F60BD">
            <w:pPr>
              <w:snapToGrid/>
              <w:spacing w:afterLines="50" w:after="142"/>
              <w:jc w:val="left"/>
            </w:pPr>
            <w:r w:rsidRPr="006E54FE">
              <w:rPr>
                <w:rFonts w:hint="eastAsia"/>
              </w:rPr>
              <w:t>の明示等</w:t>
            </w:r>
          </w:p>
          <w:p w14:paraId="58A18B52" w14:textId="77777777" w:rsidR="009424E5" w:rsidRPr="006E54FE" w:rsidRDefault="009424E5" w:rsidP="000C79B0">
            <w:pPr>
              <w:snapToGrid/>
              <w:rPr>
                <w:sz w:val="18"/>
                <w:szCs w:val="18"/>
              </w:rPr>
            </w:pPr>
            <w:r w:rsidRPr="006E54FE">
              <w:rPr>
                <w:rFonts w:hint="eastAsia"/>
                <w:sz w:val="18"/>
                <w:szCs w:val="18"/>
                <w:bdr w:val="single" w:sz="4" w:space="0" w:color="auto"/>
              </w:rPr>
              <w:t>共通</w:t>
            </w:r>
          </w:p>
        </w:tc>
        <w:tc>
          <w:tcPr>
            <w:tcW w:w="5782" w:type="dxa"/>
          </w:tcPr>
          <w:p w14:paraId="486A9EF5" w14:textId="77777777" w:rsidR="009424E5" w:rsidRPr="00800338" w:rsidRDefault="009424E5" w:rsidP="00393D68">
            <w:pPr>
              <w:snapToGrid/>
              <w:ind w:firstLineChars="100" w:firstLine="182"/>
              <w:jc w:val="both"/>
            </w:pPr>
            <w:r w:rsidRPr="00800338">
              <w:rPr>
                <w:rFonts w:hint="eastAsia"/>
              </w:rPr>
              <w:t>管理者及び従業者と労働契約を交わしていますか。労働条件通知書を交付していますか。</w:t>
            </w:r>
          </w:p>
          <w:p w14:paraId="3D60F27F" w14:textId="6E1CEED5" w:rsidR="009424E5" w:rsidRPr="00800338" w:rsidRDefault="009424E5" w:rsidP="000C79B0">
            <w:pPr>
              <w:snapToGrid/>
              <w:jc w:val="left"/>
            </w:pPr>
          </w:p>
          <w:p w14:paraId="5183E795" w14:textId="77777777" w:rsidR="009424E5" w:rsidRPr="00800338" w:rsidRDefault="009424E5" w:rsidP="00677C71">
            <w:pPr>
              <w:snapToGrid/>
              <w:spacing w:afterLines="20" w:after="57"/>
              <w:jc w:val="left"/>
            </w:pPr>
          </w:p>
        </w:tc>
        <w:tc>
          <w:tcPr>
            <w:tcW w:w="1022" w:type="dxa"/>
          </w:tcPr>
          <w:p w14:paraId="4C583225" w14:textId="77777777" w:rsidR="00FE59AE" w:rsidRPr="00800338" w:rsidRDefault="008E4AA5" w:rsidP="00FE59AE">
            <w:pPr>
              <w:snapToGrid/>
              <w:jc w:val="both"/>
            </w:pPr>
            <w:sdt>
              <w:sdtPr>
                <w:rPr>
                  <w:rFonts w:hint="eastAsia"/>
                </w:rPr>
                <w:id w:val="150972008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E88884F" w14:textId="77777777" w:rsidR="009424E5" w:rsidRPr="00800338" w:rsidRDefault="008E4AA5" w:rsidP="00FE59AE">
            <w:pPr>
              <w:snapToGrid/>
              <w:jc w:val="both"/>
            </w:pPr>
            <w:sdt>
              <w:sdtPr>
                <w:rPr>
                  <w:rFonts w:hint="eastAsia"/>
                </w:rPr>
                <w:id w:val="-15838233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06E23ADC" w14:textId="77777777" w:rsidR="009424E5" w:rsidRPr="00800338" w:rsidRDefault="009424E5" w:rsidP="004E4E35">
            <w:pPr>
              <w:snapToGrid/>
              <w:spacing w:line="240" w:lineRule="exact"/>
              <w:jc w:val="left"/>
              <w:rPr>
                <w:sz w:val="18"/>
                <w:szCs w:val="18"/>
              </w:rPr>
            </w:pPr>
            <w:r w:rsidRPr="00800338">
              <w:rPr>
                <w:rFonts w:hint="eastAsia"/>
                <w:sz w:val="18"/>
                <w:szCs w:val="18"/>
              </w:rPr>
              <w:t>労働基準法第15条</w:t>
            </w:r>
          </w:p>
          <w:p w14:paraId="2FF8BCA6" w14:textId="77777777" w:rsidR="009424E5" w:rsidRPr="00800338" w:rsidRDefault="009424E5" w:rsidP="00552E50">
            <w:pPr>
              <w:snapToGrid/>
              <w:spacing w:line="240" w:lineRule="exact"/>
              <w:jc w:val="left"/>
            </w:pPr>
            <w:r w:rsidRPr="00800338">
              <w:rPr>
                <w:rFonts w:hint="eastAsia"/>
                <w:sz w:val="18"/>
                <w:szCs w:val="18"/>
              </w:rPr>
              <w:t>労働基準法施行規則第5条</w:t>
            </w:r>
          </w:p>
        </w:tc>
      </w:tr>
      <w:tr w:rsidR="00800338" w:rsidRPr="00800338" w14:paraId="7E676707" w14:textId="77777777" w:rsidTr="00050284">
        <w:trPr>
          <w:trHeight w:val="2306"/>
        </w:trPr>
        <w:tc>
          <w:tcPr>
            <w:tcW w:w="1134" w:type="dxa"/>
            <w:vMerge w:val="restart"/>
          </w:tcPr>
          <w:p w14:paraId="224F6D0E" w14:textId="71584812" w:rsidR="00552E50" w:rsidRPr="006E54FE" w:rsidRDefault="00B078E9" w:rsidP="000C79B0">
            <w:pPr>
              <w:snapToGrid/>
              <w:jc w:val="left"/>
              <w:rPr>
                <w:rFonts w:hAnsi="ＭＳ ゴシック"/>
                <w:szCs w:val="20"/>
              </w:rPr>
            </w:pPr>
            <w:r w:rsidRPr="006E54FE">
              <w:rPr>
                <w:rFonts w:hAnsi="ＭＳ ゴシック" w:hint="eastAsia"/>
                <w:szCs w:val="20"/>
              </w:rPr>
              <w:t>９</w:t>
            </w:r>
          </w:p>
          <w:p w14:paraId="5C177CA3" w14:textId="77777777" w:rsidR="00552E50" w:rsidRPr="006E54FE" w:rsidRDefault="00552E50" w:rsidP="00115D3B">
            <w:pPr>
              <w:snapToGrid/>
              <w:spacing w:afterLines="50" w:after="142"/>
              <w:jc w:val="left"/>
              <w:rPr>
                <w:rFonts w:hAnsi="ＭＳ ゴシック"/>
                <w:szCs w:val="20"/>
              </w:rPr>
            </w:pPr>
            <w:r w:rsidRPr="006E54FE">
              <w:rPr>
                <w:rFonts w:hAnsi="ＭＳ ゴシック" w:hint="eastAsia"/>
                <w:szCs w:val="20"/>
              </w:rPr>
              <w:t>従業者等の秘密保持</w:t>
            </w:r>
          </w:p>
          <w:p w14:paraId="0C156F28" w14:textId="77777777" w:rsidR="00552E50" w:rsidRPr="006E54FE" w:rsidRDefault="00552E50" w:rsidP="000C79B0">
            <w:pPr>
              <w:snapToGrid/>
              <w:rPr>
                <w:rFonts w:hAnsi="ＭＳ ゴシック"/>
                <w:szCs w:val="20"/>
              </w:rPr>
            </w:pPr>
            <w:r w:rsidRPr="006E54FE">
              <w:rPr>
                <w:rFonts w:hAnsi="ＭＳ ゴシック" w:hint="eastAsia"/>
                <w:sz w:val="18"/>
                <w:szCs w:val="18"/>
                <w:bdr w:val="single" w:sz="4" w:space="0" w:color="auto"/>
              </w:rPr>
              <w:t>共通</w:t>
            </w:r>
          </w:p>
        </w:tc>
        <w:tc>
          <w:tcPr>
            <w:tcW w:w="5782" w:type="dxa"/>
            <w:tcBorders>
              <w:top w:val="dotted" w:sz="4" w:space="0" w:color="auto"/>
              <w:bottom w:val="single" w:sz="4" w:space="0" w:color="auto"/>
            </w:tcBorders>
          </w:tcPr>
          <w:p w14:paraId="2D560143" w14:textId="77777777" w:rsidR="00552E50" w:rsidRPr="00800338" w:rsidRDefault="00552E50" w:rsidP="000C79B0">
            <w:pPr>
              <w:snapToGrid/>
              <w:jc w:val="both"/>
              <w:rPr>
                <w:rFonts w:hAnsi="ＭＳ ゴシック"/>
                <w:szCs w:val="20"/>
              </w:rPr>
            </w:pPr>
            <w:r w:rsidRPr="00800338">
              <w:rPr>
                <w:rFonts w:hAnsi="ＭＳ ゴシック" w:hint="eastAsia"/>
                <w:szCs w:val="20"/>
              </w:rPr>
              <w:t>（１）従業者等の秘密保持の義務</w:t>
            </w:r>
          </w:p>
          <w:p w14:paraId="577B35DD" w14:textId="77777777" w:rsidR="00552E50" w:rsidRPr="00800338" w:rsidRDefault="00552E50" w:rsidP="008F60BD">
            <w:pPr>
              <w:snapToGrid/>
              <w:ind w:leftChars="100" w:left="182" w:firstLineChars="100" w:firstLine="182"/>
              <w:jc w:val="both"/>
              <w:rPr>
                <w:rFonts w:hAnsi="ＭＳ ゴシック"/>
                <w:szCs w:val="20"/>
              </w:rPr>
            </w:pPr>
            <w:r w:rsidRPr="00800338">
              <w:rPr>
                <w:rFonts w:hAnsi="ＭＳ ゴシック" w:hint="eastAsia"/>
                <w:szCs w:val="20"/>
              </w:rPr>
              <w:t>従業者及び管理者が、正当な理由がなく、その業務上知り得た障害児又はその家族の秘密を漏らしてはいませんか。</w:t>
            </w:r>
          </w:p>
          <w:p w14:paraId="2CCE46EA" w14:textId="77777777" w:rsidR="00552E50" w:rsidRPr="00800338" w:rsidRDefault="00FE59AE" w:rsidP="000C79B0">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5056" behindDoc="0" locked="0" layoutInCell="1" allowOverlap="1" wp14:anchorId="325E6DDD" wp14:editId="0BE3D925">
                      <wp:simplePos x="0" y="0"/>
                      <wp:positionH relativeFrom="column">
                        <wp:posOffset>51435</wp:posOffset>
                      </wp:positionH>
                      <wp:positionV relativeFrom="paragraph">
                        <wp:posOffset>100330</wp:posOffset>
                      </wp:positionV>
                      <wp:extent cx="3448685" cy="565150"/>
                      <wp:effectExtent l="13335" t="5080" r="5080" b="10795"/>
                      <wp:wrapNone/>
                      <wp:docPr id="121"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65150"/>
                              </a:xfrm>
                              <a:prstGeom prst="rect">
                                <a:avLst/>
                              </a:prstGeom>
                              <a:solidFill>
                                <a:srgbClr val="FFFFFF"/>
                              </a:solidFill>
                              <a:ln w="6350">
                                <a:solidFill>
                                  <a:srgbClr val="000000"/>
                                </a:solidFill>
                                <a:miter lim="800000"/>
                                <a:headEnd/>
                                <a:tailEnd/>
                              </a:ln>
                            </wps:spPr>
                            <wps:txbx>
                              <w:txbxContent>
                                <w:p w14:paraId="3D96BF04"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第三の３(3</w:t>
                                  </w:r>
                                  <w:r w:rsidR="00CC0DE1" w:rsidRPr="00EF1CDB">
                                    <w:rPr>
                                      <w:rFonts w:hAnsi="ＭＳ ゴシック" w:hint="eastAsia"/>
                                      <w:sz w:val="18"/>
                                      <w:szCs w:val="18"/>
                                    </w:rPr>
                                    <w:t>7</w:t>
                                  </w:r>
                                  <w:r w:rsidRPr="00EF1CDB">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6DDD" id="Text Box 1012" o:spid="_x0000_s1039" type="#_x0000_t202" style="position:absolute;left:0;text-align:left;margin-left:4.05pt;margin-top:7.9pt;width:271.55pt;height:44.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" strokeweight=".5pt">
                      <v:textbox inset="5.85pt,.7pt,5.85pt,.7pt">
                        <w:txbxContent>
                          <w:p w14:paraId="3D96BF04"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第三の３(3</w:t>
                            </w:r>
                            <w:r w:rsidR="00CC0DE1" w:rsidRPr="00EF1CDB">
                              <w:rPr>
                                <w:rFonts w:hAnsi="ＭＳ ゴシック" w:hint="eastAsia"/>
                                <w:sz w:val="18"/>
                                <w:szCs w:val="18"/>
                              </w:rPr>
                              <w:t>7</w:t>
                            </w:r>
                            <w:r w:rsidRPr="00EF1CDB">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v:textbox>
                    </v:shape>
                  </w:pict>
                </mc:Fallback>
              </mc:AlternateContent>
            </w:r>
          </w:p>
          <w:p w14:paraId="00833A81" w14:textId="77777777" w:rsidR="00552E50" w:rsidRPr="00800338" w:rsidRDefault="00552E50" w:rsidP="000C79B0">
            <w:pPr>
              <w:snapToGrid/>
              <w:jc w:val="both"/>
              <w:rPr>
                <w:rFonts w:hAnsi="ＭＳ ゴシック"/>
                <w:szCs w:val="20"/>
              </w:rPr>
            </w:pPr>
          </w:p>
          <w:p w14:paraId="456822E1" w14:textId="77777777" w:rsidR="00552E50" w:rsidRPr="00800338" w:rsidRDefault="00552E50" w:rsidP="000C79B0">
            <w:pPr>
              <w:snapToGrid/>
              <w:jc w:val="both"/>
              <w:rPr>
                <w:rFonts w:hAnsi="ＭＳ ゴシック"/>
                <w:szCs w:val="20"/>
              </w:rPr>
            </w:pPr>
          </w:p>
          <w:p w14:paraId="470EFE89" w14:textId="77777777" w:rsidR="00552E50" w:rsidRPr="00800338" w:rsidRDefault="00552E50" w:rsidP="00677C71">
            <w:pPr>
              <w:snapToGrid/>
              <w:spacing w:afterLines="30" w:after="85"/>
              <w:jc w:val="both"/>
              <w:rPr>
                <w:rFonts w:hAnsi="ＭＳ ゴシック"/>
                <w:szCs w:val="20"/>
              </w:rPr>
            </w:pPr>
          </w:p>
        </w:tc>
        <w:tc>
          <w:tcPr>
            <w:tcW w:w="1022" w:type="dxa"/>
            <w:tcBorders>
              <w:bottom w:val="single" w:sz="4" w:space="0" w:color="auto"/>
            </w:tcBorders>
          </w:tcPr>
          <w:p w14:paraId="2547A92F" w14:textId="77777777" w:rsidR="00FE59AE" w:rsidRPr="00800338" w:rsidRDefault="008E4AA5" w:rsidP="00FE59AE">
            <w:pPr>
              <w:snapToGrid/>
              <w:jc w:val="both"/>
            </w:pPr>
            <w:sdt>
              <w:sdtPr>
                <w:rPr>
                  <w:rFonts w:hint="eastAsia"/>
                </w:rPr>
                <w:id w:val="-5860736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p w14:paraId="49323AA1" w14:textId="77777777" w:rsidR="00FE59AE" w:rsidRPr="00800338" w:rsidRDefault="008E4AA5" w:rsidP="00FE59AE">
            <w:pPr>
              <w:snapToGrid/>
              <w:jc w:val="both"/>
            </w:pPr>
            <w:sdt>
              <w:sdtPr>
                <w:rPr>
                  <w:rFonts w:hint="eastAsia"/>
                </w:rPr>
                <w:id w:val="49006319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7000210" w14:textId="77777777" w:rsidR="00552E50" w:rsidRPr="00800338" w:rsidRDefault="00552E50" w:rsidP="00FE59AE">
            <w:pPr>
              <w:snapToGrid/>
              <w:jc w:val="both"/>
              <w:rPr>
                <w:rFonts w:hAnsi="ＭＳ ゴシック"/>
                <w:szCs w:val="20"/>
              </w:rPr>
            </w:pPr>
          </w:p>
        </w:tc>
        <w:tc>
          <w:tcPr>
            <w:tcW w:w="1710" w:type="dxa"/>
            <w:tcBorders>
              <w:bottom w:val="single" w:sz="4" w:space="0" w:color="auto"/>
            </w:tcBorders>
          </w:tcPr>
          <w:p w14:paraId="465BF5E8" w14:textId="29562BCD" w:rsidR="00552E50" w:rsidRPr="00EF1CDB" w:rsidRDefault="00552E50" w:rsidP="004E4E35">
            <w:pPr>
              <w:snapToGrid/>
              <w:spacing w:line="240" w:lineRule="exact"/>
              <w:jc w:val="left"/>
              <w:rPr>
                <w:rFonts w:hAnsi="ＭＳ ゴシック"/>
                <w:spacing w:val="-12"/>
                <w:sz w:val="18"/>
                <w:szCs w:val="18"/>
              </w:rPr>
            </w:pPr>
            <w:r w:rsidRPr="00EF1CDB">
              <w:rPr>
                <w:rFonts w:hAnsi="ＭＳ ゴシック" w:hint="eastAsia"/>
                <w:spacing w:val="-12"/>
                <w:sz w:val="18"/>
                <w:szCs w:val="18"/>
              </w:rPr>
              <w:t>条例第4</w:t>
            </w:r>
            <w:r w:rsidR="00942B11" w:rsidRPr="00EF1CDB">
              <w:rPr>
                <w:rFonts w:hAnsi="ＭＳ ゴシック" w:hint="eastAsia"/>
                <w:spacing w:val="-12"/>
                <w:sz w:val="18"/>
                <w:szCs w:val="18"/>
              </w:rPr>
              <w:t>9</w:t>
            </w:r>
            <w:r w:rsidRPr="00EF1CDB">
              <w:rPr>
                <w:rFonts w:hAnsi="ＭＳ ゴシック" w:hint="eastAsia"/>
                <w:spacing w:val="-12"/>
                <w:sz w:val="18"/>
                <w:szCs w:val="18"/>
              </w:rPr>
              <w:t>条、第</w:t>
            </w:r>
            <w:r w:rsidR="009C4D7E" w:rsidRPr="00EF1CDB">
              <w:rPr>
                <w:rFonts w:hAnsi="ＭＳ ゴシック" w:hint="eastAsia"/>
                <w:spacing w:val="-12"/>
                <w:sz w:val="18"/>
                <w:szCs w:val="18"/>
              </w:rPr>
              <w:t>85</w:t>
            </w:r>
            <w:r w:rsidRPr="00EF1CDB">
              <w:rPr>
                <w:rFonts w:hAnsi="ＭＳ ゴシック" w:hint="eastAsia"/>
                <w:spacing w:val="-12"/>
                <w:sz w:val="18"/>
                <w:szCs w:val="18"/>
              </w:rPr>
              <w:t>条、</w:t>
            </w:r>
          </w:p>
          <w:p w14:paraId="50F593CE" w14:textId="77777777" w:rsidR="00552E50" w:rsidRPr="00EF1CDB" w:rsidRDefault="00552E50" w:rsidP="004E4E35">
            <w:pPr>
              <w:snapToGrid/>
              <w:spacing w:line="240" w:lineRule="exact"/>
              <w:jc w:val="left"/>
              <w:rPr>
                <w:rFonts w:hAnsi="ＭＳ ゴシック"/>
                <w:spacing w:val="-12"/>
                <w:sz w:val="18"/>
                <w:szCs w:val="18"/>
              </w:rPr>
            </w:pPr>
            <w:r w:rsidRPr="00EF1CDB">
              <w:rPr>
                <w:rFonts w:hAnsi="ＭＳ ゴシック" w:hint="eastAsia"/>
                <w:spacing w:val="-12"/>
                <w:sz w:val="18"/>
                <w:szCs w:val="18"/>
              </w:rPr>
              <w:t>省令第47条第1項、</w:t>
            </w:r>
          </w:p>
          <w:p w14:paraId="77D340BC" w14:textId="465608D1" w:rsidR="00552E50" w:rsidRPr="0029259E" w:rsidRDefault="00552E50" w:rsidP="0029259E">
            <w:pPr>
              <w:snapToGrid/>
              <w:spacing w:line="240" w:lineRule="exact"/>
              <w:jc w:val="left"/>
              <w:rPr>
                <w:rFonts w:hAnsi="ＭＳ ゴシック"/>
                <w:spacing w:val="-12"/>
                <w:sz w:val="18"/>
                <w:szCs w:val="18"/>
              </w:rPr>
            </w:pPr>
            <w:r w:rsidRPr="00EF1CDB">
              <w:rPr>
                <w:rFonts w:hAnsi="ＭＳ ゴシック" w:hint="eastAsia"/>
                <w:spacing w:val="-12"/>
                <w:sz w:val="18"/>
                <w:szCs w:val="18"/>
              </w:rPr>
              <w:t>第71条</w:t>
            </w:r>
          </w:p>
        </w:tc>
      </w:tr>
      <w:tr w:rsidR="00552E50" w:rsidRPr="00800338" w14:paraId="719BAD96" w14:textId="77777777" w:rsidTr="00050284">
        <w:trPr>
          <w:trHeight w:val="4444"/>
        </w:trPr>
        <w:tc>
          <w:tcPr>
            <w:tcW w:w="1134" w:type="dxa"/>
            <w:vMerge/>
          </w:tcPr>
          <w:p w14:paraId="5FE865C3" w14:textId="77777777" w:rsidR="00552E50" w:rsidRPr="00800338" w:rsidRDefault="00552E50" w:rsidP="000C79B0">
            <w:pPr>
              <w:snapToGrid/>
              <w:jc w:val="left"/>
              <w:rPr>
                <w:rFonts w:hAnsi="ＭＳ ゴシック"/>
                <w:szCs w:val="20"/>
              </w:rPr>
            </w:pPr>
          </w:p>
        </w:tc>
        <w:tc>
          <w:tcPr>
            <w:tcW w:w="5782" w:type="dxa"/>
            <w:tcBorders>
              <w:top w:val="single" w:sz="4" w:space="0" w:color="auto"/>
            </w:tcBorders>
          </w:tcPr>
          <w:p w14:paraId="7194CB2B" w14:textId="77777777" w:rsidR="00552E50" w:rsidRPr="00800338" w:rsidRDefault="00552E50" w:rsidP="000C79B0">
            <w:pPr>
              <w:snapToGrid/>
              <w:jc w:val="both"/>
              <w:rPr>
                <w:rFonts w:hAnsi="ＭＳ ゴシック"/>
                <w:szCs w:val="20"/>
              </w:rPr>
            </w:pPr>
            <w:r w:rsidRPr="00800338">
              <w:rPr>
                <w:rFonts w:hAnsi="ＭＳ ゴシック" w:hint="eastAsia"/>
                <w:szCs w:val="20"/>
              </w:rPr>
              <w:t>（２）従業者等であった者に対する秘密保持のための措置</w:t>
            </w:r>
          </w:p>
          <w:p w14:paraId="74432EF3" w14:textId="77777777" w:rsidR="00552E50" w:rsidRPr="00800338" w:rsidRDefault="00552E50" w:rsidP="008F60BD">
            <w:pPr>
              <w:snapToGrid/>
              <w:ind w:leftChars="100" w:left="182" w:firstLineChars="100" w:firstLine="182"/>
              <w:jc w:val="both"/>
              <w:rPr>
                <w:rFonts w:hAnsi="ＭＳ ゴシック"/>
                <w:szCs w:val="20"/>
              </w:rPr>
            </w:pPr>
            <w:r w:rsidRPr="00800338">
              <w:rPr>
                <w:rFonts w:hAnsi="ＭＳ ゴシック" w:hint="eastAsia"/>
                <w:szCs w:val="20"/>
              </w:rPr>
              <w:t>従業者及び管理者であった者が、正当な理由がなく、その業務上知り得た障害児又はその家族の秘密を漏らすことがないよう、必要な措置を講じていますか。</w:t>
            </w:r>
          </w:p>
          <w:p w14:paraId="506D03B5" w14:textId="77777777" w:rsidR="00552E50" w:rsidRPr="00800338" w:rsidRDefault="00FE59AE" w:rsidP="000C79B0">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62336" behindDoc="0" locked="0" layoutInCell="1" allowOverlap="1" wp14:anchorId="5EBEFD82" wp14:editId="07CED39A">
                      <wp:simplePos x="0" y="0"/>
                      <wp:positionH relativeFrom="column">
                        <wp:posOffset>51435</wp:posOffset>
                      </wp:positionH>
                      <wp:positionV relativeFrom="paragraph">
                        <wp:posOffset>106680</wp:posOffset>
                      </wp:positionV>
                      <wp:extent cx="3448685" cy="1255395"/>
                      <wp:effectExtent l="13335" t="11430" r="5080" b="9525"/>
                      <wp:wrapNone/>
                      <wp:docPr id="120"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255395"/>
                              </a:xfrm>
                              <a:prstGeom prst="rect">
                                <a:avLst/>
                              </a:prstGeom>
                              <a:solidFill>
                                <a:srgbClr val="FFFFFF"/>
                              </a:solidFill>
                              <a:ln w="6350">
                                <a:solidFill>
                                  <a:srgbClr val="000000"/>
                                </a:solidFill>
                                <a:miter lim="800000"/>
                                <a:headEnd/>
                                <a:tailEnd/>
                              </a:ln>
                            </wps:spPr>
                            <wps:txbx>
                              <w:txbxContent>
                                <w:p w14:paraId="43DCAB90"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w:t>
                                  </w:r>
                                  <w:r w:rsidR="00CC0DE1" w:rsidRPr="00EF1CDB">
                                    <w:rPr>
                                      <w:rFonts w:hAnsi="ＭＳ ゴシック" w:hint="eastAsia"/>
                                      <w:sz w:val="18"/>
                                      <w:szCs w:val="18"/>
                                    </w:rPr>
                                    <w:t>37</w:t>
                                  </w:r>
                                  <w:r w:rsidRPr="00EF1CDB">
                                    <w:rPr>
                                      <w:rFonts w:hAnsi="ＭＳ ゴシック" w:hint="eastAsia"/>
                                      <w:sz w:val="18"/>
                                      <w:szCs w:val="18"/>
                                    </w:rPr>
                                    <w:t>)②＞</w:t>
                                  </w:r>
                                </w:p>
                                <w:p w14:paraId="03AE8F41" w14:textId="77777777" w:rsidR="00B63034" w:rsidRPr="00EF1CDB"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EF1CDB">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EFD82" id="Text Box 1018" o:spid="_x0000_s1040" type="#_x0000_t202" style="position:absolute;left:0;text-align:left;margin-left:4.05pt;margin-top:8.4pt;width:271.55pt;height:9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" strokeweight=".5pt">
                      <v:textbox inset="5.85pt,.7pt,5.85pt,.7pt">
                        <w:txbxContent>
                          <w:p w14:paraId="43DCAB90"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w:t>
                            </w:r>
                            <w:r w:rsidR="00CC0DE1" w:rsidRPr="00EF1CDB">
                              <w:rPr>
                                <w:rFonts w:hAnsi="ＭＳ ゴシック" w:hint="eastAsia"/>
                                <w:sz w:val="18"/>
                                <w:szCs w:val="18"/>
                              </w:rPr>
                              <w:t>37</w:t>
                            </w:r>
                            <w:r w:rsidRPr="00EF1CDB">
                              <w:rPr>
                                <w:rFonts w:hAnsi="ＭＳ ゴシック" w:hint="eastAsia"/>
                                <w:sz w:val="18"/>
                                <w:szCs w:val="18"/>
                              </w:rPr>
                              <w:t>)②＞</w:t>
                            </w:r>
                          </w:p>
                          <w:p w14:paraId="03AE8F41" w14:textId="77777777" w:rsidR="00B63034" w:rsidRPr="00EF1CDB"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EF1CDB">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01341218" w14:textId="77777777" w:rsidR="00552E50" w:rsidRPr="00800338" w:rsidRDefault="00552E50" w:rsidP="000C79B0">
            <w:pPr>
              <w:snapToGrid/>
              <w:jc w:val="both"/>
              <w:rPr>
                <w:rFonts w:hAnsi="ＭＳ ゴシック"/>
                <w:szCs w:val="20"/>
              </w:rPr>
            </w:pPr>
          </w:p>
          <w:p w14:paraId="45A6E64E" w14:textId="77777777" w:rsidR="00552E50" w:rsidRPr="00800338" w:rsidRDefault="00552E50" w:rsidP="000C79B0">
            <w:pPr>
              <w:snapToGrid/>
              <w:jc w:val="both"/>
              <w:rPr>
                <w:rFonts w:hAnsi="ＭＳ ゴシック"/>
                <w:szCs w:val="20"/>
              </w:rPr>
            </w:pPr>
          </w:p>
          <w:p w14:paraId="2EDE1209" w14:textId="77777777" w:rsidR="00552E50" w:rsidRPr="00800338" w:rsidRDefault="00552E50" w:rsidP="000C79B0">
            <w:pPr>
              <w:snapToGrid/>
              <w:jc w:val="both"/>
              <w:rPr>
                <w:rFonts w:hAnsi="ＭＳ ゴシック"/>
                <w:szCs w:val="20"/>
              </w:rPr>
            </w:pPr>
          </w:p>
          <w:p w14:paraId="18669E17" w14:textId="77777777" w:rsidR="00552E50" w:rsidRPr="00800338" w:rsidRDefault="00552E50" w:rsidP="000C79B0">
            <w:pPr>
              <w:snapToGrid/>
              <w:jc w:val="both"/>
              <w:rPr>
                <w:rFonts w:hAnsi="ＭＳ ゴシック"/>
                <w:szCs w:val="20"/>
              </w:rPr>
            </w:pPr>
          </w:p>
          <w:p w14:paraId="33CBA263" w14:textId="77777777" w:rsidR="00552E50" w:rsidRPr="00800338" w:rsidRDefault="00552E50" w:rsidP="000C79B0">
            <w:pPr>
              <w:snapToGrid/>
              <w:jc w:val="both"/>
              <w:rPr>
                <w:rFonts w:hAnsi="ＭＳ ゴシック"/>
                <w:szCs w:val="20"/>
              </w:rPr>
            </w:pPr>
          </w:p>
          <w:p w14:paraId="26217520" w14:textId="77777777" w:rsidR="00552E50" w:rsidRPr="00800338" w:rsidRDefault="00552E50" w:rsidP="000C79B0">
            <w:pPr>
              <w:snapToGrid/>
              <w:jc w:val="both"/>
              <w:rPr>
                <w:rFonts w:hAnsi="ＭＳ ゴシック"/>
                <w:szCs w:val="20"/>
              </w:rPr>
            </w:pPr>
          </w:p>
          <w:p w14:paraId="6C971933" w14:textId="77777777" w:rsidR="00552E50" w:rsidRPr="00800338" w:rsidRDefault="00552E50" w:rsidP="000C79B0">
            <w:pPr>
              <w:snapToGrid/>
              <w:jc w:val="both"/>
              <w:rPr>
                <w:rFonts w:hAnsi="ＭＳ ゴシック"/>
                <w:szCs w:val="20"/>
              </w:rPr>
            </w:pPr>
          </w:p>
          <w:p w14:paraId="7BAEABCA" w14:textId="3BBBB832" w:rsidR="00393D68" w:rsidRPr="00800338" w:rsidRDefault="00393D68" w:rsidP="000C79B0">
            <w:pPr>
              <w:snapToGrid/>
              <w:jc w:val="both"/>
              <w:rPr>
                <w:rFonts w:hAnsi="ＭＳ ゴシック"/>
                <w:szCs w:val="20"/>
              </w:rPr>
            </w:pPr>
          </w:p>
          <w:p w14:paraId="770164BB" w14:textId="77777777" w:rsidR="00552E50" w:rsidRPr="00800338" w:rsidRDefault="00552E50" w:rsidP="000C79B0">
            <w:pPr>
              <w:snapToGrid/>
              <w:jc w:val="both"/>
              <w:rPr>
                <w:rFonts w:hAnsi="ＭＳ ゴシック"/>
                <w:szCs w:val="20"/>
              </w:rPr>
            </w:pPr>
          </w:p>
          <w:p w14:paraId="0B825FFC" w14:textId="77777777" w:rsidR="00552E50" w:rsidRPr="00800338" w:rsidRDefault="00552E50" w:rsidP="000C79B0">
            <w:pPr>
              <w:jc w:val="both"/>
              <w:rPr>
                <w:rFonts w:hAnsi="ＭＳ ゴシック"/>
                <w:szCs w:val="20"/>
              </w:rPr>
            </w:pPr>
          </w:p>
        </w:tc>
        <w:tc>
          <w:tcPr>
            <w:tcW w:w="1022" w:type="dxa"/>
            <w:tcBorders>
              <w:top w:val="single" w:sz="4" w:space="0" w:color="auto"/>
            </w:tcBorders>
          </w:tcPr>
          <w:p w14:paraId="23A8F860" w14:textId="77777777" w:rsidR="00FE59AE" w:rsidRPr="00800338" w:rsidRDefault="008E4AA5" w:rsidP="00FE59AE">
            <w:pPr>
              <w:snapToGrid/>
              <w:jc w:val="both"/>
            </w:pPr>
            <w:sdt>
              <w:sdtPr>
                <w:rPr>
                  <w:rFonts w:hint="eastAsia"/>
                </w:rPr>
                <w:id w:val="-10287264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44D4CB3" w14:textId="77777777" w:rsidR="00552E50" w:rsidRPr="00800338" w:rsidRDefault="008E4AA5" w:rsidP="00FE59AE">
            <w:pPr>
              <w:jc w:val="both"/>
              <w:rPr>
                <w:rFonts w:hAnsi="ＭＳ ゴシック"/>
                <w:szCs w:val="20"/>
              </w:rPr>
            </w:pPr>
            <w:sdt>
              <w:sdtPr>
                <w:rPr>
                  <w:rFonts w:hint="eastAsia"/>
                </w:rPr>
                <w:id w:val="105050195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44842FFD" w14:textId="530DFDD6" w:rsidR="00942B11" w:rsidRPr="00EF1CDB" w:rsidRDefault="00942B11" w:rsidP="00942B11">
            <w:pPr>
              <w:snapToGrid/>
              <w:spacing w:line="240" w:lineRule="exact"/>
              <w:jc w:val="left"/>
              <w:rPr>
                <w:rFonts w:hAnsi="ＭＳ ゴシック"/>
                <w:spacing w:val="-12"/>
                <w:sz w:val="18"/>
                <w:szCs w:val="18"/>
              </w:rPr>
            </w:pPr>
            <w:r w:rsidRPr="00EF1CDB">
              <w:rPr>
                <w:rFonts w:hAnsi="ＭＳ ゴシック" w:hint="eastAsia"/>
                <w:spacing w:val="-12"/>
                <w:sz w:val="18"/>
                <w:szCs w:val="18"/>
              </w:rPr>
              <w:t>条例第49条、第</w:t>
            </w:r>
            <w:r w:rsidR="009C4D7E" w:rsidRPr="00EF1CDB">
              <w:rPr>
                <w:rFonts w:hAnsi="ＭＳ ゴシック" w:hint="eastAsia"/>
                <w:spacing w:val="-12"/>
                <w:sz w:val="18"/>
                <w:szCs w:val="18"/>
              </w:rPr>
              <w:t>85</w:t>
            </w:r>
            <w:r w:rsidRPr="00EF1CDB">
              <w:rPr>
                <w:rFonts w:hAnsi="ＭＳ ゴシック" w:hint="eastAsia"/>
                <w:spacing w:val="-12"/>
                <w:sz w:val="18"/>
                <w:szCs w:val="18"/>
              </w:rPr>
              <w:t>条、</w:t>
            </w:r>
          </w:p>
          <w:p w14:paraId="1E31E942" w14:textId="77777777" w:rsidR="00393D68" w:rsidRPr="00EF1CDB" w:rsidRDefault="00552E50" w:rsidP="00552E50">
            <w:pPr>
              <w:snapToGrid/>
              <w:spacing w:line="240" w:lineRule="exact"/>
              <w:jc w:val="left"/>
              <w:rPr>
                <w:rFonts w:hAnsi="ＭＳ ゴシック"/>
                <w:spacing w:val="-12"/>
                <w:sz w:val="18"/>
                <w:szCs w:val="18"/>
              </w:rPr>
            </w:pPr>
            <w:r w:rsidRPr="00EF1CDB">
              <w:rPr>
                <w:rFonts w:hAnsi="ＭＳ ゴシック" w:hint="eastAsia"/>
                <w:spacing w:val="-12"/>
                <w:sz w:val="18"/>
                <w:szCs w:val="18"/>
              </w:rPr>
              <w:t>省令第47条第2項、</w:t>
            </w:r>
          </w:p>
          <w:p w14:paraId="0BCDCF70" w14:textId="49BF4F47" w:rsidR="00552E50" w:rsidRPr="00EF1CDB" w:rsidRDefault="00552E50" w:rsidP="00C01A49">
            <w:pPr>
              <w:snapToGrid/>
              <w:spacing w:line="240" w:lineRule="exact"/>
              <w:jc w:val="left"/>
              <w:rPr>
                <w:rFonts w:hAnsi="ＭＳ ゴシック"/>
                <w:spacing w:val="-12"/>
                <w:sz w:val="18"/>
                <w:szCs w:val="18"/>
              </w:rPr>
            </w:pPr>
            <w:r w:rsidRPr="00EF1CDB">
              <w:rPr>
                <w:rFonts w:hAnsi="ＭＳ ゴシック" w:hint="eastAsia"/>
                <w:spacing w:val="-12"/>
                <w:sz w:val="18"/>
                <w:szCs w:val="18"/>
              </w:rPr>
              <w:t>第71条</w:t>
            </w:r>
          </w:p>
        </w:tc>
      </w:tr>
    </w:tbl>
    <w:p w14:paraId="7C5F52A4" w14:textId="77777777" w:rsidR="009424E5" w:rsidRPr="00800338" w:rsidRDefault="009424E5" w:rsidP="00747229">
      <w:pPr>
        <w:snapToGrid/>
        <w:jc w:val="left"/>
        <w:rPr>
          <w:rFonts w:hAnsi="ＭＳ ゴシック"/>
          <w:b/>
          <w:szCs w:val="22"/>
        </w:rPr>
      </w:pPr>
    </w:p>
    <w:p w14:paraId="6FF26738" w14:textId="77777777" w:rsidR="00747229" w:rsidRPr="00800338" w:rsidRDefault="00747229" w:rsidP="00747229">
      <w:pPr>
        <w:snapToGrid/>
        <w:jc w:val="left"/>
      </w:pPr>
      <w:r w:rsidRPr="00800338">
        <w:br w:type="page"/>
      </w:r>
      <w:r w:rsidRPr="00800338">
        <w:rPr>
          <w:rFonts w:hint="eastAsia"/>
        </w:rPr>
        <w:lastRenderedPageBreak/>
        <w:t>◆　設備に関する基準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2FCDBCF2" w14:textId="77777777" w:rsidTr="00393D68">
        <w:trPr>
          <w:trHeight w:val="130"/>
        </w:trPr>
        <w:tc>
          <w:tcPr>
            <w:tcW w:w="1134" w:type="dxa"/>
            <w:vAlign w:val="center"/>
          </w:tcPr>
          <w:p w14:paraId="416EC31C" w14:textId="77777777" w:rsidR="00747229" w:rsidRPr="00800338" w:rsidRDefault="00747229" w:rsidP="00343676">
            <w:pPr>
              <w:snapToGrid/>
            </w:pPr>
            <w:r w:rsidRPr="00800338">
              <w:rPr>
                <w:rFonts w:hint="eastAsia"/>
              </w:rPr>
              <w:t>項目</w:t>
            </w:r>
          </w:p>
        </w:tc>
        <w:tc>
          <w:tcPr>
            <w:tcW w:w="5782" w:type="dxa"/>
            <w:vAlign w:val="center"/>
          </w:tcPr>
          <w:p w14:paraId="513FD513" w14:textId="77777777" w:rsidR="00747229" w:rsidRPr="00800338" w:rsidRDefault="00747229" w:rsidP="00343676">
            <w:pPr>
              <w:snapToGrid/>
            </w:pPr>
            <w:r w:rsidRPr="00800338">
              <w:rPr>
                <w:rFonts w:hint="eastAsia"/>
              </w:rPr>
              <w:t>点検のポイント</w:t>
            </w:r>
          </w:p>
        </w:tc>
        <w:tc>
          <w:tcPr>
            <w:tcW w:w="1022" w:type="dxa"/>
            <w:vAlign w:val="center"/>
          </w:tcPr>
          <w:p w14:paraId="18DE13D2" w14:textId="77777777" w:rsidR="00747229" w:rsidRPr="00800338" w:rsidRDefault="00747229" w:rsidP="00343676">
            <w:pPr>
              <w:snapToGrid/>
            </w:pPr>
            <w:r w:rsidRPr="00800338">
              <w:rPr>
                <w:rFonts w:hint="eastAsia"/>
              </w:rPr>
              <w:t>点検</w:t>
            </w:r>
          </w:p>
        </w:tc>
        <w:tc>
          <w:tcPr>
            <w:tcW w:w="1710" w:type="dxa"/>
            <w:vAlign w:val="center"/>
          </w:tcPr>
          <w:p w14:paraId="1AAB1192" w14:textId="77777777" w:rsidR="00747229" w:rsidRPr="00800338" w:rsidRDefault="00747229" w:rsidP="00343676">
            <w:pPr>
              <w:snapToGrid/>
            </w:pPr>
            <w:r w:rsidRPr="00800338">
              <w:rPr>
                <w:rFonts w:hint="eastAsia"/>
              </w:rPr>
              <w:t>根拠</w:t>
            </w:r>
          </w:p>
        </w:tc>
      </w:tr>
      <w:tr w:rsidR="00800338" w:rsidRPr="00800338" w14:paraId="79408C31" w14:textId="77777777" w:rsidTr="00A63F03">
        <w:trPr>
          <w:trHeight w:val="2663"/>
        </w:trPr>
        <w:tc>
          <w:tcPr>
            <w:tcW w:w="1134" w:type="dxa"/>
            <w:vMerge w:val="restart"/>
          </w:tcPr>
          <w:p w14:paraId="02D65E85" w14:textId="31970292" w:rsidR="00747229" w:rsidRPr="006E54FE" w:rsidRDefault="00B078E9" w:rsidP="00343676">
            <w:pPr>
              <w:snapToGrid/>
              <w:jc w:val="left"/>
            </w:pPr>
            <w:r w:rsidRPr="006E54FE">
              <w:rPr>
                <w:rFonts w:hint="eastAsia"/>
              </w:rPr>
              <w:t>１０</w:t>
            </w:r>
          </w:p>
          <w:p w14:paraId="74F4B62E" w14:textId="77777777" w:rsidR="00747229" w:rsidRPr="00800338" w:rsidRDefault="00747229" w:rsidP="00343676">
            <w:pPr>
              <w:snapToGrid/>
              <w:jc w:val="left"/>
            </w:pPr>
            <w:r w:rsidRPr="00800338">
              <w:rPr>
                <w:rFonts w:hint="eastAsia"/>
              </w:rPr>
              <w:t>設備</w:t>
            </w:r>
          </w:p>
        </w:tc>
        <w:tc>
          <w:tcPr>
            <w:tcW w:w="5782" w:type="dxa"/>
            <w:tcBorders>
              <w:bottom w:val="dashSmallGap" w:sz="4" w:space="0" w:color="auto"/>
            </w:tcBorders>
          </w:tcPr>
          <w:p w14:paraId="6AFE06CF" w14:textId="77777777" w:rsidR="00747229" w:rsidRPr="006E54FE" w:rsidRDefault="00E514B9" w:rsidP="00050284">
            <w:pPr>
              <w:snapToGrid/>
              <w:spacing w:line="360" w:lineRule="auto"/>
              <w:jc w:val="both"/>
            </w:pPr>
            <w:r w:rsidRPr="00EF1CDB">
              <w:rPr>
                <w:rFonts w:hint="eastAsia"/>
              </w:rPr>
              <w:t>（１）</w:t>
            </w:r>
            <w:r w:rsidR="00747229" w:rsidRPr="00EF1CDB">
              <w:rPr>
                <w:rFonts w:hint="eastAsia"/>
              </w:rPr>
              <w:t>－１　必要な</w:t>
            </w:r>
            <w:r w:rsidR="00747229" w:rsidRPr="006E54FE">
              <w:rPr>
                <w:rFonts w:hint="eastAsia"/>
              </w:rPr>
              <w:t xml:space="preserve">設備等　</w:t>
            </w:r>
            <w:r w:rsidR="00747229" w:rsidRPr="006E54FE">
              <w:rPr>
                <w:rFonts w:hint="eastAsia"/>
                <w:sz w:val="18"/>
                <w:szCs w:val="18"/>
                <w:bdr w:val="single" w:sz="4" w:space="0" w:color="auto"/>
              </w:rPr>
              <w:t>児発</w:t>
            </w:r>
            <w:r w:rsidRPr="006E54FE">
              <w:rPr>
                <w:rFonts w:hint="eastAsia"/>
                <w:sz w:val="18"/>
                <w:szCs w:val="18"/>
                <w:bdr w:val="single" w:sz="4" w:space="0" w:color="auto"/>
              </w:rPr>
              <w:t>（センター型除く）</w:t>
            </w:r>
            <w:r w:rsidR="00747229" w:rsidRPr="006E54FE">
              <w:rPr>
                <w:rFonts w:hint="eastAsia"/>
                <w:sz w:val="18"/>
                <w:szCs w:val="18"/>
              </w:rPr>
              <w:t xml:space="preserve"> </w:t>
            </w:r>
            <w:r w:rsidR="00747229" w:rsidRPr="006E54FE">
              <w:rPr>
                <w:rFonts w:hint="eastAsia"/>
                <w:sz w:val="18"/>
                <w:szCs w:val="18"/>
                <w:bdr w:val="single" w:sz="4" w:space="0" w:color="auto"/>
              </w:rPr>
              <w:t>放デ</w:t>
            </w:r>
          </w:p>
          <w:p w14:paraId="2E582CF6" w14:textId="7B1697B0" w:rsidR="00747229" w:rsidRPr="00EF1CDB" w:rsidRDefault="00DA24A0" w:rsidP="008F60BD">
            <w:pPr>
              <w:snapToGrid/>
              <w:ind w:leftChars="100" w:left="182" w:firstLineChars="100" w:firstLine="182"/>
              <w:jc w:val="both"/>
            </w:pPr>
            <w:r w:rsidRPr="006E54FE">
              <w:rPr>
                <w:rFonts w:hint="eastAsia"/>
              </w:rPr>
              <w:t>発達支援</w:t>
            </w:r>
            <w:r w:rsidR="000E612B" w:rsidRPr="006E54FE">
              <w:rPr>
                <w:rFonts w:hint="eastAsia"/>
              </w:rPr>
              <w:t>室のほか</w:t>
            </w:r>
            <w:r w:rsidR="00747229" w:rsidRPr="00EF1CDB">
              <w:rPr>
                <w:rFonts w:hint="eastAsia"/>
              </w:rPr>
              <w:t>サービスの提供に必要な設備及び備品等を備えていますか。</w:t>
            </w:r>
          </w:p>
          <w:p w14:paraId="07C1934A" w14:textId="77777777" w:rsidR="00D61D15" w:rsidRPr="00EF1CDB" w:rsidRDefault="00050284" w:rsidP="0085320D">
            <w:pPr>
              <w:snapToGrid/>
              <w:jc w:val="both"/>
            </w:pPr>
            <w:r w:rsidRPr="00EF1CDB">
              <w:rPr>
                <w:rFonts w:hint="eastAsia"/>
                <w:noProof/>
              </w:rPr>
              <mc:AlternateContent>
                <mc:Choice Requires="wps">
                  <w:drawing>
                    <wp:anchor distT="0" distB="0" distL="114300" distR="114300" simplePos="0" relativeHeight="251628544" behindDoc="0" locked="0" layoutInCell="1" allowOverlap="1" wp14:anchorId="5C13F128" wp14:editId="0A6CECA9">
                      <wp:simplePos x="0" y="0"/>
                      <wp:positionH relativeFrom="column">
                        <wp:posOffset>-33020</wp:posOffset>
                      </wp:positionH>
                      <wp:positionV relativeFrom="paragraph">
                        <wp:posOffset>30811</wp:posOffset>
                      </wp:positionV>
                      <wp:extent cx="3582035" cy="741045"/>
                      <wp:effectExtent l="0" t="0" r="18415" b="20955"/>
                      <wp:wrapNone/>
                      <wp:docPr id="118"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741045"/>
                              </a:xfrm>
                              <a:prstGeom prst="rect">
                                <a:avLst/>
                              </a:prstGeom>
                              <a:solidFill>
                                <a:srgbClr val="FFFFFF"/>
                              </a:solidFill>
                              <a:ln w="6350">
                                <a:solidFill>
                                  <a:srgbClr val="000000"/>
                                </a:solidFill>
                                <a:miter lim="800000"/>
                                <a:headEnd/>
                                <a:tailEnd/>
                              </a:ln>
                            </wps:spPr>
                            <wps:txbx>
                              <w:txbxContent>
                                <w:p w14:paraId="384E977E"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第三の２</w:t>
                                  </w:r>
                                  <w:r w:rsidRPr="00EF1CDB">
                                    <w:rPr>
                                      <w:rFonts w:hAnsi="ＭＳ ゴシック" w:hint="eastAsia"/>
                                      <w:noProof/>
                                      <w:sz w:val="18"/>
                                      <w:szCs w:val="18"/>
                                    </w:rPr>
                                    <w:t>＞</w:t>
                                  </w:r>
                                </w:p>
                                <w:p w14:paraId="3A168588" w14:textId="77777777" w:rsidR="00B63034" w:rsidRPr="00E514B9" w:rsidRDefault="00B63034" w:rsidP="00E514B9">
                                  <w:pPr>
                                    <w:spacing w:afterLines="50" w:after="142" w:line="200" w:lineRule="exact"/>
                                    <w:ind w:leftChars="50" w:left="253" w:rightChars="50" w:right="91" w:hangingChars="100" w:hanging="162"/>
                                    <w:jc w:val="both"/>
                                    <w:rPr>
                                      <w:rFonts w:ascii="ＭＳ 明朝" w:eastAsia="ＭＳ 明朝" w:hAnsi="ＭＳ 明朝"/>
                                      <w:sz w:val="18"/>
                                      <w:szCs w:val="18"/>
                                    </w:rPr>
                                  </w:pPr>
                                  <w:r w:rsidRPr="00EF1CDB">
                                    <w:rPr>
                                      <w:rFonts w:hAnsi="ＭＳ ゴシック" w:hint="eastAsia"/>
                                      <w:sz w:val="18"/>
                                      <w:szCs w:val="18"/>
                                    </w:rPr>
                                    <w:t>○　原則として一の建物につき、一の事業所とするが、障害児の利便のため、障害児に身近な社会資源（既存施設）を活用して、事業所の従業者が当該施設に出向いてサービスを提供する場合については、これらを事業所の一部（出張所）とみなして設備基準を適用するものである。</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3F128" id="Text Box 791" o:spid="_x0000_s1041" type="#_x0000_t202" style="position:absolute;left:0;text-align:left;margin-left:-2.6pt;margin-top:2.45pt;width:282.05pt;height:58.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" strokeweight=".5pt">
                      <v:textbox inset=".96mm,.7pt,.96mm,.7pt">
                        <w:txbxContent>
                          <w:p w14:paraId="384E977E"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第三の２</w:t>
                            </w:r>
                            <w:r w:rsidRPr="00EF1CDB">
                              <w:rPr>
                                <w:rFonts w:hAnsi="ＭＳ ゴシック" w:hint="eastAsia"/>
                                <w:noProof/>
                                <w:sz w:val="18"/>
                                <w:szCs w:val="18"/>
                              </w:rPr>
                              <w:t>＞</w:t>
                            </w:r>
                          </w:p>
                          <w:p w14:paraId="3A168588" w14:textId="77777777" w:rsidR="00B63034" w:rsidRPr="00E514B9" w:rsidRDefault="00B63034" w:rsidP="00E514B9">
                            <w:pPr>
                              <w:spacing w:afterLines="50" w:after="142" w:line="200" w:lineRule="exact"/>
                              <w:ind w:leftChars="50" w:left="253" w:rightChars="50" w:right="91" w:hangingChars="100" w:hanging="162"/>
                              <w:jc w:val="both"/>
                              <w:rPr>
                                <w:rFonts w:ascii="ＭＳ 明朝" w:eastAsia="ＭＳ 明朝" w:hAnsi="ＭＳ 明朝"/>
                                <w:sz w:val="18"/>
                                <w:szCs w:val="18"/>
                              </w:rPr>
                            </w:pPr>
                            <w:r w:rsidRPr="00EF1CDB">
                              <w:rPr>
                                <w:rFonts w:hAnsi="ＭＳ ゴシック" w:hint="eastAsia"/>
                                <w:sz w:val="18"/>
                                <w:szCs w:val="18"/>
                              </w:rPr>
                              <w:t>○　原則として一の建物につき、一の事業所とするが、障害児の利便のため、障害児に身近な社会資源（既存施設）を活用して、事業所の従業者が当該施設に出向いてサービスを提供する場合については、これらを事業所の一部（出張所）とみなして設備基準を適用するものである。</w:t>
                            </w:r>
                          </w:p>
                        </w:txbxContent>
                      </v:textbox>
                    </v:shape>
                  </w:pict>
                </mc:Fallback>
              </mc:AlternateContent>
            </w:r>
          </w:p>
          <w:p w14:paraId="283C4105" w14:textId="77777777" w:rsidR="00D61D15" w:rsidRPr="00EF1CDB" w:rsidRDefault="00D61D15" w:rsidP="0085320D">
            <w:pPr>
              <w:snapToGrid/>
              <w:jc w:val="both"/>
            </w:pPr>
          </w:p>
          <w:p w14:paraId="2A972D11" w14:textId="77777777" w:rsidR="00D61D15" w:rsidRPr="00EF1CDB" w:rsidRDefault="00D61D15" w:rsidP="0085320D">
            <w:pPr>
              <w:snapToGrid/>
              <w:jc w:val="both"/>
            </w:pPr>
          </w:p>
          <w:p w14:paraId="04A8AD43" w14:textId="77777777" w:rsidR="00D61D15" w:rsidRPr="00EF1CDB" w:rsidRDefault="00D61D15" w:rsidP="0085320D">
            <w:pPr>
              <w:snapToGrid/>
              <w:jc w:val="both"/>
            </w:pPr>
          </w:p>
          <w:p w14:paraId="560B8CC6" w14:textId="4304CA79" w:rsidR="00D61D15" w:rsidRPr="00EF1CDB" w:rsidRDefault="00D61D15" w:rsidP="0085320D">
            <w:pPr>
              <w:snapToGrid/>
              <w:jc w:val="both"/>
            </w:pPr>
          </w:p>
          <w:p w14:paraId="142472EE" w14:textId="77777777" w:rsidR="00E514B9" w:rsidRPr="00EF1CDB" w:rsidRDefault="00E514B9" w:rsidP="00E514B9">
            <w:pPr>
              <w:snapToGrid/>
              <w:jc w:val="both"/>
            </w:pPr>
          </w:p>
        </w:tc>
        <w:tc>
          <w:tcPr>
            <w:tcW w:w="1022" w:type="dxa"/>
            <w:tcBorders>
              <w:bottom w:val="dashSmallGap" w:sz="4" w:space="0" w:color="auto"/>
            </w:tcBorders>
          </w:tcPr>
          <w:p w14:paraId="5559D69F" w14:textId="77777777" w:rsidR="00FE59AE" w:rsidRPr="00EF1CDB" w:rsidRDefault="008E4AA5" w:rsidP="00FE59AE">
            <w:pPr>
              <w:snapToGrid/>
              <w:jc w:val="both"/>
            </w:pPr>
            <w:sdt>
              <w:sdtPr>
                <w:rPr>
                  <w:rFonts w:hint="eastAsia"/>
                </w:rPr>
                <w:id w:val="-496649718"/>
                <w14:checkbox>
                  <w14:checked w14:val="0"/>
                  <w14:checkedState w14:val="00FE" w14:font="Wingdings"/>
                  <w14:uncheckedState w14:val="2610" w14:font="ＭＳ ゴシック"/>
                </w14:checkbox>
              </w:sdtPr>
              <w:sdtEndPr/>
              <w:sdtContent>
                <w:r w:rsidR="00FE59AE" w:rsidRPr="00EF1CDB">
                  <w:rPr>
                    <w:rFonts w:hAnsi="ＭＳ ゴシック" w:hint="eastAsia"/>
                  </w:rPr>
                  <w:t>☐</w:t>
                </w:r>
              </w:sdtContent>
            </w:sdt>
            <w:r w:rsidR="00FE59AE" w:rsidRPr="00EF1CDB">
              <w:rPr>
                <w:rFonts w:hint="eastAsia"/>
              </w:rPr>
              <w:t>いる</w:t>
            </w:r>
          </w:p>
          <w:p w14:paraId="728B7A82" w14:textId="77777777" w:rsidR="00747229" w:rsidRPr="00EF1CDB" w:rsidRDefault="008E4AA5" w:rsidP="00FE59AE">
            <w:pPr>
              <w:snapToGrid/>
              <w:jc w:val="both"/>
            </w:pPr>
            <w:sdt>
              <w:sdtPr>
                <w:rPr>
                  <w:rFonts w:hint="eastAsia"/>
                </w:rPr>
                <w:id w:val="2101599932"/>
                <w14:checkbox>
                  <w14:checked w14:val="0"/>
                  <w14:checkedState w14:val="00FE" w14:font="Wingdings"/>
                  <w14:uncheckedState w14:val="2610" w14:font="ＭＳ ゴシック"/>
                </w14:checkbox>
              </w:sdtPr>
              <w:sdtEndPr/>
              <w:sdtContent>
                <w:r w:rsidR="00FE59AE" w:rsidRPr="00EF1CDB">
                  <w:rPr>
                    <w:rFonts w:hAnsi="ＭＳ ゴシック" w:hint="eastAsia"/>
                  </w:rPr>
                  <w:t>☐</w:t>
                </w:r>
              </w:sdtContent>
            </w:sdt>
            <w:r w:rsidR="00FE59AE" w:rsidRPr="00EF1CDB">
              <w:rPr>
                <w:rFonts w:hint="eastAsia"/>
              </w:rPr>
              <w:t>いない</w:t>
            </w:r>
          </w:p>
        </w:tc>
        <w:tc>
          <w:tcPr>
            <w:tcW w:w="1710" w:type="dxa"/>
            <w:tcBorders>
              <w:bottom w:val="dashSmallGap" w:sz="4" w:space="0" w:color="auto"/>
            </w:tcBorders>
          </w:tcPr>
          <w:p w14:paraId="6BE7CAE1" w14:textId="77777777" w:rsidR="00747229" w:rsidRPr="00EF1CDB" w:rsidRDefault="00747229" w:rsidP="00743CDC">
            <w:pPr>
              <w:snapToGrid/>
              <w:spacing w:line="240" w:lineRule="exact"/>
              <w:jc w:val="left"/>
              <w:rPr>
                <w:sz w:val="18"/>
                <w:szCs w:val="18"/>
              </w:rPr>
            </w:pPr>
            <w:r w:rsidRPr="00EF1CDB">
              <w:rPr>
                <w:rFonts w:hint="eastAsia"/>
                <w:sz w:val="18"/>
                <w:szCs w:val="18"/>
              </w:rPr>
              <w:t>条例第</w:t>
            </w:r>
            <w:r w:rsidR="00942B11" w:rsidRPr="00EF1CDB">
              <w:rPr>
                <w:rFonts w:hint="eastAsia"/>
                <w:sz w:val="18"/>
                <w:szCs w:val="18"/>
              </w:rPr>
              <w:t>11</w:t>
            </w:r>
            <w:r w:rsidR="000020D1" w:rsidRPr="00EF1CDB">
              <w:rPr>
                <w:rFonts w:hint="eastAsia"/>
                <w:sz w:val="18"/>
                <w:szCs w:val="18"/>
              </w:rPr>
              <w:t>条、第</w:t>
            </w:r>
            <w:r w:rsidR="00942B11" w:rsidRPr="00EF1CDB">
              <w:rPr>
                <w:rFonts w:hint="eastAsia"/>
                <w:sz w:val="18"/>
                <w:szCs w:val="18"/>
              </w:rPr>
              <w:t>82条</w:t>
            </w:r>
            <w:r w:rsidR="00942B11" w:rsidRPr="00EF1CDB">
              <w:rPr>
                <w:sz w:val="18"/>
                <w:szCs w:val="18"/>
              </w:rPr>
              <w:t xml:space="preserve"> </w:t>
            </w:r>
          </w:p>
          <w:p w14:paraId="365F0B1B" w14:textId="77777777" w:rsidR="00747229" w:rsidRPr="00EF1CDB" w:rsidRDefault="00747229" w:rsidP="00743CDC">
            <w:pPr>
              <w:snapToGrid/>
              <w:spacing w:line="240" w:lineRule="exact"/>
              <w:jc w:val="left"/>
              <w:rPr>
                <w:sz w:val="18"/>
                <w:szCs w:val="18"/>
              </w:rPr>
            </w:pPr>
            <w:r w:rsidRPr="00EF1CDB">
              <w:rPr>
                <w:rFonts w:hint="eastAsia"/>
                <w:sz w:val="18"/>
                <w:szCs w:val="18"/>
              </w:rPr>
              <w:t>省令第9</w:t>
            </w:r>
            <w:r w:rsidR="000020D1" w:rsidRPr="00EF1CDB">
              <w:rPr>
                <w:rFonts w:hint="eastAsia"/>
                <w:sz w:val="18"/>
                <w:szCs w:val="18"/>
              </w:rPr>
              <w:t>条第1項、第</w:t>
            </w:r>
            <w:r w:rsidRPr="00EF1CDB">
              <w:rPr>
                <w:rFonts w:hint="eastAsia"/>
                <w:sz w:val="18"/>
                <w:szCs w:val="18"/>
              </w:rPr>
              <w:t>68</w:t>
            </w:r>
            <w:r w:rsidR="000020D1" w:rsidRPr="00EF1CDB">
              <w:rPr>
                <w:rFonts w:hint="eastAsia"/>
                <w:sz w:val="18"/>
                <w:szCs w:val="18"/>
              </w:rPr>
              <w:t>条第1項</w:t>
            </w:r>
          </w:p>
          <w:p w14:paraId="7739DDE7" w14:textId="77777777" w:rsidR="0090432F" w:rsidRPr="00EF1CDB" w:rsidRDefault="0090432F" w:rsidP="000020D1">
            <w:pPr>
              <w:snapToGrid/>
              <w:spacing w:line="240" w:lineRule="exact"/>
              <w:jc w:val="left"/>
              <w:rPr>
                <w:sz w:val="18"/>
                <w:szCs w:val="18"/>
              </w:rPr>
            </w:pPr>
          </w:p>
          <w:p w14:paraId="0202D19F" w14:textId="77777777" w:rsidR="000E612B" w:rsidRPr="00EF1CDB" w:rsidRDefault="000E612B" w:rsidP="000020D1">
            <w:pPr>
              <w:snapToGrid/>
              <w:spacing w:line="240" w:lineRule="exact"/>
              <w:jc w:val="left"/>
              <w:rPr>
                <w:sz w:val="18"/>
                <w:szCs w:val="18"/>
              </w:rPr>
            </w:pPr>
          </w:p>
          <w:p w14:paraId="4130670D" w14:textId="77777777" w:rsidR="000E612B" w:rsidRPr="00EF1CDB" w:rsidRDefault="000E612B" w:rsidP="000020D1">
            <w:pPr>
              <w:snapToGrid/>
              <w:spacing w:line="240" w:lineRule="exact"/>
              <w:jc w:val="left"/>
              <w:rPr>
                <w:sz w:val="18"/>
                <w:szCs w:val="18"/>
              </w:rPr>
            </w:pPr>
          </w:p>
          <w:p w14:paraId="78EE3098" w14:textId="77777777" w:rsidR="000E612B" w:rsidRPr="00EF1CDB" w:rsidRDefault="000E612B" w:rsidP="000020D1">
            <w:pPr>
              <w:snapToGrid/>
              <w:spacing w:line="240" w:lineRule="exact"/>
              <w:jc w:val="left"/>
              <w:rPr>
                <w:sz w:val="18"/>
                <w:szCs w:val="18"/>
              </w:rPr>
            </w:pPr>
          </w:p>
          <w:p w14:paraId="64CB2403" w14:textId="77777777" w:rsidR="000E612B" w:rsidRPr="00EF1CDB" w:rsidRDefault="000E612B" w:rsidP="000020D1">
            <w:pPr>
              <w:snapToGrid/>
              <w:spacing w:line="240" w:lineRule="exact"/>
              <w:jc w:val="left"/>
              <w:rPr>
                <w:sz w:val="18"/>
                <w:szCs w:val="18"/>
              </w:rPr>
            </w:pPr>
          </w:p>
          <w:p w14:paraId="60317D66" w14:textId="77777777" w:rsidR="000E612B" w:rsidRPr="00EF1CDB" w:rsidRDefault="000E612B" w:rsidP="000020D1">
            <w:pPr>
              <w:snapToGrid/>
              <w:spacing w:line="240" w:lineRule="exact"/>
              <w:jc w:val="left"/>
              <w:rPr>
                <w:sz w:val="18"/>
                <w:szCs w:val="18"/>
              </w:rPr>
            </w:pPr>
          </w:p>
          <w:p w14:paraId="65A4AAFD" w14:textId="77777777" w:rsidR="000E612B" w:rsidRPr="00EF1CDB" w:rsidRDefault="000E612B" w:rsidP="000020D1">
            <w:pPr>
              <w:snapToGrid/>
              <w:spacing w:line="240" w:lineRule="exact"/>
              <w:jc w:val="left"/>
              <w:rPr>
                <w:sz w:val="18"/>
                <w:szCs w:val="18"/>
              </w:rPr>
            </w:pPr>
          </w:p>
        </w:tc>
      </w:tr>
      <w:tr w:rsidR="00800338" w:rsidRPr="00800338" w14:paraId="1AA4A8C5" w14:textId="77777777" w:rsidTr="009F3377">
        <w:trPr>
          <w:trHeight w:val="1327"/>
        </w:trPr>
        <w:tc>
          <w:tcPr>
            <w:tcW w:w="1134" w:type="dxa"/>
            <w:vMerge/>
          </w:tcPr>
          <w:p w14:paraId="3C4F1D4D" w14:textId="77777777" w:rsidR="00E514B9" w:rsidRPr="00800338" w:rsidRDefault="00E514B9" w:rsidP="00343676">
            <w:pPr>
              <w:snapToGrid/>
              <w:jc w:val="left"/>
            </w:pPr>
          </w:p>
        </w:tc>
        <w:tc>
          <w:tcPr>
            <w:tcW w:w="5782" w:type="dxa"/>
            <w:tcBorders>
              <w:top w:val="dashSmallGap" w:sz="4" w:space="0" w:color="auto"/>
              <w:bottom w:val="dashSmallGap" w:sz="4" w:space="0" w:color="auto"/>
            </w:tcBorders>
            <w:shd w:val="clear" w:color="auto" w:fill="auto"/>
          </w:tcPr>
          <w:p w14:paraId="4223E339" w14:textId="77777777" w:rsidR="00E514B9" w:rsidRPr="006E54FE" w:rsidRDefault="00E514B9" w:rsidP="00050284">
            <w:pPr>
              <w:snapToGrid/>
              <w:spacing w:line="360" w:lineRule="auto"/>
              <w:jc w:val="both"/>
            </w:pPr>
            <w:r w:rsidRPr="006E54FE">
              <w:rPr>
                <w:rFonts w:hint="eastAsia"/>
              </w:rPr>
              <w:t xml:space="preserve">（１）－２　必要な設備等　</w:t>
            </w:r>
            <w:r w:rsidRPr="006E54FE">
              <w:rPr>
                <w:rFonts w:hint="eastAsia"/>
                <w:sz w:val="18"/>
                <w:szCs w:val="18"/>
                <w:bdr w:val="single" w:sz="4" w:space="0" w:color="auto"/>
              </w:rPr>
              <w:t>児発（センター型</w:t>
            </w:r>
            <w:r w:rsidR="00D25AEB" w:rsidRPr="006E54FE">
              <w:rPr>
                <w:rFonts w:hint="eastAsia"/>
                <w:sz w:val="18"/>
                <w:szCs w:val="18"/>
                <w:bdr w:val="single" w:sz="4" w:space="0" w:color="auto"/>
              </w:rPr>
              <w:t>に限る</w:t>
            </w:r>
            <w:r w:rsidRPr="006E54FE">
              <w:rPr>
                <w:rFonts w:hint="eastAsia"/>
                <w:sz w:val="18"/>
                <w:szCs w:val="18"/>
                <w:bdr w:val="single" w:sz="4" w:space="0" w:color="auto"/>
              </w:rPr>
              <w:t>）</w:t>
            </w:r>
            <w:r w:rsidRPr="006E54FE">
              <w:rPr>
                <w:rFonts w:hint="eastAsia"/>
                <w:sz w:val="18"/>
                <w:szCs w:val="18"/>
              </w:rPr>
              <w:t xml:space="preserve"> </w:t>
            </w:r>
          </w:p>
          <w:p w14:paraId="3A9E9321" w14:textId="77777777" w:rsidR="00E514B9" w:rsidRPr="006E54FE" w:rsidRDefault="00633D49" w:rsidP="00922759">
            <w:pPr>
              <w:ind w:firstLineChars="200" w:firstLine="364"/>
              <w:jc w:val="both"/>
            </w:pPr>
            <w:r w:rsidRPr="006E54FE">
              <w:rPr>
                <w:rFonts w:hint="eastAsia"/>
              </w:rPr>
              <w:t>発達支援</w:t>
            </w:r>
            <w:r w:rsidR="00E514B9" w:rsidRPr="006E54FE">
              <w:rPr>
                <w:rFonts w:hint="eastAsia"/>
              </w:rPr>
              <w:t>室、遊戯室、屋外遊戯場、医務室、相談室、調理室、便所</w:t>
            </w:r>
            <w:r w:rsidRPr="006E54FE">
              <w:rPr>
                <w:rFonts w:hint="eastAsia"/>
              </w:rPr>
              <w:t>、静養室並びに指定児童発達支援の提供に必要な設備及び備品等を</w:t>
            </w:r>
            <w:r w:rsidR="00E514B9" w:rsidRPr="006E54FE">
              <w:rPr>
                <w:rFonts w:hint="eastAsia"/>
              </w:rPr>
              <w:t>設け</w:t>
            </w:r>
            <w:r w:rsidRPr="006E54FE">
              <w:rPr>
                <w:rFonts w:hint="eastAsia"/>
              </w:rPr>
              <w:t>ていますか。</w:t>
            </w:r>
          </w:p>
          <w:p w14:paraId="75D0C9C9" w14:textId="78D03EDC" w:rsidR="00E43489" w:rsidRPr="006E54FE" w:rsidRDefault="00E43489" w:rsidP="00E43489">
            <w:pPr>
              <w:jc w:val="both"/>
            </w:pPr>
          </w:p>
        </w:tc>
        <w:tc>
          <w:tcPr>
            <w:tcW w:w="1022" w:type="dxa"/>
            <w:tcBorders>
              <w:top w:val="dashSmallGap" w:sz="4" w:space="0" w:color="auto"/>
              <w:bottom w:val="dashSmallGap" w:sz="4" w:space="0" w:color="auto"/>
            </w:tcBorders>
            <w:shd w:val="clear" w:color="auto" w:fill="auto"/>
          </w:tcPr>
          <w:p w14:paraId="65DA1A2E" w14:textId="77777777" w:rsidR="00FE59AE" w:rsidRPr="00A63F03" w:rsidRDefault="008E4AA5" w:rsidP="00FE59AE">
            <w:pPr>
              <w:snapToGrid/>
              <w:jc w:val="both"/>
            </w:pPr>
            <w:sdt>
              <w:sdtPr>
                <w:rPr>
                  <w:rFonts w:hint="eastAsia"/>
                </w:rPr>
                <w:id w:val="926235805"/>
                <w14:checkbox>
                  <w14:checked w14:val="0"/>
                  <w14:checkedState w14:val="00FE" w14:font="Wingdings"/>
                  <w14:uncheckedState w14:val="2610" w14:font="ＭＳ ゴシック"/>
                </w14:checkbox>
              </w:sdtPr>
              <w:sdtEndPr/>
              <w:sdtContent>
                <w:r w:rsidR="00FE59AE" w:rsidRPr="00A63F03">
                  <w:rPr>
                    <w:rFonts w:hAnsi="ＭＳ ゴシック" w:hint="eastAsia"/>
                  </w:rPr>
                  <w:t>☐</w:t>
                </w:r>
              </w:sdtContent>
            </w:sdt>
            <w:r w:rsidR="00FE59AE" w:rsidRPr="00A63F03">
              <w:rPr>
                <w:rFonts w:hint="eastAsia"/>
              </w:rPr>
              <w:t>いる</w:t>
            </w:r>
          </w:p>
          <w:p w14:paraId="3516E3D8" w14:textId="77777777" w:rsidR="00E514B9" w:rsidRPr="00A63F03" w:rsidRDefault="008E4AA5" w:rsidP="00FE59AE">
            <w:pPr>
              <w:snapToGrid/>
              <w:jc w:val="both"/>
            </w:pPr>
            <w:sdt>
              <w:sdtPr>
                <w:rPr>
                  <w:rFonts w:hint="eastAsia"/>
                </w:rPr>
                <w:id w:val="-1709477838"/>
                <w14:checkbox>
                  <w14:checked w14:val="0"/>
                  <w14:checkedState w14:val="00FE" w14:font="Wingdings"/>
                  <w14:uncheckedState w14:val="2610" w14:font="ＭＳ ゴシック"/>
                </w14:checkbox>
              </w:sdtPr>
              <w:sdtEndPr/>
              <w:sdtContent>
                <w:r w:rsidR="00FE59AE" w:rsidRPr="00A63F03">
                  <w:rPr>
                    <w:rFonts w:hAnsi="ＭＳ ゴシック" w:hint="eastAsia"/>
                  </w:rPr>
                  <w:t>☐</w:t>
                </w:r>
              </w:sdtContent>
            </w:sdt>
            <w:r w:rsidR="00FE59AE" w:rsidRPr="00A63F03">
              <w:rPr>
                <w:rFonts w:hint="eastAsia"/>
              </w:rPr>
              <w:t>いない</w:t>
            </w:r>
          </w:p>
          <w:p w14:paraId="1EB665CB" w14:textId="77777777" w:rsidR="003328A1" w:rsidRPr="00A63F03" w:rsidRDefault="003328A1" w:rsidP="00FE59AE">
            <w:pPr>
              <w:snapToGrid/>
              <w:jc w:val="both"/>
            </w:pPr>
          </w:p>
          <w:p w14:paraId="02679DA4" w14:textId="77777777" w:rsidR="003328A1" w:rsidRPr="00A63F03" w:rsidRDefault="003328A1" w:rsidP="00FE59AE">
            <w:pPr>
              <w:snapToGrid/>
              <w:jc w:val="both"/>
            </w:pPr>
          </w:p>
          <w:p w14:paraId="7B2B41C8" w14:textId="77777777" w:rsidR="003328A1" w:rsidRPr="00A63F03" w:rsidRDefault="003328A1" w:rsidP="00FE59AE">
            <w:pPr>
              <w:snapToGrid/>
              <w:jc w:val="both"/>
            </w:pPr>
          </w:p>
        </w:tc>
        <w:tc>
          <w:tcPr>
            <w:tcW w:w="1710" w:type="dxa"/>
            <w:tcBorders>
              <w:top w:val="dashSmallGap" w:sz="4" w:space="0" w:color="auto"/>
              <w:bottom w:val="dashSmallGap" w:sz="4" w:space="0" w:color="auto"/>
            </w:tcBorders>
            <w:shd w:val="clear" w:color="auto" w:fill="auto"/>
          </w:tcPr>
          <w:p w14:paraId="45878526" w14:textId="77777777" w:rsidR="00E514B9" w:rsidRPr="00A63F03" w:rsidRDefault="00E514B9" w:rsidP="000020D1">
            <w:pPr>
              <w:snapToGrid/>
              <w:spacing w:line="240" w:lineRule="exact"/>
              <w:jc w:val="left"/>
              <w:rPr>
                <w:sz w:val="18"/>
                <w:szCs w:val="18"/>
              </w:rPr>
            </w:pPr>
            <w:r w:rsidRPr="00A63F03">
              <w:rPr>
                <w:rFonts w:hint="eastAsia"/>
                <w:sz w:val="18"/>
                <w:szCs w:val="18"/>
              </w:rPr>
              <w:t>条例第12条</w:t>
            </w:r>
          </w:p>
          <w:p w14:paraId="7B0BE76E" w14:textId="76323B18" w:rsidR="00E514B9" w:rsidRPr="00A63F03" w:rsidRDefault="00E514B9" w:rsidP="00E514B9">
            <w:pPr>
              <w:snapToGrid/>
              <w:spacing w:line="240" w:lineRule="exact"/>
              <w:jc w:val="left"/>
              <w:rPr>
                <w:sz w:val="18"/>
                <w:szCs w:val="18"/>
              </w:rPr>
            </w:pPr>
            <w:r w:rsidRPr="00A63F03">
              <w:rPr>
                <w:rFonts w:hint="eastAsia"/>
                <w:sz w:val="18"/>
                <w:szCs w:val="18"/>
              </w:rPr>
              <w:t>省令第10条第1項</w:t>
            </w:r>
          </w:p>
          <w:p w14:paraId="12BA64FE" w14:textId="77777777" w:rsidR="00E514B9" w:rsidRPr="00A63F03" w:rsidRDefault="00E514B9" w:rsidP="000020D1">
            <w:pPr>
              <w:snapToGrid/>
              <w:spacing w:line="240" w:lineRule="exact"/>
              <w:jc w:val="left"/>
              <w:rPr>
                <w:sz w:val="18"/>
                <w:szCs w:val="18"/>
              </w:rPr>
            </w:pPr>
          </w:p>
          <w:p w14:paraId="13C12BD5" w14:textId="77777777" w:rsidR="00E514B9" w:rsidRPr="00A63F03" w:rsidRDefault="00E514B9" w:rsidP="000020D1">
            <w:pPr>
              <w:snapToGrid/>
              <w:spacing w:line="240" w:lineRule="exact"/>
              <w:jc w:val="left"/>
              <w:rPr>
                <w:sz w:val="18"/>
                <w:szCs w:val="18"/>
              </w:rPr>
            </w:pPr>
          </w:p>
          <w:p w14:paraId="74BB4FC2" w14:textId="77777777" w:rsidR="00E514B9" w:rsidRPr="00A63F03" w:rsidRDefault="00E514B9" w:rsidP="000020D1">
            <w:pPr>
              <w:snapToGrid/>
              <w:spacing w:line="240" w:lineRule="exact"/>
              <w:jc w:val="left"/>
              <w:rPr>
                <w:sz w:val="18"/>
                <w:szCs w:val="18"/>
              </w:rPr>
            </w:pPr>
          </w:p>
          <w:p w14:paraId="50EFCD52" w14:textId="77777777" w:rsidR="003328A1" w:rsidRPr="00A63F03" w:rsidRDefault="003328A1" w:rsidP="00E514B9">
            <w:pPr>
              <w:snapToGrid/>
              <w:spacing w:line="240" w:lineRule="exact"/>
              <w:jc w:val="left"/>
              <w:rPr>
                <w:sz w:val="18"/>
                <w:szCs w:val="18"/>
              </w:rPr>
            </w:pPr>
          </w:p>
        </w:tc>
      </w:tr>
      <w:tr w:rsidR="00A63F03" w:rsidRPr="00800338" w14:paraId="76C56360" w14:textId="77777777" w:rsidTr="00A63F03">
        <w:trPr>
          <w:trHeight w:val="1338"/>
        </w:trPr>
        <w:tc>
          <w:tcPr>
            <w:tcW w:w="1134" w:type="dxa"/>
            <w:vMerge/>
          </w:tcPr>
          <w:p w14:paraId="469A3E6F" w14:textId="77777777" w:rsidR="00A63F03" w:rsidRPr="00800338" w:rsidRDefault="00A63F03" w:rsidP="00343676">
            <w:pPr>
              <w:snapToGrid/>
              <w:jc w:val="left"/>
            </w:pPr>
          </w:p>
        </w:tc>
        <w:tc>
          <w:tcPr>
            <w:tcW w:w="5782" w:type="dxa"/>
            <w:tcBorders>
              <w:top w:val="dashSmallGap" w:sz="4" w:space="0" w:color="auto"/>
            </w:tcBorders>
            <w:shd w:val="clear" w:color="auto" w:fill="auto"/>
          </w:tcPr>
          <w:p w14:paraId="50CA37EC" w14:textId="77777777" w:rsidR="00A63F03" w:rsidRPr="006E54FE" w:rsidRDefault="00A63F03" w:rsidP="009F3377">
            <w:pPr>
              <w:jc w:val="both"/>
              <w:rPr>
                <w:sz w:val="18"/>
                <w:szCs w:val="18"/>
                <w:bdr w:val="single" w:sz="4" w:space="0" w:color="auto"/>
              </w:rPr>
            </w:pPr>
            <w:r w:rsidRPr="006E54FE">
              <w:rPr>
                <w:rFonts w:hint="eastAsia"/>
              </w:rPr>
              <w:t xml:space="preserve">（１）－３　必要な設備等　</w:t>
            </w:r>
            <w:r w:rsidRPr="006E54FE">
              <w:rPr>
                <w:rFonts w:hint="eastAsia"/>
                <w:sz w:val="18"/>
                <w:szCs w:val="18"/>
                <w:bdr w:val="single" w:sz="4" w:space="0" w:color="auto"/>
              </w:rPr>
              <w:t>児発（センター型に限る）</w:t>
            </w:r>
          </w:p>
          <w:p w14:paraId="265A010B" w14:textId="77777777" w:rsidR="00A63F03" w:rsidRPr="006E54FE" w:rsidRDefault="00A63F03" w:rsidP="009F3377">
            <w:pPr>
              <w:jc w:val="both"/>
            </w:pPr>
            <w:r w:rsidRPr="006E54FE">
              <w:rPr>
                <w:rFonts w:hint="eastAsia"/>
              </w:rPr>
              <w:t xml:space="preserve">　　治療を行う場合には、（１）－２に規定する設備（医務室を除く）に加えて、医療法に規定する診療所として必要な設備を設けていますか。</w:t>
            </w:r>
          </w:p>
        </w:tc>
        <w:tc>
          <w:tcPr>
            <w:tcW w:w="1022" w:type="dxa"/>
            <w:tcBorders>
              <w:top w:val="dashSmallGap" w:sz="4" w:space="0" w:color="auto"/>
            </w:tcBorders>
            <w:shd w:val="clear" w:color="auto" w:fill="auto"/>
          </w:tcPr>
          <w:p w14:paraId="0B3C1ACB" w14:textId="77777777" w:rsidR="00A63F03" w:rsidRPr="006E54FE" w:rsidRDefault="008E4AA5" w:rsidP="00454D8C">
            <w:pPr>
              <w:snapToGrid/>
              <w:jc w:val="both"/>
            </w:pPr>
            <w:sdt>
              <w:sdtPr>
                <w:rPr>
                  <w:rFonts w:hint="eastAsia"/>
                </w:rPr>
                <w:id w:val="1117635283"/>
                <w14:checkbox>
                  <w14:checked w14:val="0"/>
                  <w14:checkedState w14:val="00FE" w14:font="Wingdings"/>
                  <w14:uncheckedState w14:val="2610" w14:font="ＭＳ ゴシック"/>
                </w14:checkbox>
              </w:sdtPr>
              <w:sdtEndPr/>
              <w:sdtContent>
                <w:r w:rsidR="00A63F03" w:rsidRPr="006E54FE">
                  <w:rPr>
                    <w:rFonts w:hAnsi="ＭＳ ゴシック" w:hint="eastAsia"/>
                  </w:rPr>
                  <w:t>☐</w:t>
                </w:r>
              </w:sdtContent>
            </w:sdt>
            <w:r w:rsidR="00A63F03" w:rsidRPr="006E54FE">
              <w:rPr>
                <w:rFonts w:hint="eastAsia"/>
              </w:rPr>
              <w:t>いる</w:t>
            </w:r>
          </w:p>
          <w:p w14:paraId="1BDC86F6" w14:textId="77777777" w:rsidR="00A63F03" w:rsidRPr="006E54FE" w:rsidRDefault="008E4AA5" w:rsidP="00454D8C">
            <w:pPr>
              <w:snapToGrid/>
              <w:jc w:val="both"/>
            </w:pPr>
            <w:sdt>
              <w:sdtPr>
                <w:rPr>
                  <w:rFonts w:hint="eastAsia"/>
                </w:rPr>
                <w:id w:val="1997757582"/>
                <w14:checkbox>
                  <w14:checked w14:val="0"/>
                  <w14:checkedState w14:val="00FE" w14:font="Wingdings"/>
                  <w14:uncheckedState w14:val="2610" w14:font="ＭＳ ゴシック"/>
                </w14:checkbox>
              </w:sdtPr>
              <w:sdtEndPr/>
              <w:sdtContent>
                <w:r w:rsidR="00A63F03" w:rsidRPr="006E54FE">
                  <w:rPr>
                    <w:rFonts w:hAnsi="ＭＳ ゴシック" w:hint="eastAsia"/>
                  </w:rPr>
                  <w:t>☐</w:t>
                </w:r>
              </w:sdtContent>
            </w:sdt>
            <w:r w:rsidR="00A63F03" w:rsidRPr="006E54FE">
              <w:rPr>
                <w:rFonts w:hint="eastAsia"/>
              </w:rPr>
              <w:t>いない</w:t>
            </w:r>
          </w:p>
          <w:p w14:paraId="65E6B8DE" w14:textId="77777777" w:rsidR="00A63F03" w:rsidRPr="006E54FE" w:rsidRDefault="00A63F03" w:rsidP="00FE59AE">
            <w:pPr>
              <w:jc w:val="both"/>
            </w:pPr>
          </w:p>
        </w:tc>
        <w:tc>
          <w:tcPr>
            <w:tcW w:w="1710" w:type="dxa"/>
            <w:tcBorders>
              <w:top w:val="dashSmallGap" w:sz="4" w:space="0" w:color="auto"/>
            </w:tcBorders>
            <w:shd w:val="clear" w:color="auto" w:fill="auto"/>
          </w:tcPr>
          <w:p w14:paraId="2D618BAF" w14:textId="77777777" w:rsidR="00A63F03" w:rsidRPr="006E54FE" w:rsidRDefault="00A63F03" w:rsidP="00454D8C">
            <w:pPr>
              <w:snapToGrid/>
              <w:spacing w:line="240" w:lineRule="exact"/>
              <w:jc w:val="left"/>
              <w:rPr>
                <w:sz w:val="18"/>
                <w:szCs w:val="18"/>
              </w:rPr>
            </w:pPr>
            <w:r w:rsidRPr="006E54FE">
              <w:rPr>
                <w:rFonts w:hint="eastAsia"/>
                <w:sz w:val="18"/>
                <w:szCs w:val="18"/>
              </w:rPr>
              <w:t>条例第12条</w:t>
            </w:r>
          </w:p>
          <w:p w14:paraId="1238823B" w14:textId="2C046BB8" w:rsidR="00A63F03" w:rsidRPr="006E54FE" w:rsidRDefault="00A63F03" w:rsidP="00454D8C">
            <w:pPr>
              <w:snapToGrid/>
              <w:spacing w:line="240" w:lineRule="exact"/>
              <w:jc w:val="left"/>
              <w:rPr>
                <w:sz w:val="18"/>
                <w:szCs w:val="18"/>
              </w:rPr>
            </w:pPr>
            <w:r w:rsidRPr="006E54FE">
              <w:rPr>
                <w:rFonts w:hint="eastAsia"/>
                <w:sz w:val="18"/>
                <w:szCs w:val="18"/>
              </w:rPr>
              <w:t>省令第10条第2項</w:t>
            </w:r>
          </w:p>
          <w:p w14:paraId="5F4F0D7D" w14:textId="77777777" w:rsidR="00A63F03" w:rsidRPr="006E54FE" w:rsidRDefault="00A63F03" w:rsidP="00E514B9">
            <w:pPr>
              <w:spacing w:line="240" w:lineRule="exact"/>
              <w:jc w:val="left"/>
              <w:rPr>
                <w:sz w:val="18"/>
                <w:szCs w:val="18"/>
              </w:rPr>
            </w:pPr>
          </w:p>
        </w:tc>
      </w:tr>
      <w:tr w:rsidR="00800338" w:rsidRPr="00800338" w14:paraId="575F921E" w14:textId="77777777" w:rsidTr="00A3230C">
        <w:trPr>
          <w:trHeight w:val="1983"/>
        </w:trPr>
        <w:tc>
          <w:tcPr>
            <w:tcW w:w="1134" w:type="dxa"/>
            <w:vMerge/>
            <w:vAlign w:val="center"/>
          </w:tcPr>
          <w:p w14:paraId="73A33B6D" w14:textId="77777777" w:rsidR="00E514B9" w:rsidRPr="00800338" w:rsidRDefault="00E514B9" w:rsidP="00343676">
            <w:pPr>
              <w:snapToGrid/>
              <w:jc w:val="left"/>
            </w:pPr>
          </w:p>
        </w:tc>
        <w:tc>
          <w:tcPr>
            <w:tcW w:w="5782" w:type="dxa"/>
            <w:tcBorders>
              <w:top w:val="single" w:sz="4" w:space="0" w:color="auto"/>
              <w:bottom w:val="dashSmallGap" w:sz="4" w:space="0" w:color="auto"/>
            </w:tcBorders>
            <w:shd w:val="clear" w:color="auto" w:fill="auto"/>
          </w:tcPr>
          <w:p w14:paraId="582BB537" w14:textId="77777777" w:rsidR="00E514B9" w:rsidRPr="006E54FE" w:rsidRDefault="00E514B9" w:rsidP="00050284">
            <w:pPr>
              <w:snapToGrid/>
              <w:spacing w:line="360" w:lineRule="auto"/>
              <w:jc w:val="both"/>
              <w:rPr>
                <w:sz w:val="18"/>
                <w:szCs w:val="18"/>
                <w:bdr w:val="single" w:sz="4" w:space="0" w:color="auto"/>
              </w:rPr>
            </w:pPr>
            <w:r w:rsidRPr="00A63F03">
              <w:rPr>
                <w:rFonts w:hint="eastAsia"/>
              </w:rPr>
              <w:t>（２）－１　設</w:t>
            </w:r>
            <w:r w:rsidRPr="006E54FE">
              <w:rPr>
                <w:rFonts w:hint="eastAsia"/>
              </w:rPr>
              <w:t xml:space="preserve">備の基準　</w:t>
            </w:r>
            <w:r w:rsidRPr="006E54FE">
              <w:rPr>
                <w:rFonts w:hint="eastAsia"/>
                <w:sz w:val="18"/>
                <w:szCs w:val="18"/>
                <w:bdr w:val="single" w:sz="4" w:space="0" w:color="auto"/>
              </w:rPr>
              <w:t>児発（センター型</w:t>
            </w:r>
            <w:r w:rsidR="00D25AEB" w:rsidRPr="006E54FE">
              <w:rPr>
                <w:rFonts w:hint="eastAsia"/>
                <w:sz w:val="18"/>
                <w:szCs w:val="18"/>
                <w:bdr w:val="single" w:sz="4" w:space="0" w:color="auto"/>
              </w:rPr>
              <w:t>に限る</w:t>
            </w:r>
            <w:r w:rsidRPr="006E54FE">
              <w:rPr>
                <w:rFonts w:hint="eastAsia"/>
                <w:sz w:val="18"/>
                <w:szCs w:val="18"/>
                <w:bdr w:val="single" w:sz="4" w:space="0" w:color="auto"/>
              </w:rPr>
              <w:t>）</w:t>
            </w:r>
          </w:p>
          <w:p w14:paraId="1FD3D91F" w14:textId="6E147057" w:rsidR="00E514B9" w:rsidRPr="006E54FE" w:rsidRDefault="005D3FC2" w:rsidP="005D3FC2">
            <w:pPr>
              <w:snapToGrid/>
              <w:jc w:val="both"/>
            </w:pPr>
            <w:r w:rsidRPr="006E54FE">
              <w:rPr>
                <w:rFonts w:hint="eastAsia"/>
              </w:rPr>
              <w:t>（１）－２</w:t>
            </w:r>
            <w:r w:rsidR="00C83A11" w:rsidRPr="006E54FE">
              <w:rPr>
                <w:rFonts w:hint="eastAsia"/>
              </w:rPr>
              <w:t>に規定する設備の</w:t>
            </w:r>
            <w:r w:rsidR="00E514B9" w:rsidRPr="006E54FE">
              <w:rPr>
                <w:rFonts w:hint="eastAsia"/>
              </w:rPr>
              <w:t>基準は以下のとおりとなってい</w:t>
            </w:r>
            <w:r w:rsidR="00922759" w:rsidRPr="006E54FE">
              <w:rPr>
                <w:rFonts w:hint="eastAsia"/>
              </w:rPr>
              <w:t>ますか</w:t>
            </w:r>
            <w:r w:rsidR="00E514B9" w:rsidRPr="006E54FE">
              <w:rPr>
                <w:rFonts w:hint="eastAsia"/>
              </w:rPr>
              <w:t>。</w:t>
            </w:r>
          </w:p>
          <w:p w14:paraId="1D3D4172" w14:textId="4529F9E6" w:rsidR="00E514B9" w:rsidRPr="00A63F03" w:rsidRDefault="00C83A11" w:rsidP="00E514B9">
            <w:pPr>
              <w:snapToGrid/>
              <w:ind w:leftChars="200" w:left="364"/>
              <w:jc w:val="both"/>
            </w:pPr>
            <w:r w:rsidRPr="006E54FE">
              <w:rPr>
                <w:rFonts w:hint="eastAsia"/>
              </w:rPr>
              <w:t>発達支援</w:t>
            </w:r>
            <w:r w:rsidR="00E514B9" w:rsidRPr="006E54FE">
              <w:rPr>
                <w:rFonts w:hint="eastAsia"/>
              </w:rPr>
              <w:t xml:space="preserve">室　</w:t>
            </w:r>
            <w:r w:rsidR="00E514B9" w:rsidRPr="006E54FE">
              <w:t>定員</w:t>
            </w:r>
            <w:r w:rsidR="00E514B9" w:rsidRPr="00A63F03">
              <w:rPr>
                <w:rFonts w:hint="eastAsia"/>
              </w:rPr>
              <w:t>は</w:t>
            </w:r>
            <w:r w:rsidR="00E514B9" w:rsidRPr="00A63F03">
              <w:t>おおむね１０人</w:t>
            </w:r>
          </w:p>
          <w:p w14:paraId="52047B52" w14:textId="77777777" w:rsidR="00E514B9" w:rsidRPr="00A63F03" w:rsidRDefault="00E514B9" w:rsidP="00E514B9">
            <w:pPr>
              <w:snapToGrid/>
              <w:ind w:leftChars="200" w:left="364" w:firstLineChars="600" w:firstLine="1091"/>
              <w:jc w:val="both"/>
            </w:pPr>
            <w:r w:rsidRPr="00A63F03">
              <w:rPr>
                <w:rFonts w:hint="eastAsia"/>
              </w:rPr>
              <w:t>障害児１人あたりの床面積は２．４７㎡以上</w:t>
            </w:r>
          </w:p>
          <w:p w14:paraId="10FBC884" w14:textId="77777777" w:rsidR="00E514B9" w:rsidRPr="00A63F03" w:rsidRDefault="00E514B9" w:rsidP="00E514B9">
            <w:pPr>
              <w:snapToGrid/>
              <w:ind w:leftChars="100" w:left="182" w:firstLineChars="100" w:firstLine="182"/>
              <w:jc w:val="both"/>
            </w:pPr>
            <w:r w:rsidRPr="00A63F03">
              <w:rPr>
                <w:rFonts w:hint="eastAsia"/>
              </w:rPr>
              <w:t xml:space="preserve">遊戯室　　　</w:t>
            </w:r>
            <w:r w:rsidRPr="00A63F03">
              <w:t>障害児１人あたりの床面積は１．６５㎡以上</w:t>
            </w:r>
          </w:p>
        </w:tc>
        <w:tc>
          <w:tcPr>
            <w:tcW w:w="1022" w:type="dxa"/>
            <w:tcBorders>
              <w:top w:val="single" w:sz="4" w:space="0" w:color="auto"/>
              <w:bottom w:val="dashSmallGap" w:sz="4" w:space="0" w:color="auto"/>
            </w:tcBorders>
            <w:shd w:val="clear" w:color="auto" w:fill="auto"/>
          </w:tcPr>
          <w:p w14:paraId="26482D9F" w14:textId="77777777" w:rsidR="00FE59AE" w:rsidRPr="00A63F03" w:rsidRDefault="008E4AA5" w:rsidP="00FE59AE">
            <w:pPr>
              <w:snapToGrid/>
              <w:jc w:val="both"/>
            </w:pPr>
            <w:sdt>
              <w:sdtPr>
                <w:rPr>
                  <w:rFonts w:hint="eastAsia"/>
                </w:rPr>
                <w:id w:val="-1516454053"/>
                <w14:checkbox>
                  <w14:checked w14:val="0"/>
                  <w14:checkedState w14:val="00FE" w14:font="Wingdings"/>
                  <w14:uncheckedState w14:val="2610" w14:font="ＭＳ ゴシック"/>
                </w14:checkbox>
              </w:sdtPr>
              <w:sdtEndPr/>
              <w:sdtContent>
                <w:r w:rsidR="00FE59AE" w:rsidRPr="00A63F03">
                  <w:rPr>
                    <w:rFonts w:hAnsi="ＭＳ ゴシック" w:hint="eastAsia"/>
                  </w:rPr>
                  <w:t>☐</w:t>
                </w:r>
              </w:sdtContent>
            </w:sdt>
            <w:r w:rsidR="00FE59AE" w:rsidRPr="00A63F03">
              <w:rPr>
                <w:rFonts w:hint="eastAsia"/>
              </w:rPr>
              <w:t>いる</w:t>
            </w:r>
          </w:p>
          <w:p w14:paraId="3A0AF30C" w14:textId="77777777" w:rsidR="00E514B9" w:rsidRPr="00A63F03" w:rsidRDefault="008E4AA5" w:rsidP="00FE59AE">
            <w:pPr>
              <w:jc w:val="both"/>
            </w:pPr>
            <w:sdt>
              <w:sdtPr>
                <w:rPr>
                  <w:rFonts w:hint="eastAsia"/>
                </w:rPr>
                <w:id w:val="1872262577"/>
                <w14:checkbox>
                  <w14:checked w14:val="0"/>
                  <w14:checkedState w14:val="00FE" w14:font="Wingdings"/>
                  <w14:uncheckedState w14:val="2610" w14:font="ＭＳ ゴシック"/>
                </w14:checkbox>
              </w:sdtPr>
              <w:sdtEndPr/>
              <w:sdtContent>
                <w:r w:rsidR="00FE59AE" w:rsidRPr="00A63F03">
                  <w:rPr>
                    <w:rFonts w:hAnsi="ＭＳ ゴシック" w:hint="eastAsia"/>
                  </w:rPr>
                  <w:t>☐</w:t>
                </w:r>
              </w:sdtContent>
            </w:sdt>
            <w:r w:rsidR="00FE59AE" w:rsidRPr="00A63F03">
              <w:rPr>
                <w:rFonts w:hint="eastAsia"/>
              </w:rPr>
              <w:t>いない</w:t>
            </w:r>
          </w:p>
        </w:tc>
        <w:tc>
          <w:tcPr>
            <w:tcW w:w="1710" w:type="dxa"/>
            <w:tcBorders>
              <w:top w:val="single" w:sz="4" w:space="0" w:color="auto"/>
              <w:bottom w:val="dashSmallGap" w:sz="4" w:space="0" w:color="auto"/>
            </w:tcBorders>
            <w:shd w:val="clear" w:color="auto" w:fill="auto"/>
          </w:tcPr>
          <w:p w14:paraId="511AD55F" w14:textId="77777777" w:rsidR="00E514B9" w:rsidRPr="00A63F03" w:rsidRDefault="00E514B9" w:rsidP="00942B11">
            <w:pPr>
              <w:snapToGrid/>
              <w:spacing w:line="240" w:lineRule="exact"/>
              <w:jc w:val="left"/>
              <w:rPr>
                <w:sz w:val="18"/>
                <w:szCs w:val="18"/>
              </w:rPr>
            </w:pPr>
            <w:r w:rsidRPr="00A63F03">
              <w:rPr>
                <w:rFonts w:hint="eastAsia"/>
                <w:sz w:val="18"/>
                <w:szCs w:val="18"/>
              </w:rPr>
              <w:t>条例第12条</w:t>
            </w:r>
          </w:p>
          <w:p w14:paraId="0D787854" w14:textId="7B82E67F" w:rsidR="00E514B9" w:rsidRPr="00A63F03" w:rsidRDefault="00E514B9" w:rsidP="00942B11">
            <w:pPr>
              <w:snapToGrid/>
              <w:spacing w:line="240" w:lineRule="exact"/>
              <w:jc w:val="left"/>
              <w:rPr>
                <w:sz w:val="18"/>
                <w:szCs w:val="18"/>
              </w:rPr>
            </w:pPr>
            <w:r w:rsidRPr="00A63F03">
              <w:rPr>
                <w:rFonts w:hint="eastAsia"/>
                <w:sz w:val="18"/>
                <w:szCs w:val="18"/>
              </w:rPr>
              <w:t>省令第10条</w:t>
            </w:r>
            <w:r w:rsidRPr="006E54FE">
              <w:rPr>
                <w:rFonts w:hint="eastAsia"/>
                <w:sz w:val="18"/>
                <w:szCs w:val="18"/>
              </w:rPr>
              <w:t>第</w:t>
            </w:r>
            <w:r w:rsidR="005D3FC2" w:rsidRPr="006E54FE">
              <w:rPr>
                <w:rFonts w:hint="eastAsia"/>
                <w:sz w:val="18"/>
                <w:szCs w:val="18"/>
              </w:rPr>
              <w:t>3</w:t>
            </w:r>
            <w:r w:rsidRPr="00A63F03">
              <w:rPr>
                <w:rFonts w:hint="eastAsia"/>
                <w:sz w:val="18"/>
                <w:szCs w:val="18"/>
              </w:rPr>
              <w:t>項</w:t>
            </w:r>
          </w:p>
          <w:p w14:paraId="61ACE7AF" w14:textId="77777777" w:rsidR="00E514B9" w:rsidRPr="00A63F03" w:rsidRDefault="00E514B9" w:rsidP="00942B11">
            <w:pPr>
              <w:snapToGrid/>
              <w:spacing w:line="240" w:lineRule="exact"/>
              <w:jc w:val="left"/>
              <w:rPr>
                <w:sz w:val="18"/>
                <w:szCs w:val="18"/>
              </w:rPr>
            </w:pPr>
          </w:p>
          <w:p w14:paraId="4141151E" w14:textId="77777777" w:rsidR="00E514B9" w:rsidRPr="00A63F03" w:rsidRDefault="00E514B9" w:rsidP="00942B11">
            <w:pPr>
              <w:snapToGrid/>
              <w:spacing w:line="240" w:lineRule="exact"/>
              <w:jc w:val="left"/>
              <w:rPr>
                <w:sz w:val="18"/>
                <w:szCs w:val="18"/>
              </w:rPr>
            </w:pPr>
          </w:p>
          <w:p w14:paraId="78D3F2FE" w14:textId="77777777" w:rsidR="00E514B9" w:rsidRPr="00A63F03" w:rsidRDefault="00E514B9" w:rsidP="00942B11">
            <w:pPr>
              <w:snapToGrid/>
              <w:spacing w:line="240" w:lineRule="exact"/>
              <w:jc w:val="left"/>
              <w:rPr>
                <w:sz w:val="18"/>
                <w:szCs w:val="18"/>
              </w:rPr>
            </w:pPr>
          </w:p>
          <w:p w14:paraId="761DE4F8" w14:textId="77777777" w:rsidR="00E514B9" w:rsidRPr="00A63F03" w:rsidRDefault="00E514B9" w:rsidP="00942B11">
            <w:pPr>
              <w:snapToGrid/>
              <w:spacing w:line="240" w:lineRule="exact"/>
              <w:jc w:val="left"/>
              <w:rPr>
                <w:sz w:val="18"/>
                <w:szCs w:val="18"/>
              </w:rPr>
            </w:pPr>
          </w:p>
          <w:p w14:paraId="73E5F11B" w14:textId="77777777" w:rsidR="00E514B9" w:rsidRPr="00A63F03" w:rsidRDefault="00E514B9" w:rsidP="00942B11">
            <w:pPr>
              <w:spacing w:line="240" w:lineRule="exact"/>
              <w:jc w:val="left"/>
              <w:rPr>
                <w:sz w:val="18"/>
                <w:szCs w:val="18"/>
              </w:rPr>
            </w:pPr>
          </w:p>
        </w:tc>
      </w:tr>
      <w:tr w:rsidR="00800338" w:rsidRPr="00800338" w14:paraId="6898D4CE" w14:textId="77777777" w:rsidTr="00CC0DE1">
        <w:trPr>
          <w:trHeight w:val="2158"/>
        </w:trPr>
        <w:tc>
          <w:tcPr>
            <w:tcW w:w="1134" w:type="dxa"/>
            <w:vMerge/>
            <w:vAlign w:val="center"/>
          </w:tcPr>
          <w:p w14:paraId="087565BD" w14:textId="77777777" w:rsidR="00E514B9" w:rsidRPr="00800338" w:rsidRDefault="00E514B9" w:rsidP="00343676">
            <w:pPr>
              <w:snapToGrid/>
              <w:jc w:val="left"/>
            </w:pPr>
          </w:p>
        </w:tc>
        <w:tc>
          <w:tcPr>
            <w:tcW w:w="5782" w:type="dxa"/>
            <w:tcBorders>
              <w:top w:val="dashSmallGap" w:sz="4" w:space="0" w:color="auto"/>
              <w:bottom w:val="single" w:sz="4" w:space="0" w:color="auto"/>
            </w:tcBorders>
            <w:shd w:val="clear" w:color="auto" w:fill="auto"/>
          </w:tcPr>
          <w:p w14:paraId="1ACCB929" w14:textId="77777777" w:rsidR="00E514B9" w:rsidRPr="00800338" w:rsidRDefault="00E514B9" w:rsidP="00050284">
            <w:pPr>
              <w:snapToGrid/>
              <w:spacing w:line="360" w:lineRule="auto"/>
              <w:jc w:val="both"/>
            </w:pPr>
            <w:r w:rsidRPr="00800338">
              <w:rPr>
                <w:rFonts w:hint="eastAsia"/>
              </w:rPr>
              <w:t xml:space="preserve">（２）－２　設備の基準　</w:t>
            </w:r>
            <w:r w:rsidR="0012665F"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02F522C1" w14:textId="6A004135" w:rsidR="00922759" w:rsidRPr="00800338" w:rsidRDefault="00E514B9" w:rsidP="00A63F03">
            <w:pPr>
              <w:snapToGrid/>
              <w:ind w:leftChars="100" w:left="182" w:firstLineChars="100" w:firstLine="182"/>
              <w:jc w:val="both"/>
            </w:pPr>
            <w:r w:rsidRPr="00800338">
              <w:rPr>
                <w:rFonts w:hint="eastAsia"/>
              </w:rPr>
              <w:t>指導訓練室は、訓練に必要な機械器具等を備えていますか。</w:t>
            </w:r>
          </w:p>
        </w:tc>
        <w:tc>
          <w:tcPr>
            <w:tcW w:w="1022" w:type="dxa"/>
            <w:tcBorders>
              <w:top w:val="dashSmallGap" w:sz="4" w:space="0" w:color="auto"/>
              <w:bottom w:val="single" w:sz="4" w:space="0" w:color="auto"/>
            </w:tcBorders>
            <w:shd w:val="clear" w:color="auto" w:fill="auto"/>
          </w:tcPr>
          <w:p w14:paraId="114308BA" w14:textId="77777777" w:rsidR="00FE59AE" w:rsidRPr="00800338" w:rsidRDefault="008E4AA5" w:rsidP="00FE59AE">
            <w:pPr>
              <w:snapToGrid/>
              <w:jc w:val="both"/>
            </w:pPr>
            <w:sdt>
              <w:sdtPr>
                <w:rPr>
                  <w:rFonts w:hint="eastAsia"/>
                </w:rPr>
                <w:id w:val="-184978070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3B28D68" w14:textId="77777777" w:rsidR="00E514B9" w:rsidRPr="00800338" w:rsidRDefault="008E4AA5" w:rsidP="00FE59AE">
            <w:pPr>
              <w:jc w:val="both"/>
            </w:pPr>
            <w:sdt>
              <w:sdtPr>
                <w:rPr>
                  <w:rFonts w:hint="eastAsia"/>
                </w:rPr>
                <w:id w:val="15316125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dashSmallGap" w:sz="4" w:space="0" w:color="auto"/>
            </w:tcBorders>
            <w:shd w:val="clear" w:color="auto" w:fill="auto"/>
          </w:tcPr>
          <w:p w14:paraId="03E7A45A" w14:textId="77777777" w:rsidR="00E514B9" w:rsidRPr="00800338" w:rsidRDefault="00E514B9" w:rsidP="00942B11">
            <w:pPr>
              <w:spacing w:line="240" w:lineRule="exact"/>
              <w:jc w:val="left"/>
              <w:rPr>
                <w:sz w:val="18"/>
                <w:szCs w:val="18"/>
              </w:rPr>
            </w:pPr>
            <w:r w:rsidRPr="00800338">
              <w:rPr>
                <w:rFonts w:hint="eastAsia"/>
                <w:sz w:val="18"/>
                <w:szCs w:val="18"/>
              </w:rPr>
              <w:t>条例第11条、第82条</w:t>
            </w:r>
          </w:p>
        </w:tc>
      </w:tr>
      <w:tr w:rsidR="00800338" w:rsidRPr="00800338" w14:paraId="68AF8FB3" w14:textId="77777777" w:rsidTr="00050284">
        <w:trPr>
          <w:trHeight w:val="1691"/>
        </w:trPr>
        <w:tc>
          <w:tcPr>
            <w:tcW w:w="1134" w:type="dxa"/>
            <w:vMerge/>
            <w:vAlign w:val="center"/>
          </w:tcPr>
          <w:p w14:paraId="4A28C0F2" w14:textId="77777777" w:rsidR="00050284" w:rsidRPr="00800338" w:rsidRDefault="00050284" w:rsidP="00343676">
            <w:pPr>
              <w:snapToGrid/>
              <w:jc w:val="left"/>
            </w:pPr>
          </w:p>
        </w:tc>
        <w:tc>
          <w:tcPr>
            <w:tcW w:w="5782" w:type="dxa"/>
            <w:tcBorders>
              <w:top w:val="single" w:sz="4" w:space="0" w:color="auto"/>
            </w:tcBorders>
          </w:tcPr>
          <w:p w14:paraId="187EE327" w14:textId="77777777" w:rsidR="00050284" w:rsidRPr="00A63F03" w:rsidRDefault="00050284" w:rsidP="00A63F03">
            <w:pPr>
              <w:snapToGrid/>
              <w:spacing w:line="360" w:lineRule="auto"/>
              <w:jc w:val="both"/>
            </w:pPr>
            <w:r w:rsidRPr="00A63F03">
              <w:rPr>
                <w:rFonts w:hint="eastAsia"/>
              </w:rPr>
              <w:t xml:space="preserve">（３）専用の設備等　</w:t>
            </w:r>
            <w:r w:rsidRPr="00A63F03">
              <w:rPr>
                <w:rFonts w:hint="eastAsia"/>
                <w:sz w:val="18"/>
                <w:szCs w:val="18"/>
                <w:bdr w:val="single" w:sz="4" w:space="0" w:color="auto"/>
              </w:rPr>
              <w:t>共通</w:t>
            </w:r>
          </w:p>
          <w:p w14:paraId="56DCFD79" w14:textId="77777777" w:rsidR="00050284" w:rsidRPr="00A63F03" w:rsidRDefault="00050284" w:rsidP="00050284">
            <w:pPr>
              <w:snapToGrid/>
              <w:ind w:left="182" w:hangingChars="100" w:hanging="182"/>
              <w:jc w:val="both"/>
            </w:pPr>
            <w:r w:rsidRPr="00A63F03">
              <w:rPr>
                <w:rFonts w:hint="eastAsia"/>
              </w:rPr>
              <w:t>（１）に規定する設備及び備品等は、専らサービスの事業の用に供するものとなっていますか。</w:t>
            </w:r>
            <w:r w:rsidRPr="00A63F03">
              <w:rPr>
                <w:rFonts w:hint="eastAsia"/>
                <w:szCs w:val="20"/>
              </w:rPr>
              <w:t>（障害児の支援に支障がない場合はこの限りではありません。）</w:t>
            </w:r>
          </w:p>
        </w:tc>
        <w:tc>
          <w:tcPr>
            <w:tcW w:w="1022" w:type="dxa"/>
            <w:tcBorders>
              <w:top w:val="single" w:sz="4" w:space="0" w:color="auto"/>
            </w:tcBorders>
          </w:tcPr>
          <w:p w14:paraId="76F4EE89" w14:textId="77777777" w:rsidR="00050284" w:rsidRPr="00A63F03" w:rsidRDefault="008E4AA5" w:rsidP="00FE59AE">
            <w:pPr>
              <w:snapToGrid/>
              <w:jc w:val="both"/>
            </w:pPr>
            <w:sdt>
              <w:sdtPr>
                <w:rPr>
                  <w:rFonts w:hint="eastAsia"/>
                </w:rPr>
                <w:id w:val="1137217822"/>
                <w14:checkbox>
                  <w14:checked w14:val="0"/>
                  <w14:checkedState w14:val="00FE" w14:font="Wingdings"/>
                  <w14:uncheckedState w14:val="2610" w14:font="ＭＳ ゴシック"/>
                </w14:checkbox>
              </w:sdtPr>
              <w:sdtEndPr/>
              <w:sdtContent>
                <w:r w:rsidR="00050284" w:rsidRPr="00A63F03">
                  <w:rPr>
                    <w:rFonts w:hAnsi="ＭＳ ゴシック" w:hint="eastAsia"/>
                  </w:rPr>
                  <w:t>☐</w:t>
                </w:r>
              </w:sdtContent>
            </w:sdt>
            <w:r w:rsidR="00050284" w:rsidRPr="00A63F03">
              <w:rPr>
                <w:rFonts w:hint="eastAsia"/>
              </w:rPr>
              <w:t>いる</w:t>
            </w:r>
          </w:p>
          <w:p w14:paraId="2D6FE6F8" w14:textId="77777777" w:rsidR="00050284" w:rsidRPr="00A63F03" w:rsidRDefault="008E4AA5" w:rsidP="00FE59AE">
            <w:pPr>
              <w:snapToGrid/>
              <w:jc w:val="both"/>
            </w:pPr>
            <w:sdt>
              <w:sdtPr>
                <w:rPr>
                  <w:rFonts w:hint="eastAsia"/>
                </w:rPr>
                <w:id w:val="-1992324773"/>
                <w14:checkbox>
                  <w14:checked w14:val="0"/>
                  <w14:checkedState w14:val="00FE" w14:font="Wingdings"/>
                  <w14:uncheckedState w14:val="2610" w14:font="ＭＳ ゴシック"/>
                </w14:checkbox>
              </w:sdtPr>
              <w:sdtEndPr/>
              <w:sdtContent>
                <w:r w:rsidR="00050284" w:rsidRPr="00A63F03">
                  <w:rPr>
                    <w:rFonts w:hAnsi="ＭＳ ゴシック" w:hint="eastAsia"/>
                  </w:rPr>
                  <w:t>☐</w:t>
                </w:r>
              </w:sdtContent>
            </w:sdt>
            <w:r w:rsidR="00050284" w:rsidRPr="00A63F03">
              <w:rPr>
                <w:rFonts w:hint="eastAsia"/>
              </w:rPr>
              <w:t>いない</w:t>
            </w:r>
          </w:p>
        </w:tc>
        <w:tc>
          <w:tcPr>
            <w:tcW w:w="1710" w:type="dxa"/>
            <w:tcBorders>
              <w:top w:val="single" w:sz="4" w:space="0" w:color="auto"/>
            </w:tcBorders>
          </w:tcPr>
          <w:p w14:paraId="38FC92D5" w14:textId="50A351D3" w:rsidR="00050284" w:rsidRPr="00A63F03" w:rsidRDefault="00050284" w:rsidP="00E514B9">
            <w:pPr>
              <w:snapToGrid/>
              <w:spacing w:line="240" w:lineRule="exact"/>
              <w:jc w:val="left"/>
              <w:rPr>
                <w:sz w:val="18"/>
                <w:szCs w:val="18"/>
              </w:rPr>
            </w:pPr>
            <w:r w:rsidRPr="00A63F03">
              <w:rPr>
                <w:rFonts w:hint="eastAsia"/>
                <w:sz w:val="18"/>
                <w:szCs w:val="18"/>
              </w:rPr>
              <w:t>条例第11条、第12条、第82条</w:t>
            </w:r>
          </w:p>
          <w:p w14:paraId="437E8B37" w14:textId="67D18B79" w:rsidR="00050284" w:rsidRPr="006545CC" w:rsidRDefault="00050284" w:rsidP="00E514B9">
            <w:pPr>
              <w:snapToGrid/>
              <w:spacing w:line="240" w:lineRule="exact"/>
              <w:jc w:val="left"/>
              <w:rPr>
                <w:sz w:val="18"/>
                <w:szCs w:val="18"/>
              </w:rPr>
            </w:pPr>
            <w:r w:rsidRPr="00A63F03">
              <w:rPr>
                <w:rFonts w:hint="eastAsia"/>
                <w:sz w:val="18"/>
                <w:szCs w:val="18"/>
              </w:rPr>
              <w:t>省令第9条第3項、第68条第3項</w:t>
            </w:r>
          </w:p>
        </w:tc>
      </w:tr>
    </w:tbl>
    <w:p w14:paraId="6ECF4E97" w14:textId="77777777" w:rsidR="0058434D" w:rsidRDefault="0058434D" w:rsidP="00747229">
      <w:pPr>
        <w:snapToGrid/>
        <w:jc w:val="left"/>
        <w:rPr>
          <w:rFonts w:hAnsi="ＭＳ ゴシック"/>
          <w:szCs w:val="20"/>
        </w:rPr>
      </w:pPr>
    </w:p>
    <w:p w14:paraId="7D32EF5F" w14:textId="77777777" w:rsidR="0058434D" w:rsidRDefault="0058434D" w:rsidP="00747229">
      <w:pPr>
        <w:snapToGrid/>
        <w:jc w:val="left"/>
        <w:rPr>
          <w:rFonts w:hAnsi="ＭＳ ゴシック"/>
          <w:szCs w:val="20"/>
        </w:rPr>
      </w:pPr>
    </w:p>
    <w:p w14:paraId="33E1F9C8" w14:textId="77777777" w:rsidR="0058434D" w:rsidRDefault="0058434D" w:rsidP="00747229">
      <w:pPr>
        <w:snapToGrid/>
        <w:jc w:val="left"/>
        <w:rPr>
          <w:rFonts w:hAnsi="ＭＳ ゴシック"/>
          <w:szCs w:val="20"/>
        </w:rPr>
      </w:pPr>
    </w:p>
    <w:p w14:paraId="2CF6467E" w14:textId="77777777" w:rsidR="0058434D" w:rsidRDefault="0058434D" w:rsidP="00747229">
      <w:pPr>
        <w:snapToGrid/>
        <w:jc w:val="left"/>
        <w:rPr>
          <w:rFonts w:hAnsi="ＭＳ ゴシック"/>
          <w:szCs w:val="20"/>
        </w:rPr>
      </w:pPr>
    </w:p>
    <w:p w14:paraId="00F1A652" w14:textId="77777777" w:rsidR="0058434D" w:rsidRDefault="0058434D" w:rsidP="00747229">
      <w:pPr>
        <w:snapToGrid/>
        <w:jc w:val="left"/>
        <w:rPr>
          <w:rFonts w:hAnsi="ＭＳ ゴシック"/>
          <w:szCs w:val="20"/>
        </w:rPr>
      </w:pPr>
    </w:p>
    <w:p w14:paraId="26645400" w14:textId="77777777" w:rsidR="0058434D" w:rsidRDefault="0058434D" w:rsidP="00747229">
      <w:pPr>
        <w:snapToGrid/>
        <w:jc w:val="left"/>
        <w:rPr>
          <w:rFonts w:hAnsi="ＭＳ ゴシック"/>
          <w:szCs w:val="20"/>
        </w:rPr>
      </w:pPr>
    </w:p>
    <w:p w14:paraId="387082F2" w14:textId="77777777" w:rsidR="0058434D" w:rsidRDefault="0058434D" w:rsidP="00747229">
      <w:pPr>
        <w:snapToGrid/>
        <w:jc w:val="left"/>
        <w:rPr>
          <w:rFonts w:hAnsi="ＭＳ ゴシック"/>
          <w:szCs w:val="20"/>
        </w:rPr>
      </w:pPr>
    </w:p>
    <w:p w14:paraId="2146BF54" w14:textId="77777777" w:rsidR="0058434D" w:rsidRDefault="0058434D" w:rsidP="00747229">
      <w:pPr>
        <w:snapToGrid/>
        <w:jc w:val="left"/>
        <w:rPr>
          <w:rFonts w:hAnsi="ＭＳ ゴシック"/>
          <w:szCs w:val="20"/>
        </w:rPr>
      </w:pPr>
    </w:p>
    <w:p w14:paraId="10C75DF3" w14:textId="77777777" w:rsidR="0058434D" w:rsidRDefault="0058434D" w:rsidP="00747229">
      <w:pPr>
        <w:snapToGrid/>
        <w:jc w:val="left"/>
        <w:rPr>
          <w:rFonts w:hAnsi="ＭＳ ゴシック"/>
          <w:szCs w:val="20"/>
        </w:rPr>
      </w:pPr>
    </w:p>
    <w:p w14:paraId="3228B43F" w14:textId="3226ACFE" w:rsidR="00747229" w:rsidRPr="00800338" w:rsidRDefault="00747229" w:rsidP="00747229">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828"/>
        <w:gridCol w:w="1954"/>
        <w:gridCol w:w="30"/>
        <w:gridCol w:w="992"/>
        <w:gridCol w:w="1708"/>
      </w:tblGrid>
      <w:tr w:rsidR="00800338" w:rsidRPr="00800338" w14:paraId="15EA1415" w14:textId="77777777" w:rsidTr="00393D68">
        <w:tc>
          <w:tcPr>
            <w:tcW w:w="1134" w:type="dxa"/>
            <w:vAlign w:val="center"/>
          </w:tcPr>
          <w:p w14:paraId="5E97B62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2"/>
            <w:vAlign w:val="center"/>
          </w:tcPr>
          <w:p w14:paraId="7D337A6F"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3AED021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08" w:type="dxa"/>
            <w:vAlign w:val="center"/>
          </w:tcPr>
          <w:p w14:paraId="3175F94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1A93271" w14:textId="77777777" w:rsidTr="00E2199A">
        <w:trPr>
          <w:trHeight w:val="1529"/>
        </w:trPr>
        <w:tc>
          <w:tcPr>
            <w:tcW w:w="1134" w:type="dxa"/>
            <w:vMerge w:val="restart"/>
          </w:tcPr>
          <w:p w14:paraId="50112EF0" w14:textId="13887440" w:rsidR="00747229" w:rsidRPr="006E54FE" w:rsidRDefault="00B078E9" w:rsidP="00343676">
            <w:pPr>
              <w:snapToGrid/>
              <w:jc w:val="left"/>
              <w:rPr>
                <w:rFonts w:hAnsi="ＭＳ ゴシック"/>
                <w:szCs w:val="20"/>
              </w:rPr>
            </w:pPr>
            <w:r w:rsidRPr="006E54FE">
              <w:rPr>
                <w:rFonts w:hAnsi="ＭＳ ゴシック" w:hint="eastAsia"/>
                <w:szCs w:val="20"/>
              </w:rPr>
              <w:t>１１</w:t>
            </w:r>
          </w:p>
          <w:p w14:paraId="3E4287B4"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運営規程</w:t>
            </w:r>
          </w:p>
          <w:p w14:paraId="195CC80E" w14:textId="77777777" w:rsidR="00747229" w:rsidRPr="00800338" w:rsidRDefault="00747229" w:rsidP="00343676">
            <w:pPr>
              <w:snapToGrid/>
              <w:rPr>
                <w:rFonts w:hAnsi="ＭＳ ゴシック"/>
                <w:sz w:val="18"/>
                <w:szCs w:val="18"/>
              </w:rPr>
            </w:pPr>
            <w:r w:rsidRPr="00800338">
              <w:rPr>
                <w:rFonts w:hAnsi="ＭＳ ゴシック" w:hint="eastAsia"/>
                <w:sz w:val="18"/>
                <w:szCs w:val="18"/>
                <w:bdr w:val="single" w:sz="4" w:space="0" w:color="auto"/>
              </w:rPr>
              <w:t>共通</w:t>
            </w:r>
          </w:p>
        </w:tc>
        <w:tc>
          <w:tcPr>
            <w:tcW w:w="5782" w:type="dxa"/>
            <w:gridSpan w:val="2"/>
            <w:tcBorders>
              <w:bottom w:val="dotted" w:sz="4" w:space="0" w:color="auto"/>
              <w:right w:val="single" w:sz="4" w:space="0" w:color="auto"/>
            </w:tcBorders>
          </w:tcPr>
          <w:p w14:paraId="17737564" w14:textId="77777777" w:rsidR="00747229" w:rsidRPr="00800338" w:rsidRDefault="00747229" w:rsidP="008F60BD">
            <w:pPr>
              <w:snapToGrid/>
              <w:ind w:firstLineChars="100" w:firstLine="182"/>
              <w:jc w:val="both"/>
              <w:rPr>
                <w:rFonts w:hAnsi="ＭＳ ゴシック"/>
                <w:szCs w:val="20"/>
              </w:rPr>
            </w:pPr>
            <w:r w:rsidRPr="00800338">
              <w:rPr>
                <w:rFonts w:hAnsi="ＭＳ ゴシック" w:hint="eastAsia"/>
                <w:szCs w:val="20"/>
              </w:rPr>
              <w:t>事業所ごとに、次に掲げる重要事項に関する運営規程を定めていますか。</w:t>
            </w:r>
          </w:p>
          <w:p w14:paraId="5F3D5817" w14:textId="77777777" w:rsidR="00747229" w:rsidRPr="00800338" w:rsidRDefault="00747229" w:rsidP="00E2199A">
            <w:pPr>
              <w:snapToGrid/>
              <w:jc w:val="both"/>
              <w:rPr>
                <w:rFonts w:hAnsi="ＭＳ ゴシック"/>
                <w:szCs w:val="20"/>
              </w:rPr>
            </w:pPr>
          </w:p>
        </w:tc>
        <w:tc>
          <w:tcPr>
            <w:tcW w:w="1022" w:type="dxa"/>
            <w:gridSpan w:val="2"/>
            <w:tcBorders>
              <w:left w:val="single" w:sz="4" w:space="0" w:color="auto"/>
              <w:bottom w:val="dotted" w:sz="4" w:space="0" w:color="auto"/>
            </w:tcBorders>
          </w:tcPr>
          <w:p w14:paraId="4F694E89" w14:textId="77777777" w:rsidR="00FE59AE" w:rsidRPr="00800338" w:rsidRDefault="008E4AA5" w:rsidP="00FE59AE">
            <w:pPr>
              <w:snapToGrid/>
              <w:jc w:val="both"/>
            </w:pPr>
            <w:sdt>
              <w:sdtPr>
                <w:rPr>
                  <w:rFonts w:hint="eastAsia"/>
                </w:rPr>
                <w:id w:val="-132542950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15F6B1FE" w14:textId="77777777" w:rsidR="00747229" w:rsidRPr="00800338" w:rsidRDefault="008E4AA5" w:rsidP="00FE59AE">
            <w:pPr>
              <w:snapToGrid/>
              <w:jc w:val="left"/>
              <w:rPr>
                <w:rFonts w:hAnsi="ＭＳ ゴシック"/>
                <w:szCs w:val="20"/>
              </w:rPr>
            </w:pPr>
            <w:sdt>
              <w:sdtPr>
                <w:rPr>
                  <w:rFonts w:hint="eastAsia"/>
                </w:rPr>
                <w:id w:val="-78604841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08" w:type="dxa"/>
            <w:vMerge w:val="restart"/>
          </w:tcPr>
          <w:p w14:paraId="3417170B" w14:textId="4F98FACD" w:rsidR="000020D1" w:rsidRPr="00800338" w:rsidRDefault="00747229" w:rsidP="000020D1">
            <w:pPr>
              <w:snapToGrid/>
              <w:spacing w:line="240" w:lineRule="exact"/>
              <w:jc w:val="left"/>
              <w:rPr>
                <w:rFonts w:hAnsi="ＭＳ ゴシック"/>
                <w:sz w:val="18"/>
                <w:szCs w:val="18"/>
              </w:rPr>
            </w:pPr>
            <w:r w:rsidRPr="00800338">
              <w:rPr>
                <w:rFonts w:hAnsi="ＭＳ ゴシック" w:hint="eastAsia"/>
                <w:sz w:val="18"/>
                <w:szCs w:val="18"/>
              </w:rPr>
              <w:t>条例第3</w:t>
            </w:r>
            <w:r w:rsidR="00942B11" w:rsidRPr="00800338">
              <w:rPr>
                <w:rFonts w:hAnsi="ＭＳ ゴシック" w:hint="eastAsia"/>
                <w:sz w:val="18"/>
                <w:szCs w:val="18"/>
              </w:rPr>
              <w:t>9</w:t>
            </w:r>
            <w:r w:rsidR="000020D1" w:rsidRPr="00800338">
              <w:rPr>
                <w:rFonts w:hAnsi="ＭＳ ゴシック" w:hint="eastAsia"/>
                <w:sz w:val="18"/>
                <w:szCs w:val="18"/>
              </w:rPr>
              <w:t>条、第</w:t>
            </w:r>
            <w:r w:rsidR="00942B11" w:rsidRPr="00800338">
              <w:rPr>
                <w:rFonts w:hAnsi="ＭＳ ゴシック" w:hint="eastAsia"/>
                <w:sz w:val="18"/>
                <w:szCs w:val="18"/>
              </w:rPr>
              <w:t>85</w:t>
            </w:r>
            <w:r w:rsidRPr="00800338">
              <w:rPr>
                <w:rFonts w:hAnsi="ＭＳ ゴシック" w:hint="eastAsia"/>
                <w:sz w:val="18"/>
                <w:szCs w:val="18"/>
              </w:rPr>
              <w:t>条</w:t>
            </w:r>
          </w:p>
          <w:p w14:paraId="74DBDC8E" w14:textId="5F8B512F" w:rsidR="00747229" w:rsidRPr="00800338" w:rsidRDefault="00747229" w:rsidP="000020D1">
            <w:pPr>
              <w:snapToGrid/>
              <w:spacing w:line="240" w:lineRule="exact"/>
              <w:jc w:val="left"/>
              <w:rPr>
                <w:rFonts w:hAnsi="ＭＳ ゴシック"/>
                <w:szCs w:val="20"/>
              </w:rPr>
            </w:pPr>
            <w:r w:rsidRPr="00800338">
              <w:rPr>
                <w:rFonts w:hAnsi="ＭＳ ゴシック" w:hint="eastAsia"/>
                <w:sz w:val="18"/>
                <w:szCs w:val="18"/>
              </w:rPr>
              <w:t>省令第</w:t>
            </w:r>
            <w:r w:rsidR="000020D1" w:rsidRPr="00800338">
              <w:rPr>
                <w:rFonts w:hAnsi="ＭＳ ゴシック" w:hint="eastAsia"/>
                <w:sz w:val="18"/>
                <w:szCs w:val="18"/>
              </w:rPr>
              <w:t>37条、第</w:t>
            </w:r>
            <w:r w:rsidRPr="00800338">
              <w:rPr>
                <w:rFonts w:hAnsi="ＭＳ ゴシック" w:hint="eastAsia"/>
                <w:sz w:val="18"/>
                <w:szCs w:val="18"/>
              </w:rPr>
              <w:t>71条</w:t>
            </w:r>
          </w:p>
        </w:tc>
      </w:tr>
      <w:tr w:rsidR="00800338" w:rsidRPr="00800338" w14:paraId="05C56212" w14:textId="77777777" w:rsidTr="00E514B9">
        <w:trPr>
          <w:trHeight w:val="567"/>
        </w:trPr>
        <w:tc>
          <w:tcPr>
            <w:tcW w:w="1134" w:type="dxa"/>
            <w:vMerge/>
            <w:vAlign w:val="center"/>
          </w:tcPr>
          <w:p w14:paraId="4300E075"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3AFC651" w14:textId="77777777" w:rsidR="00747229" w:rsidRPr="00800338" w:rsidRDefault="0043549E" w:rsidP="00E514B9">
            <w:pPr>
              <w:snapToGrid/>
              <w:spacing w:line="260" w:lineRule="exact"/>
              <w:rPr>
                <w:rFonts w:hAnsi="ＭＳ ゴシック"/>
                <w:szCs w:val="20"/>
              </w:rPr>
            </w:pPr>
            <w:r w:rsidRPr="00800338">
              <w:rPr>
                <w:rFonts w:hAnsi="ＭＳ ゴシック" w:hint="eastAsia"/>
              </w:rPr>
              <w:t>運営規程に定めるべき重要事項</w:t>
            </w:r>
          </w:p>
        </w:tc>
        <w:tc>
          <w:tcPr>
            <w:tcW w:w="2976" w:type="dxa"/>
            <w:gridSpan w:val="3"/>
            <w:tcBorders>
              <w:top w:val="dotted" w:sz="4" w:space="0" w:color="auto"/>
              <w:left w:val="dotted" w:sz="4" w:space="0" w:color="auto"/>
              <w:bottom w:val="dotted" w:sz="4" w:space="0" w:color="auto"/>
            </w:tcBorders>
            <w:vAlign w:val="center"/>
          </w:tcPr>
          <w:p w14:paraId="5957D4C9" w14:textId="77777777" w:rsidR="0043549E" w:rsidRPr="00800338" w:rsidRDefault="0043549E" w:rsidP="00E514B9">
            <w:pPr>
              <w:snapToGrid/>
              <w:spacing w:line="260" w:lineRule="exact"/>
              <w:rPr>
                <w:rFonts w:hAnsi="ＭＳ ゴシック"/>
                <w:szCs w:val="20"/>
              </w:rPr>
            </w:pPr>
            <w:r w:rsidRPr="00800338">
              <w:rPr>
                <w:rFonts w:hAnsi="ＭＳ ゴシック" w:hint="eastAsia"/>
              </w:rPr>
              <w:t>主な指摘のポイント</w:t>
            </w:r>
          </w:p>
        </w:tc>
        <w:tc>
          <w:tcPr>
            <w:tcW w:w="1708" w:type="dxa"/>
            <w:vMerge/>
            <w:vAlign w:val="center"/>
          </w:tcPr>
          <w:p w14:paraId="198B082D" w14:textId="77777777" w:rsidR="00747229" w:rsidRPr="00800338" w:rsidRDefault="00747229" w:rsidP="00343676">
            <w:pPr>
              <w:snapToGrid/>
              <w:jc w:val="left"/>
              <w:rPr>
                <w:rFonts w:hAnsi="ＭＳ ゴシック"/>
                <w:szCs w:val="20"/>
              </w:rPr>
            </w:pPr>
          </w:p>
        </w:tc>
      </w:tr>
      <w:tr w:rsidR="00800338" w:rsidRPr="00800338" w14:paraId="3934549D" w14:textId="77777777" w:rsidTr="00E514B9">
        <w:trPr>
          <w:trHeight w:val="567"/>
        </w:trPr>
        <w:tc>
          <w:tcPr>
            <w:tcW w:w="1134" w:type="dxa"/>
            <w:vMerge/>
            <w:vAlign w:val="center"/>
          </w:tcPr>
          <w:p w14:paraId="004FF71A"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6C75A85"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①　事業の目的及び運営の方針</w:t>
            </w:r>
          </w:p>
        </w:tc>
        <w:tc>
          <w:tcPr>
            <w:tcW w:w="2976" w:type="dxa"/>
            <w:gridSpan w:val="3"/>
            <w:vMerge w:val="restart"/>
            <w:tcBorders>
              <w:top w:val="dotted" w:sz="4" w:space="0" w:color="auto"/>
              <w:left w:val="dotted" w:sz="4" w:space="0" w:color="auto"/>
            </w:tcBorders>
          </w:tcPr>
          <w:p w14:paraId="78E84B06" w14:textId="77777777" w:rsidR="00747229" w:rsidRPr="00800338" w:rsidRDefault="00747229" w:rsidP="00CC0DE1">
            <w:pPr>
              <w:snapToGrid/>
              <w:spacing w:line="260" w:lineRule="exact"/>
              <w:jc w:val="left"/>
              <w:rPr>
                <w:rFonts w:hAnsi="ＭＳ ゴシック"/>
                <w:szCs w:val="20"/>
              </w:rPr>
            </w:pPr>
            <w:r w:rsidRPr="00800338">
              <w:rPr>
                <w:rFonts w:hAnsi="ＭＳ ゴシック" w:hint="eastAsia"/>
                <w:szCs w:val="20"/>
              </w:rPr>
              <w:t>②～⑥など</w:t>
            </w:r>
          </w:p>
          <w:p w14:paraId="029321EC"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・事業所の実態、重要事項説明書等と合っているか</w:t>
            </w:r>
          </w:p>
          <w:p w14:paraId="61890046" w14:textId="77777777" w:rsidR="00747229" w:rsidRPr="00800338" w:rsidRDefault="00747229" w:rsidP="00CC0DE1">
            <w:pPr>
              <w:snapToGrid/>
              <w:spacing w:line="260" w:lineRule="exact"/>
              <w:jc w:val="left"/>
              <w:rPr>
                <w:rFonts w:hAnsi="ＭＳ ゴシック"/>
                <w:szCs w:val="20"/>
              </w:rPr>
            </w:pPr>
            <w:r w:rsidRPr="00800338">
              <w:rPr>
                <w:rFonts w:hAnsi="ＭＳ ゴシック" w:hint="eastAsia"/>
                <w:szCs w:val="20"/>
              </w:rPr>
              <w:t>（特に②③⑥など）。</w:t>
            </w:r>
          </w:p>
          <w:p w14:paraId="5FDC5758" w14:textId="77777777" w:rsidR="00CC0DE1" w:rsidRPr="00800338" w:rsidRDefault="00CC0DE1" w:rsidP="00CC0DE1">
            <w:pPr>
              <w:snapToGrid/>
              <w:spacing w:line="60" w:lineRule="exact"/>
              <w:jc w:val="left"/>
              <w:rPr>
                <w:rFonts w:hAnsi="ＭＳ ゴシック"/>
                <w:szCs w:val="20"/>
              </w:rPr>
            </w:pPr>
          </w:p>
          <w:p w14:paraId="230FBA9D"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③営業時間は事業所に職員を配置し、受入体制を整えている時間であって送迎時間は含まない。（平成24年厚労省</w:t>
            </w:r>
            <w:r w:rsidR="00E514B9" w:rsidRPr="00800338">
              <w:rPr>
                <w:rFonts w:hAnsi="ＭＳ ゴシック" w:hint="eastAsia"/>
                <w:szCs w:val="20"/>
              </w:rPr>
              <w:t>Q&amp;A</w:t>
            </w:r>
            <w:r w:rsidRPr="00800338">
              <w:rPr>
                <w:rFonts w:hAnsi="ＭＳ ゴシック" w:hint="eastAsia"/>
                <w:szCs w:val="20"/>
              </w:rPr>
              <w:t>の103）</w:t>
            </w:r>
          </w:p>
          <w:p w14:paraId="2D76E53D" w14:textId="77777777" w:rsidR="00CC0DE1" w:rsidRPr="00800338" w:rsidRDefault="00CC0DE1" w:rsidP="00CC0DE1">
            <w:pPr>
              <w:snapToGrid/>
              <w:spacing w:line="60" w:lineRule="exact"/>
              <w:ind w:left="182" w:hangingChars="100" w:hanging="182"/>
              <w:jc w:val="left"/>
              <w:rPr>
                <w:rFonts w:hAnsi="ＭＳ ゴシック"/>
                <w:szCs w:val="20"/>
              </w:rPr>
            </w:pPr>
          </w:p>
          <w:p w14:paraId="45452496"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④利用定員は</w:t>
            </w:r>
            <w:r w:rsidR="00CC0DE1" w:rsidRPr="00800338">
              <w:rPr>
                <w:rFonts w:hAnsi="ＭＳ ゴシック" w:hint="eastAsia"/>
                <w:szCs w:val="20"/>
              </w:rPr>
              <w:t>事業所において同時にサービスの提供を受けることができる</w:t>
            </w:r>
            <w:r w:rsidRPr="00800338">
              <w:rPr>
                <w:rFonts w:hAnsi="ＭＳ ゴシック" w:hint="eastAsia"/>
                <w:szCs w:val="20"/>
              </w:rPr>
              <w:t>障害児</w:t>
            </w:r>
            <w:r w:rsidR="00CC0DE1" w:rsidRPr="00800338">
              <w:rPr>
                <w:rFonts w:hAnsi="ＭＳ ゴシック" w:hint="eastAsia"/>
                <w:szCs w:val="20"/>
              </w:rPr>
              <w:t>の</w:t>
            </w:r>
            <w:r w:rsidRPr="00800338">
              <w:rPr>
                <w:rFonts w:hAnsi="ＭＳ ゴシック" w:hint="eastAsia"/>
                <w:szCs w:val="20"/>
              </w:rPr>
              <w:t>数の上限であり、サービス単位があれば単位ごとに定員を定める。</w:t>
            </w:r>
          </w:p>
          <w:p w14:paraId="089956A7" w14:textId="77777777" w:rsidR="00CC0DE1" w:rsidRPr="00800338" w:rsidRDefault="00CC0DE1" w:rsidP="00CC0DE1">
            <w:pPr>
              <w:snapToGrid/>
              <w:spacing w:line="60" w:lineRule="exact"/>
              <w:ind w:left="182" w:hangingChars="100" w:hanging="182"/>
              <w:jc w:val="left"/>
              <w:rPr>
                <w:rFonts w:hAnsi="ＭＳ ゴシック"/>
                <w:szCs w:val="20"/>
              </w:rPr>
            </w:pPr>
          </w:p>
          <w:p w14:paraId="7D9DF511"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⑤指導、訓練以外の、行事や日課等のサービスがあればその費用も記載する。</w:t>
            </w:r>
          </w:p>
          <w:p w14:paraId="2FCF9A6B" w14:textId="77777777" w:rsidR="00CC0DE1" w:rsidRPr="00800338" w:rsidRDefault="00CC0DE1" w:rsidP="00CC0DE1">
            <w:pPr>
              <w:snapToGrid/>
              <w:spacing w:line="60" w:lineRule="exact"/>
              <w:ind w:left="182" w:hangingChars="100" w:hanging="182"/>
              <w:jc w:val="left"/>
              <w:rPr>
                <w:rFonts w:hAnsi="ＭＳ ゴシック"/>
                <w:szCs w:val="20"/>
              </w:rPr>
            </w:pPr>
          </w:p>
          <w:p w14:paraId="4A63BD7B"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⑥通常の事業の実施地域は、客観的に区域が特定されているか。</w:t>
            </w:r>
          </w:p>
          <w:p w14:paraId="6F6903E1" w14:textId="77777777" w:rsidR="00CC0DE1" w:rsidRPr="00800338" w:rsidRDefault="00CC0DE1" w:rsidP="00CC0DE1">
            <w:pPr>
              <w:snapToGrid/>
              <w:spacing w:line="60" w:lineRule="exact"/>
              <w:ind w:left="182" w:hangingChars="100" w:hanging="182"/>
              <w:jc w:val="left"/>
              <w:rPr>
                <w:rFonts w:hAnsi="ＭＳ ゴシック"/>
                <w:szCs w:val="20"/>
              </w:rPr>
            </w:pPr>
          </w:p>
          <w:p w14:paraId="2AC6B3AB"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⑪虐待の防止は、具体的措置が定められているか。</w:t>
            </w:r>
          </w:p>
          <w:p w14:paraId="23E77460" w14:textId="563C710E" w:rsidR="00747229" w:rsidRPr="00800338" w:rsidRDefault="008E4AA5" w:rsidP="00CC0DE1">
            <w:pPr>
              <w:snapToGrid/>
              <w:spacing w:line="260" w:lineRule="exact"/>
              <w:ind w:leftChars="100" w:left="364" w:hangingChars="100" w:hanging="182"/>
              <w:jc w:val="left"/>
              <w:rPr>
                <w:rFonts w:hAnsi="ＭＳ ゴシック"/>
                <w:szCs w:val="20"/>
              </w:rPr>
            </w:pPr>
            <w:sdt>
              <w:sdtPr>
                <w:rPr>
                  <w:rFonts w:hint="eastAsia"/>
                </w:rPr>
                <w:id w:val="1729336458"/>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虐待防止に関する</w:t>
            </w:r>
            <w:r w:rsidR="00E90365" w:rsidRPr="006E54FE">
              <w:rPr>
                <w:rFonts w:hAnsi="ＭＳ ゴシック" w:hint="eastAsia"/>
                <w:szCs w:val="20"/>
              </w:rPr>
              <w:t>担当</w:t>
            </w:r>
            <w:r w:rsidR="00747229" w:rsidRPr="006E54FE">
              <w:rPr>
                <w:rFonts w:hAnsi="ＭＳ ゴシック" w:hint="eastAsia"/>
                <w:szCs w:val="20"/>
              </w:rPr>
              <w:t>者</w:t>
            </w:r>
            <w:r w:rsidR="00747229" w:rsidRPr="00800338">
              <w:rPr>
                <w:rFonts w:hAnsi="ＭＳ ゴシック" w:hint="eastAsia"/>
                <w:szCs w:val="20"/>
              </w:rPr>
              <w:t>の</w:t>
            </w:r>
            <w:r w:rsidR="00CC0DE1" w:rsidRPr="00800338">
              <w:rPr>
                <w:rFonts w:hAnsi="ＭＳ ゴシック" w:hint="eastAsia"/>
                <w:szCs w:val="20"/>
              </w:rPr>
              <w:t>設置</w:t>
            </w:r>
          </w:p>
          <w:p w14:paraId="016844C5" w14:textId="77777777" w:rsidR="00747229" w:rsidRPr="00800338" w:rsidRDefault="008E4AA5" w:rsidP="00CC0DE1">
            <w:pPr>
              <w:snapToGrid/>
              <w:spacing w:line="260" w:lineRule="exact"/>
              <w:ind w:leftChars="100" w:left="282" w:hanging="100"/>
              <w:jc w:val="left"/>
              <w:rPr>
                <w:rFonts w:hAnsi="ＭＳ ゴシック"/>
                <w:szCs w:val="20"/>
              </w:rPr>
            </w:pPr>
            <w:sdt>
              <w:sdtPr>
                <w:rPr>
                  <w:rFonts w:hint="eastAsia"/>
                </w:rPr>
                <w:id w:val="1175850612"/>
                <w14:checkbox>
                  <w14:checked w14:val="0"/>
                  <w14:checkedState w14:val="00FE" w14:font="Wingdings"/>
                  <w14:uncheckedState w14:val="2610" w14:font="ＭＳ ゴシック"/>
                </w14:checkbox>
              </w:sdtPr>
              <w:sdtEndPr/>
              <w:sdtContent>
                <w:r w:rsidR="00050284" w:rsidRPr="00800338">
                  <w:rPr>
                    <w:rFonts w:hAnsi="ＭＳ ゴシック" w:hint="eastAsia"/>
                  </w:rPr>
                  <w:t>☐</w:t>
                </w:r>
              </w:sdtContent>
            </w:sdt>
            <w:r w:rsidR="00747229" w:rsidRPr="00800338">
              <w:rPr>
                <w:rFonts w:hAnsi="ＭＳ ゴシック" w:hint="eastAsia"/>
                <w:szCs w:val="20"/>
              </w:rPr>
              <w:t>苦情解決体制の整備</w:t>
            </w:r>
          </w:p>
          <w:p w14:paraId="1822EE65" w14:textId="77777777" w:rsidR="00747229" w:rsidRPr="00800338" w:rsidRDefault="008E4AA5" w:rsidP="00CC0DE1">
            <w:pPr>
              <w:snapToGrid/>
              <w:spacing w:line="260" w:lineRule="exact"/>
              <w:ind w:leftChars="100" w:left="364" w:hangingChars="100" w:hanging="182"/>
              <w:jc w:val="left"/>
              <w:rPr>
                <w:rFonts w:hAnsi="ＭＳ ゴシック"/>
                <w:strike/>
                <w:szCs w:val="20"/>
              </w:rPr>
            </w:pPr>
            <w:sdt>
              <w:sdtPr>
                <w:rPr>
                  <w:rFonts w:hint="eastAsia"/>
                </w:rPr>
                <w:id w:val="113521907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800338">
              <w:rPr>
                <w:rFonts w:hAnsi="ＭＳ ゴシック" w:hint="eastAsia"/>
                <w:szCs w:val="20"/>
              </w:rPr>
              <w:t>従業者に対する虐待防止啓発</w:t>
            </w:r>
            <w:r w:rsidR="00CC0DE1" w:rsidRPr="00800338">
              <w:rPr>
                <w:rFonts w:hAnsi="ＭＳ ゴシック" w:hint="eastAsia"/>
                <w:szCs w:val="20"/>
              </w:rPr>
              <w:t>の</w:t>
            </w:r>
            <w:r w:rsidR="00747229" w:rsidRPr="00800338">
              <w:rPr>
                <w:rFonts w:hAnsi="ＭＳ ゴシック" w:hint="eastAsia"/>
                <w:szCs w:val="20"/>
              </w:rPr>
              <w:t>ための定期的な研修</w:t>
            </w:r>
            <w:r w:rsidR="00CC0DE1" w:rsidRPr="00800338">
              <w:rPr>
                <w:rFonts w:hAnsi="ＭＳ ゴシック" w:hint="eastAsia"/>
                <w:szCs w:val="20"/>
              </w:rPr>
              <w:t>の</w:t>
            </w:r>
            <w:r w:rsidR="00747229" w:rsidRPr="00800338">
              <w:rPr>
                <w:rFonts w:hAnsi="ＭＳ ゴシック" w:hint="eastAsia"/>
                <w:szCs w:val="20"/>
              </w:rPr>
              <w:t>実施</w:t>
            </w:r>
          </w:p>
          <w:p w14:paraId="0F204E58" w14:textId="77777777" w:rsidR="000C7E2B" w:rsidRPr="00800338" w:rsidRDefault="008E4AA5" w:rsidP="00CC0DE1">
            <w:pPr>
              <w:snapToGrid/>
              <w:spacing w:line="260" w:lineRule="exact"/>
              <w:ind w:leftChars="100" w:left="282" w:hanging="100"/>
              <w:jc w:val="left"/>
              <w:rPr>
                <w:rFonts w:hAnsi="ＭＳ ゴシック"/>
                <w:szCs w:val="20"/>
              </w:rPr>
            </w:pPr>
            <w:sdt>
              <w:sdtPr>
                <w:rPr>
                  <w:rFonts w:hint="eastAsia"/>
                </w:rPr>
                <w:id w:val="-234636772"/>
                <w14:checkbox>
                  <w14:checked w14:val="0"/>
                  <w14:checkedState w14:val="00FE" w14:font="Wingdings"/>
                  <w14:uncheckedState w14:val="2610" w14:font="ＭＳ ゴシック"/>
                </w14:checkbox>
              </w:sdtPr>
              <w:sdtEndPr/>
              <w:sdtContent>
                <w:r w:rsidR="000C7E2B" w:rsidRPr="00800338">
                  <w:rPr>
                    <w:rFonts w:hAnsi="ＭＳ ゴシック" w:hint="eastAsia"/>
                  </w:rPr>
                  <w:t>☐</w:t>
                </w:r>
              </w:sdtContent>
            </w:sdt>
            <w:r w:rsidR="000C7E2B" w:rsidRPr="00800338">
              <w:rPr>
                <w:rFonts w:hAnsi="ＭＳ ゴシック" w:hint="eastAsia"/>
                <w:spacing w:val="-10"/>
                <w:szCs w:val="20"/>
              </w:rPr>
              <w:t>虐待防止委員会の設置等に関すること　等</w:t>
            </w:r>
          </w:p>
        </w:tc>
        <w:tc>
          <w:tcPr>
            <w:tcW w:w="1708" w:type="dxa"/>
            <w:vMerge/>
            <w:vAlign w:val="center"/>
          </w:tcPr>
          <w:p w14:paraId="656A470B" w14:textId="77777777" w:rsidR="00747229" w:rsidRPr="00800338" w:rsidRDefault="00747229" w:rsidP="00343676">
            <w:pPr>
              <w:snapToGrid/>
              <w:jc w:val="left"/>
              <w:rPr>
                <w:rFonts w:hAnsi="ＭＳ ゴシック"/>
                <w:szCs w:val="20"/>
              </w:rPr>
            </w:pPr>
          </w:p>
        </w:tc>
      </w:tr>
      <w:tr w:rsidR="00800338" w:rsidRPr="00800338" w14:paraId="51FF14BA" w14:textId="77777777" w:rsidTr="00E514B9">
        <w:trPr>
          <w:trHeight w:val="567"/>
        </w:trPr>
        <w:tc>
          <w:tcPr>
            <w:tcW w:w="1134" w:type="dxa"/>
            <w:vMerge/>
            <w:vAlign w:val="center"/>
          </w:tcPr>
          <w:p w14:paraId="279EE480"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5B0D7B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②　従業者の職種、員数及び職務の内容</w:t>
            </w:r>
          </w:p>
        </w:tc>
        <w:tc>
          <w:tcPr>
            <w:tcW w:w="2976" w:type="dxa"/>
            <w:gridSpan w:val="3"/>
            <w:vMerge/>
            <w:tcBorders>
              <w:left w:val="dotted" w:sz="4" w:space="0" w:color="auto"/>
            </w:tcBorders>
            <w:vAlign w:val="center"/>
          </w:tcPr>
          <w:p w14:paraId="3C4F8F4C"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533922F6" w14:textId="77777777" w:rsidR="00747229" w:rsidRPr="00800338" w:rsidRDefault="00747229" w:rsidP="00343676">
            <w:pPr>
              <w:snapToGrid/>
              <w:jc w:val="left"/>
              <w:rPr>
                <w:rFonts w:hAnsi="ＭＳ ゴシック"/>
                <w:szCs w:val="20"/>
              </w:rPr>
            </w:pPr>
          </w:p>
        </w:tc>
      </w:tr>
      <w:tr w:rsidR="00800338" w:rsidRPr="00800338" w14:paraId="08EE17D4" w14:textId="77777777" w:rsidTr="00E514B9">
        <w:trPr>
          <w:trHeight w:val="567"/>
        </w:trPr>
        <w:tc>
          <w:tcPr>
            <w:tcW w:w="1134" w:type="dxa"/>
            <w:vMerge/>
            <w:vAlign w:val="center"/>
          </w:tcPr>
          <w:p w14:paraId="41CB09D9"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2545A15A"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③　営業日及び営業時間</w:t>
            </w:r>
          </w:p>
        </w:tc>
        <w:tc>
          <w:tcPr>
            <w:tcW w:w="2976" w:type="dxa"/>
            <w:gridSpan w:val="3"/>
            <w:vMerge/>
            <w:tcBorders>
              <w:left w:val="dotted" w:sz="4" w:space="0" w:color="auto"/>
            </w:tcBorders>
            <w:vAlign w:val="center"/>
          </w:tcPr>
          <w:p w14:paraId="7B4BB329"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2253850" w14:textId="77777777" w:rsidR="00747229" w:rsidRPr="00800338" w:rsidRDefault="00747229" w:rsidP="00343676">
            <w:pPr>
              <w:snapToGrid/>
              <w:jc w:val="left"/>
              <w:rPr>
                <w:rFonts w:hAnsi="ＭＳ ゴシック"/>
                <w:szCs w:val="20"/>
              </w:rPr>
            </w:pPr>
          </w:p>
        </w:tc>
      </w:tr>
      <w:tr w:rsidR="00800338" w:rsidRPr="00800338" w14:paraId="794885AC" w14:textId="77777777" w:rsidTr="00E514B9">
        <w:trPr>
          <w:trHeight w:val="567"/>
        </w:trPr>
        <w:tc>
          <w:tcPr>
            <w:tcW w:w="1134" w:type="dxa"/>
            <w:vMerge/>
            <w:vAlign w:val="center"/>
          </w:tcPr>
          <w:p w14:paraId="3114CD6C"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61984ED"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④　利用定員</w:t>
            </w:r>
            <w:r w:rsidR="000020D1" w:rsidRPr="00800338">
              <w:rPr>
                <w:rFonts w:hAnsi="ＭＳ ゴシック" w:hint="eastAsia"/>
                <w:szCs w:val="20"/>
              </w:rPr>
              <w:t xml:space="preserve">　※</w:t>
            </w:r>
          </w:p>
        </w:tc>
        <w:tc>
          <w:tcPr>
            <w:tcW w:w="2976" w:type="dxa"/>
            <w:gridSpan w:val="3"/>
            <w:vMerge/>
            <w:tcBorders>
              <w:left w:val="dotted" w:sz="4" w:space="0" w:color="auto"/>
            </w:tcBorders>
            <w:vAlign w:val="center"/>
          </w:tcPr>
          <w:p w14:paraId="1C0D1FA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3E846CA3" w14:textId="77777777" w:rsidR="00747229" w:rsidRPr="00800338" w:rsidRDefault="00747229" w:rsidP="00343676">
            <w:pPr>
              <w:snapToGrid/>
              <w:jc w:val="left"/>
              <w:rPr>
                <w:rFonts w:hAnsi="ＭＳ ゴシック"/>
                <w:szCs w:val="20"/>
              </w:rPr>
            </w:pPr>
          </w:p>
        </w:tc>
      </w:tr>
      <w:tr w:rsidR="00800338" w:rsidRPr="00800338" w14:paraId="5ECD70C8" w14:textId="77777777" w:rsidTr="00E514B9">
        <w:trPr>
          <w:trHeight w:val="567"/>
        </w:trPr>
        <w:tc>
          <w:tcPr>
            <w:tcW w:w="1134" w:type="dxa"/>
            <w:vMerge/>
            <w:vAlign w:val="center"/>
          </w:tcPr>
          <w:p w14:paraId="6E3D1D3B"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3997431D" w14:textId="77777777" w:rsidR="00747229" w:rsidRPr="00800338" w:rsidRDefault="00747229" w:rsidP="00E514B9">
            <w:pPr>
              <w:snapToGrid/>
              <w:spacing w:line="260" w:lineRule="exact"/>
              <w:ind w:left="182" w:hangingChars="100" w:hanging="182"/>
              <w:jc w:val="left"/>
              <w:rPr>
                <w:rFonts w:hAnsi="ＭＳ ゴシック"/>
                <w:szCs w:val="20"/>
              </w:rPr>
            </w:pPr>
            <w:r w:rsidRPr="00800338">
              <w:rPr>
                <w:rFonts w:hAnsi="ＭＳ ゴシック" w:hint="eastAsia"/>
                <w:szCs w:val="20"/>
              </w:rPr>
              <w:t>⑤　サービスの内容並びに通所給付決定保護者から受領する費用の種類及びその額</w:t>
            </w:r>
          </w:p>
        </w:tc>
        <w:tc>
          <w:tcPr>
            <w:tcW w:w="2976" w:type="dxa"/>
            <w:gridSpan w:val="3"/>
            <w:vMerge/>
            <w:tcBorders>
              <w:left w:val="dotted" w:sz="4" w:space="0" w:color="auto"/>
            </w:tcBorders>
            <w:vAlign w:val="center"/>
          </w:tcPr>
          <w:p w14:paraId="7AF691E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6048AACD" w14:textId="77777777" w:rsidR="00747229" w:rsidRPr="00800338" w:rsidRDefault="00747229" w:rsidP="00343676">
            <w:pPr>
              <w:snapToGrid/>
              <w:jc w:val="left"/>
              <w:rPr>
                <w:rFonts w:hAnsi="ＭＳ ゴシック"/>
                <w:szCs w:val="20"/>
              </w:rPr>
            </w:pPr>
          </w:p>
        </w:tc>
      </w:tr>
      <w:tr w:rsidR="00800338" w:rsidRPr="00800338" w14:paraId="01891385" w14:textId="77777777" w:rsidTr="00E514B9">
        <w:trPr>
          <w:trHeight w:val="567"/>
        </w:trPr>
        <w:tc>
          <w:tcPr>
            <w:tcW w:w="1134" w:type="dxa"/>
            <w:vMerge/>
            <w:vAlign w:val="center"/>
          </w:tcPr>
          <w:p w14:paraId="0A6CA198"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7FFE24"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⑥　通常の事業の実施地域</w:t>
            </w:r>
          </w:p>
        </w:tc>
        <w:tc>
          <w:tcPr>
            <w:tcW w:w="2976" w:type="dxa"/>
            <w:gridSpan w:val="3"/>
            <w:vMerge/>
            <w:tcBorders>
              <w:left w:val="dotted" w:sz="4" w:space="0" w:color="auto"/>
            </w:tcBorders>
            <w:vAlign w:val="center"/>
          </w:tcPr>
          <w:p w14:paraId="3D456E37"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BA2043B" w14:textId="77777777" w:rsidR="00747229" w:rsidRPr="00800338" w:rsidRDefault="00747229" w:rsidP="00343676">
            <w:pPr>
              <w:snapToGrid/>
              <w:jc w:val="left"/>
              <w:rPr>
                <w:rFonts w:hAnsi="ＭＳ ゴシック"/>
                <w:szCs w:val="20"/>
              </w:rPr>
            </w:pPr>
          </w:p>
        </w:tc>
      </w:tr>
      <w:tr w:rsidR="00800338" w:rsidRPr="00800338" w14:paraId="316263EA" w14:textId="77777777" w:rsidTr="00E514B9">
        <w:trPr>
          <w:trHeight w:val="567"/>
        </w:trPr>
        <w:tc>
          <w:tcPr>
            <w:tcW w:w="1134" w:type="dxa"/>
            <w:vMerge/>
            <w:vAlign w:val="center"/>
          </w:tcPr>
          <w:p w14:paraId="02BE7EC1"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611176BF"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⑦　サービスの利用に当たっての留意事項</w:t>
            </w:r>
          </w:p>
        </w:tc>
        <w:tc>
          <w:tcPr>
            <w:tcW w:w="2976" w:type="dxa"/>
            <w:gridSpan w:val="3"/>
            <w:vMerge/>
            <w:tcBorders>
              <w:left w:val="dotted" w:sz="4" w:space="0" w:color="auto"/>
            </w:tcBorders>
            <w:vAlign w:val="center"/>
          </w:tcPr>
          <w:p w14:paraId="76057168"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49DCA994" w14:textId="77777777" w:rsidR="00747229" w:rsidRPr="00800338" w:rsidRDefault="00747229" w:rsidP="00343676">
            <w:pPr>
              <w:snapToGrid/>
              <w:jc w:val="left"/>
              <w:rPr>
                <w:rFonts w:hAnsi="ＭＳ ゴシック"/>
                <w:szCs w:val="20"/>
              </w:rPr>
            </w:pPr>
          </w:p>
        </w:tc>
      </w:tr>
      <w:tr w:rsidR="00800338" w:rsidRPr="00800338" w14:paraId="3B40036E" w14:textId="77777777" w:rsidTr="00E514B9">
        <w:trPr>
          <w:trHeight w:val="567"/>
        </w:trPr>
        <w:tc>
          <w:tcPr>
            <w:tcW w:w="1134" w:type="dxa"/>
            <w:vMerge/>
            <w:vAlign w:val="center"/>
          </w:tcPr>
          <w:p w14:paraId="269FD6FC"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D074641"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⑧　緊急時等における対応方法</w:t>
            </w:r>
          </w:p>
        </w:tc>
        <w:tc>
          <w:tcPr>
            <w:tcW w:w="2976" w:type="dxa"/>
            <w:gridSpan w:val="3"/>
            <w:vMerge/>
            <w:tcBorders>
              <w:left w:val="dotted" w:sz="4" w:space="0" w:color="auto"/>
            </w:tcBorders>
            <w:vAlign w:val="center"/>
          </w:tcPr>
          <w:p w14:paraId="7B1F1B1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735FBF6F" w14:textId="77777777" w:rsidR="00747229" w:rsidRPr="00800338" w:rsidRDefault="00747229" w:rsidP="00343676">
            <w:pPr>
              <w:snapToGrid/>
              <w:jc w:val="left"/>
              <w:rPr>
                <w:rFonts w:hAnsi="ＭＳ ゴシック"/>
                <w:szCs w:val="20"/>
              </w:rPr>
            </w:pPr>
          </w:p>
        </w:tc>
      </w:tr>
      <w:tr w:rsidR="00800338" w:rsidRPr="00800338" w14:paraId="5FE3BCF9" w14:textId="77777777" w:rsidTr="00E514B9">
        <w:trPr>
          <w:trHeight w:val="567"/>
        </w:trPr>
        <w:tc>
          <w:tcPr>
            <w:tcW w:w="1134" w:type="dxa"/>
            <w:vMerge/>
            <w:vAlign w:val="center"/>
          </w:tcPr>
          <w:p w14:paraId="21D0616A"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235D9CD"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⑨　非常災害対策</w:t>
            </w:r>
            <w:r w:rsidR="000020D1" w:rsidRPr="00800338">
              <w:rPr>
                <w:rFonts w:hAnsi="ＭＳ ゴシック" w:hint="eastAsia"/>
                <w:szCs w:val="20"/>
              </w:rPr>
              <w:t xml:space="preserve">　※</w:t>
            </w:r>
          </w:p>
        </w:tc>
        <w:tc>
          <w:tcPr>
            <w:tcW w:w="2976" w:type="dxa"/>
            <w:gridSpan w:val="3"/>
            <w:vMerge/>
            <w:tcBorders>
              <w:left w:val="dotted" w:sz="4" w:space="0" w:color="auto"/>
            </w:tcBorders>
            <w:vAlign w:val="center"/>
          </w:tcPr>
          <w:p w14:paraId="76F17372"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7E6E4C9" w14:textId="77777777" w:rsidR="00747229" w:rsidRPr="00800338" w:rsidRDefault="00747229" w:rsidP="00343676">
            <w:pPr>
              <w:snapToGrid/>
              <w:jc w:val="left"/>
              <w:rPr>
                <w:rFonts w:hAnsi="ＭＳ ゴシック"/>
                <w:szCs w:val="20"/>
              </w:rPr>
            </w:pPr>
          </w:p>
        </w:tc>
      </w:tr>
      <w:tr w:rsidR="00800338" w:rsidRPr="00800338" w14:paraId="128AC484" w14:textId="77777777" w:rsidTr="00E514B9">
        <w:trPr>
          <w:trHeight w:val="567"/>
        </w:trPr>
        <w:tc>
          <w:tcPr>
            <w:tcW w:w="1134" w:type="dxa"/>
            <w:vMerge/>
            <w:vAlign w:val="center"/>
          </w:tcPr>
          <w:p w14:paraId="3ED58103"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FC320CA" w14:textId="77777777" w:rsidR="00747229" w:rsidRPr="00800338" w:rsidRDefault="00747229" w:rsidP="00E514B9">
            <w:pPr>
              <w:snapToGrid/>
              <w:spacing w:line="260" w:lineRule="exact"/>
              <w:ind w:left="182" w:hangingChars="100" w:hanging="182"/>
              <w:jc w:val="left"/>
              <w:rPr>
                <w:rFonts w:hAnsi="ＭＳ ゴシック"/>
                <w:szCs w:val="20"/>
              </w:rPr>
            </w:pPr>
            <w:r w:rsidRPr="00800338">
              <w:rPr>
                <w:rFonts w:hAnsi="ＭＳ ゴシック" w:hint="eastAsia"/>
                <w:szCs w:val="20"/>
              </w:rPr>
              <w:t xml:space="preserve">⑩　事業の主たる対象とする障害の種類を定めた場合には当該障害の種類　</w:t>
            </w:r>
            <w:r w:rsidR="000020D1" w:rsidRPr="00800338">
              <w:rPr>
                <w:rFonts w:hAnsi="ＭＳ ゴシック" w:hint="eastAsia"/>
                <w:szCs w:val="20"/>
              </w:rPr>
              <w:t>※</w:t>
            </w:r>
          </w:p>
        </w:tc>
        <w:tc>
          <w:tcPr>
            <w:tcW w:w="2976" w:type="dxa"/>
            <w:gridSpan w:val="3"/>
            <w:vMerge/>
            <w:tcBorders>
              <w:left w:val="dotted" w:sz="4" w:space="0" w:color="auto"/>
            </w:tcBorders>
            <w:vAlign w:val="center"/>
          </w:tcPr>
          <w:p w14:paraId="1BCDB0E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3D08B815" w14:textId="77777777" w:rsidR="00747229" w:rsidRPr="00800338" w:rsidRDefault="00747229" w:rsidP="00343676">
            <w:pPr>
              <w:snapToGrid/>
              <w:jc w:val="left"/>
              <w:rPr>
                <w:rFonts w:hAnsi="ＭＳ ゴシック"/>
                <w:szCs w:val="20"/>
              </w:rPr>
            </w:pPr>
          </w:p>
        </w:tc>
      </w:tr>
      <w:tr w:rsidR="00800338" w:rsidRPr="00800338" w14:paraId="5CA16FC4" w14:textId="77777777" w:rsidTr="00E514B9">
        <w:trPr>
          <w:trHeight w:val="567"/>
        </w:trPr>
        <w:tc>
          <w:tcPr>
            <w:tcW w:w="1134" w:type="dxa"/>
            <w:vMerge/>
            <w:vAlign w:val="center"/>
          </w:tcPr>
          <w:p w14:paraId="70A1A8FB"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DCABC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⑪　虐待の防止のための措置に関する事項</w:t>
            </w:r>
          </w:p>
        </w:tc>
        <w:tc>
          <w:tcPr>
            <w:tcW w:w="2976" w:type="dxa"/>
            <w:gridSpan w:val="3"/>
            <w:vMerge/>
            <w:tcBorders>
              <w:left w:val="dotted" w:sz="4" w:space="0" w:color="auto"/>
            </w:tcBorders>
            <w:vAlign w:val="center"/>
          </w:tcPr>
          <w:p w14:paraId="20B5EDA5"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7E6AA74F" w14:textId="77777777" w:rsidR="00747229" w:rsidRPr="00800338" w:rsidRDefault="00747229" w:rsidP="00343676">
            <w:pPr>
              <w:snapToGrid/>
              <w:jc w:val="left"/>
              <w:rPr>
                <w:rFonts w:hAnsi="ＭＳ ゴシック"/>
                <w:szCs w:val="20"/>
              </w:rPr>
            </w:pPr>
          </w:p>
        </w:tc>
      </w:tr>
      <w:tr w:rsidR="00800338" w:rsidRPr="00800338" w14:paraId="5F366F39" w14:textId="77777777" w:rsidTr="00050284">
        <w:trPr>
          <w:trHeight w:val="1248"/>
        </w:trPr>
        <w:tc>
          <w:tcPr>
            <w:tcW w:w="1134" w:type="dxa"/>
            <w:vMerge/>
            <w:vAlign w:val="center"/>
          </w:tcPr>
          <w:p w14:paraId="3849ABF6"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7D56DC9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⑫　その他運営に関する重要事項</w:t>
            </w:r>
          </w:p>
          <w:p w14:paraId="0858D5F0"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 xml:space="preserve">　（苦情解決体制、事故発生時の対応等）</w:t>
            </w:r>
          </w:p>
        </w:tc>
        <w:tc>
          <w:tcPr>
            <w:tcW w:w="2976" w:type="dxa"/>
            <w:gridSpan w:val="3"/>
            <w:vMerge/>
            <w:tcBorders>
              <w:left w:val="dotted" w:sz="4" w:space="0" w:color="auto"/>
              <w:bottom w:val="dotted" w:sz="4" w:space="0" w:color="auto"/>
            </w:tcBorders>
            <w:vAlign w:val="center"/>
          </w:tcPr>
          <w:p w14:paraId="53140644"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424153BE" w14:textId="77777777" w:rsidR="00747229" w:rsidRPr="00800338" w:rsidRDefault="00747229" w:rsidP="00343676">
            <w:pPr>
              <w:snapToGrid/>
              <w:jc w:val="left"/>
              <w:rPr>
                <w:rFonts w:hAnsi="ＭＳ ゴシック"/>
                <w:szCs w:val="20"/>
              </w:rPr>
            </w:pPr>
          </w:p>
        </w:tc>
      </w:tr>
      <w:tr w:rsidR="00800338" w:rsidRPr="00800338" w14:paraId="3FACBC98" w14:textId="77777777" w:rsidTr="00050284">
        <w:trPr>
          <w:trHeight w:val="3392"/>
        </w:trPr>
        <w:tc>
          <w:tcPr>
            <w:tcW w:w="1134" w:type="dxa"/>
            <w:vMerge/>
            <w:vAlign w:val="center"/>
          </w:tcPr>
          <w:p w14:paraId="4655B752" w14:textId="77777777" w:rsidR="00E514B9" w:rsidRPr="00800338" w:rsidRDefault="00E514B9" w:rsidP="00343676">
            <w:pPr>
              <w:snapToGrid/>
              <w:jc w:val="left"/>
              <w:rPr>
                <w:rFonts w:hAnsi="ＭＳ ゴシック"/>
                <w:szCs w:val="20"/>
              </w:rPr>
            </w:pPr>
          </w:p>
        </w:tc>
        <w:tc>
          <w:tcPr>
            <w:tcW w:w="5812" w:type="dxa"/>
            <w:gridSpan w:val="3"/>
            <w:tcBorders>
              <w:top w:val="dotted" w:sz="4" w:space="0" w:color="auto"/>
            </w:tcBorders>
            <w:shd w:val="clear" w:color="auto" w:fill="auto"/>
          </w:tcPr>
          <w:p w14:paraId="3A44C820" w14:textId="0F87FF50" w:rsidR="00E514B9" w:rsidRPr="00800338" w:rsidRDefault="00E514B9" w:rsidP="00E90365">
            <w:pPr>
              <w:snapToGrid/>
              <w:spacing w:beforeLines="10" w:before="28"/>
              <w:jc w:val="both"/>
              <w:rPr>
                <w:rFonts w:hAnsi="ＭＳ ゴシック"/>
                <w:szCs w:val="20"/>
              </w:rPr>
            </w:pPr>
          </w:p>
          <w:p w14:paraId="7BBE40B9" w14:textId="004FBE66" w:rsidR="00E514B9" w:rsidRPr="00800338" w:rsidRDefault="00E514B9" w:rsidP="00343676">
            <w:pPr>
              <w:snapToGrid/>
              <w:jc w:val="both"/>
              <w:rPr>
                <w:rFonts w:hAnsi="ＭＳ ゴシック"/>
                <w:szCs w:val="20"/>
              </w:rPr>
            </w:pPr>
          </w:p>
          <w:p w14:paraId="4CC5F5E3" w14:textId="77777777" w:rsidR="00E514B9" w:rsidRPr="00800338" w:rsidRDefault="00E514B9" w:rsidP="00343676">
            <w:pPr>
              <w:snapToGrid/>
              <w:jc w:val="both"/>
              <w:rPr>
                <w:rFonts w:hAnsi="ＭＳ ゴシック"/>
                <w:szCs w:val="20"/>
              </w:rPr>
            </w:pPr>
          </w:p>
          <w:p w14:paraId="6176E8E5" w14:textId="77777777" w:rsidR="00E514B9" w:rsidRPr="00800338" w:rsidRDefault="00E514B9" w:rsidP="00343676">
            <w:pPr>
              <w:snapToGrid/>
              <w:jc w:val="both"/>
              <w:rPr>
                <w:rFonts w:hAnsi="ＭＳ ゴシック"/>
                <w:szCs w:val="20"/>
              </w:rPr>
            </w:pPr>
          </w:p>
          <w:p w14:paraId="29D17475" w14:textId="77777777" w:rsidR="00922759" w:rsidRPr="00800338" w:rsidRDefault="00922759" w:rsidP="00343676">
            <w:pPr>
              <w:snapToGrid/>
              <w:jc w:val="both"/>
              <w:rPr>
                <w:rFonts w:hAnsi="ＭＳ ゴシック"/>
                <w:szCs w:val="20"/>
              </w:rPr>
            </w:pPr>
          </w:p>
          <w:p w14:paraId="636D691E" w14:textId="77777777" w:rsidR="00922759" w:rsidRPr="00800338" w:rsidRDefault="00922759" w:rsidP="00343676">
            <w:pPr>
              <w:snapToGrid/>
              <w:jc w:val="both"/>
              <w:rPr>
                <w:rFonts w:hAnsi="ＭＳ ゴシック"/>
                <w:szCs w:val="20"/>
              </w:rPr>
            </w:pPr>
          </w:p>
          <w:p w14:paraId="7766A213" w14:textId="77777777" w:rsidR="00922759" w:rsidRPr="00800338" w:rsidRDefault="00922759" w:rsidP="00343676">
            <w:pPr>
              <w:snapToGrid/>
              <w:jc w:val="both"/>
              <w:rPr>
                <w:rFonts w:hAnsi="ＭＳ ゴシック"/>
                <w:szCs w:val="20"/>
              </w:rPr>
            </w:pPr>
          </w:p>
          <w:p w14:paraId="3764AE9C" w14:textId="77777777" w:rsidR="00922759" w:rsidRPr="00800338" w:rsidRDefault="00922759" w:rsidP="00343676">
            <w:pPr>
              <w:snapToGrid/>
              <w:jc w:val="both"/>
              <w:rPr>
                <w:rFonts w:hAnsi="ＭＳ ゴシック"/>
                <w:szCs w:val="20"/>
              </w:rPr>
            </w:pPr>
          </w:p>
          <w:p w14:paraId="2C8B6C51" w14:textId="77777777" w:rsidR="00922759" w:rsidRPr="00800338" w:rsidRDefault="00922759" w:rsidP="00343676">
            <w:pPr>
              <w:snapToGrid/>
              <w:jc w:val="both"/>
              <w:rPr>
                <w:rFonts w:hAnsi="ＭＳ ゴシック"/>
                <w:szCs w:val="20"/>
              </w:rPr>
            </w:pPr>
          </w:p>
        </w:tc>
        <w:tc>
          <w:tcPr>
            <w:tcW w:w="992" w:type="dxa"/>
            <w:tcBorders>
              <w:top w:val="dotted" w:sz="4" w:space="0" w:color="auto"/>
            </w:tcBorders>
            <w:shd w:val="clear" w:color="auto" w:fill="auto"/>
          </w:tcPr>
          <w:p w14:paraId="7BC72A80" w14:textId="77777777" w:rsidR="00E514B9" w:rsidRPr="00800338" w:rsidRDefault="00E514B9" w:rsidP="00343676">
            <w:pPr>
              <w:snapToGrid/>
              <w:jc w:val="both"/>
              <w:rPr>
                <w:rFonts w:hAnsi="ＭＳ ゴシック"/>
                <w:szCs w:val="20"/>
              </w:rPr>
            </w:pPr>
          </w:p>
          <w:p w14:paraId="22B670DB" w14:textId="77777777" w:rsidR="00E514B9" w:rsidRPr="00800338" w:rsidRDefault="00E514B9" w:rsidP="00343676">
            <w:pPr>
              <w:snapToGrid/>
              <w:jc w:val="both"/>
              <w:rPr>
                <w:rFonts w:hAnsi="ＭＳ ゴシック"/>
                <w:szCs w:val="20"/>
              </w:rPr>
            </w:pPr>
          </w:p>
          <w:p w14:paraId="4C143AE1" w14:textId="77777777" w:rsidR="00E514B9" w:rsidRPr="00800338" w:rsidRDefault="00E514B9" w:rsidP="00343676">
            <w:pPr>
              <w:snapToGrid/>
              <w:jc w:val="both"/>
              <w:rPr>
                <w:rFonts w:hAnsi="ＭＳ ゴシック"/>
                <w:szCs w:val="20"/>
              </w:rPr>
            </w:pPr>
          </w:p>
          <w:p w14:paraId="3F23A1DB" w14:textId="77777777" w:rsidR="00E514B9" w:rsidRPr="00800338" w:rsidRDefault="00E514B9" w:rsidP="00343676">
            <w:pPr>
              <w:snapToGrid/>
              <w:jc w:val="both"/>
              <w:rPr>
                <w:rFonts w:hAnsi="ＭＳ ゴシック"/>
                <w:szCs w:val="20"/>
              </w:rPr>
            </w:pPr>
          </w:p>
        </w:tc>
        <w:tc>
          <w:tcPr>
            <w:tcW w:w="1708" w:type="dxa"/>
            <w:vMerge/>
            <w:vAlign w:val="center"/>
          </w:tcPr>
          <w:p w14:paraId="55051969" w14:textId="77777777" w:rsidR="00E514B9" w:rsidRPr="00800338" w:rsidRDefault="00E514B9" w:rsidP="00343676">
            <w:pPr>
              <w:snapToGrid/>
              <w:jc w:val="left"/>
              <w:rPr>
                <w:rFonts w:hAnsi="ＭＳ ゴシック"/>
                <w:szCs w:val="20"/>
              </w:rPr>
            </w:pPr>
          </w:p>
        </w:tc>
      </w:tr>
    </w:tbl>
    <w:p w14:paraId="60CBD8D3" w14:textId="77777777" w:rsidR="00747229" w:rsidRPr="00800338" w:rsidRDefault="00747229" w:rsidP="00747229">
      <w:pPr>
        <w:snapToGrid/>
        <w:jc w:val="left"/>
        <w:rPr>
          <w:rFonts w:hAnsi="ＭＳ ゴシック"/>
          <w:szCs w:val="20"/>
        </w:rPr>
      </w:pPr>
      <w:r w:rsidRPr="00800338">
        <w:rPr>
          <w:rFonts w:hAnsi="ＭＳ ゴシック"/>
          <w:szCs w:val="22"/>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4F94DF27" w14:textId="77777777" w:rsidTr="005E73A8">
        <w:trPr>
          <w:trHeight w:val="121"/>
        </w:trPr>
        <w:tc>
          <w:tcPr>
            <w:tcW w:w="1134" w:type="dxa"/>
            <w:vAlign w:val="center"/>
          </w:tcPr>
          <w:p w14:paraId="074A0D0B"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3EE3122C"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283CFE2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46EEBB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61384619" w14:textId="77777777" w:rsidTr="0029013D">
        <w:trPr>
          <w:trHeight w:val="6646"/>
        </w:trPr>
        <w:tc>
          <w:tcPr>
            <w:tcW w:w="1134" w:type="dxa"/>
            <w:vMerge w:val="restart"/>
          </w:tcPr>
          <w:p w14:paraId="1D41B502" w14:textId="5C7F0981" w:rsidR="00747229" w:rsidRPr="006E54FE" w:rsidRDefault="00B078E9" w:rsidP="00343676">
            <w:pPr>
              <w:snapToGrid/>
              <w:jc w:val="left"/>
              <w:rPr>
                <w:rFonts w:hAnsi="ＭＳ ゴシック"/>
                <w:szCs w:val="20"/>
              </w:rPr>
            </w:pPr>
            <w:r w:rsidRPr="006E54FE">
              <w:rPr>
                <w:rFonts w:hAnsi="ＭＳ ゴシック" w:hint="eastAsia"/>
                <w:szCs w:val="20"/>
              </w:rPr>
              <w:t>１２</w:t>
            </w:r>
          </w:p>
          <w:p w14:paraId="7CC9DF65" w14:textId="77777777" w:rsidR="00747229" w:rsidRPr="00800338" w:rsidRDefault="00747229" w:rsidP="00343676">
            <w:pPr>
              <w:snapToGrid/>
              <w:jc w:val="left"/>
              <w:rPr>
                <w:rFonts w:hAnsi="ＭＳ ゴシック"/>
                <w:szCs w:val="20"/>
              </w:rPr>
            </w:pPr>
            <w:r w:rsidRPr="00800338">
              <w:rPr>
                <w:rFonts w:hAnsi="ＭＳ ゴシック" w:hint="eastAsia"/>
                <w:szCs w:val="20"/>
              </w:rPr>
              <w:t>内容及び</w:t>
            </w:r>
          </w:p>
          <w:p w14:paraId="678C2571" w14:textId="77777777" w:rsidR="00747229" w:rsidRPr="00800338" w:rsidRDefault="00747229" w:rsidP="008F60BD">
            <w:pPr>
              <w:snapToGrid/>
              <w:spacing w:afterLines="50" w:after="142"/>
              <w:ind w:rightChars="-50" w:right="-91"/>
              <w:jc w:val="left"/>
              <w:rPr>
                <w:rFonts w:hAnsi="ＭＳ ゴシック"/>
                <w:szCs w:val="20"/>
              </w:rPr>
            </w:pPr>
            <w:r w:rsidRPr="00800338">
              <w:rPr>
                <w:rFonts w:hAnsi="ＭＳ ゴシック" w:hint="eastAsia"/>
                <w:szCs w:val="20"/>
              </w:rPr>
              <w:t>手続の説明及び同意</w:t>
            </w:r>
          </w:p>
          <w:p w14:paraId="068554B8"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440FC334" w14:textId="77777777" w:rsidR="00747229" w:rsidRPr="00800338" w:rsidRDefault="00747229" w:rsidP="008F60BD">
            <w:pPr>
              <w:snapToGrid/>
              <w:ind w:left="364" w:hangingChars="200" w:hanging="364"/>
              <w:jc w:val="left"/>
              <w:rPr>
                <w:rFonts w:hAnsi="ＭＳ ゴシック"/>
                <w:szCs w:val="20"/>
              </w:rPr>
            </w:pPr>
            <w:r w:rsidRPr="00800338">
              <w:rPr>
                <w:rFonts w:hAnsi="ＭＳ ゴシック" w:hint="eastAsia"/>
                <w:szCs w:val="20"/>
              </w:rPr>
              <w:t>（１）重要事項</w:t>
            </w:r>
            <w:r w:rsidR="0043549E" w:rsidRPr="00800338">
              <w:rPr>
                <w:rFonts w:hAnsi="ＭＳ ゴシック" w:hint="eastAsia"/>
                <w:szCs w:val="20"/>
              </w:rPr>
              <w:t>の</w:t>
            </w:r>
            <w:r w:rsidRPr="00800338">
              <w:rPr>
                <w:rFonts w:hAnsi="ＭＳ ゴシック" w:hint="eastAsia"/>
                <w:szCs w:val="20"/>
              </w:rPr>
              <w:t>説明</w:t>
            </w:r>
          </w:p>
          <w:p w14:paraId="2BC069C0" w14:textId="77777777" w:rsidR="00747229" w:rsidRPr="00800338" w:rsidRDefault="0052646A" w:rsidP="008F60BD">
            <w:pPr>
              <w:snapToGrid/>
              <w:ind w:left="182" w:hangingChars="100" w:hanging="182"/>
              <w:jc w:val="both"/>
              <w:rPr>
                <w:rFonts w:hAnsi="ＭＳ ゴシック"/>
                <w:szCs w:val="20"/>
              </w:rPr>
            </w:pPr>
            <w:r w:rsidRPr="00800338">
              <w:rPr>
                <w:rFonts w:hAnsi="ＭＳ ゴシック" w:hint="eastAsia"/>
                <w:szCs w:val="20"/>
              </w:rPr>
              <w:t xml:space="preserve">　　通所給付決定保護者がサービスの利用申込みを行った</w:t>
            </w:r>
            <w:r w:rsidR="00747229" w:rsidRPr="00800338">
              <w:rPr>
                <w:rFonts w:hAnsi="ＭＳ ゴシック" w:hint="eastAsia"/>
                <w:szCs w:val="20"/>
              </w:rPr>
              <w:t>ときは、当該利用申込</w:t>
            </w:r>
            <w:r w:rsidRPr="00800338">
              <w:rPr>
                <w:rFonts w:hAnsi="ＭＳ ゴシック" w:hint="eastAsia"/>
                <w:szCs w:val="20"/>
              </w:rPr>
              <w:t>みを行った保護者（利用申込者）</w:t>
            </w:r>
            <w:r w:rsidR="00747229" w:rsidRPr="00800338">
              <w:rPr>
                <w:rFonts w:hAnsi="ＭＳ ゴシック" w:hint="eastAsia"/>
                <w:szCs w:val="20"/>
              </w:rPr>
              <w:t>に係る障害児の障害の特性に応じた適切な配慮をしつつ、</w:t>
            </w:r>
            <w:r w:rsidRPr="00800338">
              <w:rPr>
                <w:rFonts w:hAnsi="ＭＳ ゴシック" w:hint="eastAsia"/>
                <w:szCs w:val="20"/>
              </w:rPr>
              <w:t>当該</w:t>
            </w:r>
            <w:r w:rsidR="00747229" w:rsidRPr="00800338">
              <w:rPr>
                <w:rFonts w:hAnsi="ＭＳ ゴシック" w:hint="eastAsia"/>
                <w:szCs w:val="20"/>
              </w:rPr>
              <w:t>利用申込者に対し、運営規程の概要</w:t>
            </w:r>
            <w:r w:rsidRPr="00800338">
              <w:rPr>
                <w:rFonts w:hAnsi="ＭＳ ゴシック" w:hint="eastAsia"/>
                <w:szCs w:val="20"/>
              </w:rPr>
              <w:t>、</w:t>
            </w:r>
            <w:r w:rsidR="00747229" w:rsidRPr="00800338">
              <w:rPr>
                <w:rFonts w:hAnsi="ＭＳ ゴシック" w:hint="eastAsia"/>
                <w:szCs w:val="20"/>
              </w:rPr>
              <w:t>従業者の勤務体制</w:t>
            </w:r>
            <w:r w:rsidRPr="00800338">
              <w:rPr>
                <w:rFonts w:hAnsi="ＭＳ ゴシック" w:hint="eastAsia"/>
                <w:szCs w:val="20"/>
              </w:rPr>
              <w:t>その他の利用申込者の</w:t>
            </w:r>
            <w:r w:rsidR="00747229" w:rsidRPr="00800338">
              <w:rPr>
                <w:rFonts w:hAnsi="ＭＳ ゴシック" w:hint="eastAsia"/>
                <w:szCs w:val="20"/>
              </w:rPr>
              <w:t>サービスの選択に</w:t>
            </w:r>
            <w:r w:rsidRPr="00800338">
              <w:rPr>
                <w:rFonts w:hAnsi="ＭＳ ゴシック" w:hint="eastAsia"/>
                <w:szCs w:val="20"/>
              </w:rPr>
              <w:t>資すると認められる</w:t>
            </w:r>
            <w:r w:rsidR="00747229" w:rsidRPr="00800338">
              <w:rPr>
                <w:rFonts w:hAnsi="ＭＳ ゴシック" w:hint="eastAsia"/>
                <w:szCs w:val="20"/>
              </w:rPr>
              <w:t>重要事項を記した文書（重要事項説明書、パンフレット等）を交付して説明を行い、</w:t>
            </w:r>
            <w:r w:rsidRPr="00800338">
              <w:rPr>
                <w:rFonts w:hAnsi="ＭＳ ゴシック" w:hint="eastAsia"/>
                <w:szCs w:val="20"/>
              </w:rPr>
              <w:t>当該</w:t>
            </w:r>
            <w:r w:rsidR="00747229" w:rsidRPr="00800338">
              <w:rPr>
                <w:rFonts w:hAnsi="ＭＳ ゴシック" w:hint="eastAsia"/>
                <w:szCs w:val="20"/>
              </w:rPr>
              <w:t>サービスの提供の開始について</w:t>
            </w:r>
            <w:r w:rsidRPr="00800338">
              <w:rPr>
                <w:rFonts w:hAnsi="ＭＳ ゴシック" w:hint="eastAsia"/>
                <w:szCs w:val="20"/>
              </w:rPr>
              <w:t>当該</w:t>
            </w:r>
            <w:r w:rsidR="00747229" w:rsidRPr="00800338">
              <w:rPr>
                <w:rFonts w:hAnsi="ＭＳ ゴシック" w:hint="eastAsia"/>
                <w:szCs w:val="20"/>
              </w:rPr>
              <w:t>利用申込者の同意を得ていますか。</w:t>
            </w:r>
          </w:p>
          <w:p w14:paraId="0FA5A5A6" w14:textId="77777777" w:rsidR="00747229" w:rsidRPr="00800338" w:rsidRDefault="00FE59AE" w:rsidP="008F60BD">
            <w:pPr>
              <w:snapToGrid/>
              <w:ind w:left="182" w:hangingChars="100" w:hanging="182"/>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58912" behindDoc="0" locked="0" layoutInCell="1" allowOverlap="1" wp14:anchorId="45DD6175" wp14:editId="244033DE">
                      <wp:simplePos x="0" y="0"/>
                      <wp:positionH relativeFrom="column">
                        <wp:posOffset>56515</wp:posOffset>
                      </wp:positionH>
                      <wp:positionV relativeFrom="paragraph">
                        <wp:posOffset>120142</wp:posOffset>
                      </wp:positionV>
                      <wp:extent cx="3471443" cy="2275027"/>
                      <wp:effectExtent l="0" t="0" r="15240" b="11430"/>
                      <wp:wrapNone/>
                      <wp:docPr id="112"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443" cy="2275027"/>
                              </a:xfrm>
                              <a:prstGeom prst="rect">
                                <a:avLst/>
                              </a:prstGeom>
                              <a:solidFill>
                                <a:srgbClr val="FFFFFF"/>
                              </a:solidFill>
                              <a:ln w="6350">
                                <a:solidFill>
                                  <a:srgbClr val="000000"/>
                                </a:solidFill>
                                <a:miter lim="800000"/>
                                <a:headEnd/>
                                <a:tailEnd/>
                              </a:ln>
                            </wps:spPr>
                            <wps:txbx>
                              <w:txbxContent>
                                <w:p w14:paraId="3E6E189E"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20B32F8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あらかじめ、利用申込者に対し、施設を選択するために必要な次の重要事項を懇切丁寧に説明し、サービス提供を受けることにつき、同意を得なければならない</w:t>
                                  </w:r>
                                </w:p>
                                <w:p w14:paraId="153233FE" w14:textId="77777777" w:rsidR="00B63034" w:rsidRPr="00E2199A" w:rsidRDefault="00B63034" w:rsidP="008F60BD">
                                  <w:pPr>
                                    <w:ind w:leftChars="100" w:left="182" w:rightChars="50" w:right="91"/>
                                    <w:jc w:val="both"/>
                                    <w:rPr>
                                      <w:rFonts w:hAnsi="ＭＳ ゴシック"/>
                                      <w:szCs w:val="20"/>
                                    </w:rPr>
                                  </w:pPr>
                                  <w:r w:rsidRPr="00E2199A">
                                    <w:rPr>
                                      <w:rFonts w:hAnsi="ＭＳ ゴシック" w:hint="eastAsia"/>
                                      <w:szCs w:val="20"/>
                                    </w:rPr>
                                    <w:t xml:space="preserve">・ 運営規程の概要　</w:t>
                                  </w:r>
                                  <w:r w:rsidR="00922759" w:rsidRPr="00E2199A">
                                    <w:rPr>
                                      <w:rFonts w:hAnsi="ＭＳ ゴシック" w:hint="eastAsia"/>
                                      <w:szCs w:val="20"/>
                                    </w:rPr>
                                    <w:t xml:space="preserve">　</w:t>
                                  </w:r>
                                  <w:r w:rsidRPr="00E2199A">
                                    <w:rPr>
                                      <w:rFonts w:hAnsi="ＭＳ ゴシック" w:hint="eastAsia"/>
                                      <w:szCs w:val="20"/>
                                    </w:rPr>
                                    <w:t>・ 従業者の勤務体制</w:t>
                                  </w:r>
                                </w:p>
                                <w:p w14:paraId="42015FBB" w14:textId="2B67F794" w:rsidR="00B63034" w:rsidRPr="00E2199A" w:rsidRDefault="00B63034" w:rsidP="005E73A8">
                                  <w:pPr>
                                    <w:spacing w:afterLines="50" w:after="142"/>
                                    <w:ind w:leftChars="100" w:left="182" w:rightChars="50" w:right="91"/>
                                    <w:jc w:val="both"/>
                                    <w:rPr>
                                      <w:rFonts w:hAnsi="ＭＳ ゴシック"/>
                                      <w:szCs w:val="20"/>
                                    </w:rPr>
                                  </w:pPr>
                                  <w:r w:rsidRPr="00E2199A">
                                    <w:rPr>
                                      <w:rFonts w:hAnsi="ＭＳ ゴシック" w:hint="eastAsia"/>
                                      <w:szCs w:val="20"/>
                                    </w:rPr>
                                    <w:t xml:space="preserve">・ 事故発生時の対応　・ 苦情解決の体制　</w:t>
                                  </w:r>
                                  <w:r w:rsidR="00922759" w:rsidRPr="00E2199A">
                                    <w:rPr>
                                      <w:rFonts w:hAnsi="ＭＳ ゴシック" w:hint="eastAsia"/>
                                      <w:szCs w:val="20"/>
                                    </w:rPr>
                                    <w:t xml:space="preserve">　</w:t>
                                  </w:r>
                                  <w:r w:rsidRPr="00E2199A">
                                    <w:rPr>
                                      <w:rFonts w:hAnsi="ＭＳ ゴシック" w:hint="eastAsia"/>
                                      <w:szCs w:val="20"/>
                                    </w:rPr>
                                    <w:t>等</w:t>
                                  </w:r>
                                </w:p>
                                <w:p w14:paraId="4E91B4D1" w14:textId="46D29DC7" w:rsidR="00C32CC0" w:rsidRPr="0065290A" w:rsidRDefault="00C32CC0" w:rsidP="005E73A8">
                                  <w:pPr>
                                    <w:spacing w:afterLines="50" w:after="142"/>
                                    <w:ind w:leftChars="100" w:left="182" w:rightChars="50" w:right="91"/>
                                    <w:jc w:val="both"/>
                                    <w:rPr>
                                      <w:rFonts w:hAnsi="ＭＳ ゴシック"/>
                                      <w:szCs w:val="20"/>
                                    </w:rPr>
                                  </w:pPr>
                                  <w:bookmarkStart w:id="3" w:name="_Hlk144826048"/>
                                  <w:r w:rsidRPr="00E2199A">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6175" id="Text Box 641" o:spid="_x0000_s1042" type="#_x0000_t202" style="position:absolute;left:0;text-align:left;margin-left:4.45pt;margin-top:9.45pt;width:273.35pt;height:179.1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" strokeweight=".5pt">
                      <v:textbox inset="5.85pt,.7pt,5.85pt,.7pt">
                        <w:txbxContent>
                          <w:p w14:paraId="3E6E189E"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20B32F8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あらかじめ、利用申込者に対し、施設を選択するために必要な次の重要事項を懇切丁寧に説明し、サービス提供を受けることにつき、同意を得なければならない</w:t>
                            </w:r>
                          </w:p>
                          <w:p w14:paraId="153233FE" w14:textId="77777777" w:rsidR="00B63034" w:rsidRPr="00E2199A" w:rsidRDefault="00B63034" w:rsidP="008F60BD">
                            <w:pPr>
                              <w:ind w:leftChars="100" w:left="182" w:rightChars="50" w:right="91"/>
                              <w:jc w:val="both"/>
                              <w:rPr>
                                <w:rFonts w:hAnsi="ＭＳ ゴシック"/>
                                <w:szCs w:val="20"/>
                              </w:rPr>
                            </w:pPr>
                            <w:r w:rsidRPr="00E2199A">
                              <w:rPr>
                                <w:rFonts w:hAnsi="ＭＳ ゴシック" w:hint="eastAsia"/>
                                <w:szCs w:val="20"/>
                              </w:rPr>
                              <w:t xml:space="preserve">・ 運営規程の概要　</w:t>
                            </w:r>
                            <w:r w:rsidR="00922759" w:rsidRPr="00E2199A">
                              <w:rPr>
                                <w:rFonts w:hAnsi="ＭＳ ゴシック" w:hint="eastAsia"/>
                                <w:szCs w:val="20"/>
                              </w:rPr>
                              <w:t xml:space="preserve">　</w:t>
                            </w:r>
                            <w:r w:rsidRPr="00E2199A">
                              <w:rPr>
                                <w:rFonts w:hAnsi="ＭＳ ゴシック" w:hint="eastAsia"/>
                                <w:szCs w:val="20"/>
                              </w:rPr>
                              <w:t>・ 従業者の勤務体制</w:t>
                            </w:r>
                          </w:p>
                          <w:p w14:paraId="42015FBB" w14:textId="2B67F794" w:rsidR="00B63034" w:rsidRPr="00E2199A" w:rsidRDefault="00B63034" w:rsidP="005E73A8">
                            <w:pPr>
                              <w:spacing w:afterLines="50" w:after="142"/>
                              <w:ind w:leftChars="100" w:left="182" w:rightChars="50" w:right="91"/>
                              <w:jc w:val="both"/>
                              <w:rPr>
                                <w:rFonts w:hAnsi="ＭＳ ゴシック"/>
                                <w:szCs w:val="20"/>
                              </w:rPr>
                            </w:pPr>
                            <w:r w:rsidRPr="00E2199A">
                              <w:rPr>
                                <w:rFonts w:hAnsi="ＭＳ ゴシック" w:hint="eastAsia"/>
                                <w:szCs w:val="20"/>
                              </w:rPr>
                              <w:t xml:space="preserve">・ 事故発生時の対応　・ 苦情解決の体制　</w:t>
                            </w:r>
                            <w:r w:rsidR="00922759" w:rsidRPr="00E2199A">
                              <w:rPr>
                                <w:rFonts w:hAnsi="ＭＳ ゴシック" w:hint="eastAsia"/>
                                <w:szCs w:val="20"/>
                              </w:rPr>
                              <w:t xml:space="preserve">　</w:t>
                            </w:r>
                            <w:r w:rsidRPr="00E2199A">
                              <w:rPr>
                                <w:rFonts w:hAnsi="ＭＳ ゴシック" w:hint="eastAsia"/>
                                <w:szCs w:val="20"/>
                              </w:rPr>
                              <w:t>等</w:t>
                            </w:r>
                          </w:p>
                          <w:p w14:paraId="4E91B4D1" w14:textId="46D29DC7" w:rsidR="00C32CC0" w:rsidRPr="0065290A" w:rsidRDefault="00C32CC0" w:rsidP="005E73A8">
                            <w:pPr>
                              <w:spacing w:afterLines="50" w:after="142"/>
                              <w:ind w:leftChars="100" w:left="182" w:rightChars="50" w:right="91"/>
                              <w:jc w:val="both"/>
                              <w:rPr>
                                <w:rFonts w:hAnsi="ＭＳ ゴシック"/>
                                <w:szCs w:val="20"/>
                              </w:rPr>
                            </w:pPr>
                            <w:bookmarkStart w:id="4" w:name="_Hlk144826048"/>
                            <w:r w:rsidRPr="00E2199A">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4"/>
                          </w:p>
                        </w:txbxContent>
                      </v:textbox>
                    </v:shape>
                  </w:pict>
                </mc:Fallback>
              </mc:AlternateContent>
            </w:r>
          </w:p>
          <w:p w14:paraId="60D07BF0" w14:textId="77777777" w:rsidR="00747229" w:rsidRPr="00800338" w:rsidRDefault="00747229" w:rsidP="00343676">
            <w:pPr>
              <w:snapToGrid/>
              <w:jc w:val="left"/>
              <w:rPr>
                <w:rFonts w:hAnsi="ＭＳ ゴシック"/>
                <w:szCs w:val="20"/>
              </w:rPr>
            </w:pPr>
          </w:p>
          <w:p w14:paraId="392F8D97" w14:textId="77777777" w:rsidR="00747229" w:rsidRPr="00800338" w:rsidRDefault="00747229" w:rsidP="00343676">
            <w:pPr>
              <w:snapToGrid/>
              <w:jc w:val="left"/>
              <w:rPr>
                <w:rFonts w:hAnsi="ＭＳ ゴシック"/>
                <w:szCs w:val="20"/>
              </w:rPr>
            </w:pPr>
          </w:p>
          <w:p w14:paraId="7057A6CE" w14:textId="77777777" w:rsidR="00747229" w:rsidRPr="00800338" w:rsidRDefault="00747229" w:rsidP="00343676">
            <w:pPr>
              <w:snapToGrid/>
              <w:jc w:val="left"/>
              <w:rPr>
                <w:rFonts w:hAnsi="ＭＳ ゴシック"/>
                <w:szCs w:val="20"/>
              </w:rPr>
            </w:pPr>
          </w:p>
          <w:p w14:paraId="6DA71B94" w14:textId="77777777" w:rsidR="00747229" w:rsidRPr="00800338" w:rsidRDefault="00747229" w:rsidP="00343676">
            <w:pPr>
              <w:snapToGrid/>
              <w:jc w:val="left"/>
              <w:rPr>
                <w:rFonts w:hAnsi="ＭＳ ゴシック"/>
                <w:szCs w:val="20"/>
              </w:rPr>
            </w:pPr>
          </w:p>
          <w:p w14:paraId="3ED9E896" w14:textId="77777777" w:rsidR="00747229" w:rsidRPr="00800338" w:rsidRDefault="00747229" w:rsidP="00343676">
            <w:pPr>
              <w:snapToGrid/>
              <w:jc w:val="left"/>
              <w:rPr>
                <w:rFonts w:hAnsi="ＭＳ ゴシック"/>
                <w:szCs w:val="20"/>
              </w:rPr>
            </w:pPr>
          </w:p>
          <w:p w14:paraId="48BCAB04" w14:textId="0AEC7EB5" w:rsidR="00747229" w:rsidRPr="00800338" w:rsidRDefault="00747229" w:rsidP="00343676">
            <w:pPr>
              <w:snapToGrid/>
              <w:jc w:val="left"/>
              <w:rPr>
                <w:rFonts w:hAnsi="ＭＳ ゴシック"/>
                <w:szCs w:val="20"/>
              </w:rPr>
            </w:pPr>
          </w:p>
          <w:p w14:paraId="08F9A135" w14:textId="3FEF83FD" w:rsidR="00747229" w:rsidRPr="00800338" w:rsidRDefault="00747229" w:rsidP="00343676">
            <w:pPr>
              <w:snapToGrid/>
              <w:jc w:val="left"/>
              <w:rPr>
                <w:rFonts w:hAnsi="ＭＳ ゴシック"/>
                <w:szCs w:val="20"/>
              </w:rPr>
            </w:pPr>
          </w:p>
          <w:p w14:paraId="6BAA1F2E" w14:textId="66AC9C0D" w:rsidR="00747229" w:rsidRPr="00800338" w:rsidRDefault="00747229" w:rsidP="00343676">
            <w:pPr>
              <w:snapToGrid/>
              <w:jc w:val="left"/>
              <w:rPr>
                <w:rFonts w:hAnsi="ＭＳ ゴシック"/>
                <w:szCs w:val="20"/>
              </w:rPr>
            </w:pPr>
          </w:p>
          <w:p w14:paraId="787B1900" w14:textId="77777777" w:rsidR="00747229" w:rsidRPr="00800338" w:rsidRDefault="00747229" w:rsidP="00343676">
            <w:pPr>
              <w:snapToGrid/>
              <w:jc w:val="left"/>
              <w:rPr>
                <w:rFonts w:hAnsi="ＭＳ ゴシック"/>
                <w:szCs w:val="20"/>
              </w:rPr>
            </w:pPr>
          </w:p>
          <w:p w14:paraId="257B076B" w14:textId="77777777" w:rsidR="00747229" w:rsidRPr="00800338" w:rsidRDefault="00747229" w:rsidP="00343676">
            <w:pPr>
              <w:snapToGrid/>
              <w:jc w:val="left"/>
              <w:rPr>
                <w:rFonts w:hAnsi="ＭＳ ゴシック"/>
                <w:szCs w:val="20"/>
              </w:rPr>
            </w:pPr>
          </w:p>
          <w:p w14:paraId="7BD8556E" w14:textId="77777777" w:rsidR="00747229" w:rsidRPr="00800338" w:rsidRDefault="00747229" w:rsidP="00343676">
            <w:pPr>
              <w:snapToGrid/>
              <w:jc w:val="left"/>
              <w:rPr>
                <w:rFonts w:hAnsi="ＭＳ ゴシック"/>
                <w:szCs w:val="20"/>
              </w:rPr>
            </w:pPr>
          </w:p>
          <w:p w14:paraId="35525AB1" w14:textId="77777777" w:rsidR="00747229" w:rsidRPr="00800338" w:rsidRDefault="00747229" w:rsidP="00343676">
            <w:pPr>
              <w:snapToGrid/>
              <w:jc w:val="left"/>
              <w:rPr>
                <w:rFonts w:hAnsi="ＭＳ ゴシック"/>
                <w:szCs w:val="20"/>
              </w:rPr>
            </w:pPr>
          </w:p>
          <w:p w14:paraId="336E0A59" w14:textId="77777777" w:rsidR="00747229" w:rsidRPr="00800338" w:rsidRDefault="00747229" w:rsidP="00343676">
            <w:pPr>
              <w:snapToGrid/>
              <w:jc w:val="left"/>
              <w:rPr>
                <w:rFonts w:hAnsi="ＭＳ ゴシック"/>
                <w:szCs w:val="20"/>
              </w:rPr>
            </w:pPr>
          </w:p>
          <w:p w14:paraId="1F8FCE34" w14:textId="77777777" w:rsidR="005E73A8" w:rsidRPr="00800338" w:rsidRDefault="005E73A8" w:rsidP="005E73A8">
            <w:pPr>
              <w:snapToGrid/>
              <w:jc w:val="left"/>
              <w:rPr>
                <w:rFonts w:hAnsi="ＭＳ ゴシック"/>
                <w:szCs w:val="20"/>
              </w:rPr>
            </w:pPr>
          </w:p>
        </w:tc>
        <w:tc>
          <w:tcPr>
            <w:tcW w:w="1022" w:type="dxa"/>
            <w:tcBorders>
              <w:bottom w:val="single" w:sz="4" w:space="0" w:color="auto"/>
            </w:tcBorders>
          </w:tcPr>
          <w:p w14:paraId="6AE65A82" w14:textId="77777777" w:rsidR="00FE59AE" w:rsidRPr="00800338" w:rsidRDefault="008E4AA5" w:rsidP="00FE59AE">
            <w:pPr>
              <w:snapToGrid/>
              <w:jc w:val="both"/>
            </w:pPr>
            <w:sdt>
              <w:sdtPr>
                <w:rPr>
                  <w:rFonts w:hint="eastAsia"/>
                </w:rPr>
                <w:id w:val="-3411623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22B2138" w14:textId="77777777" w:rsidR="00747229" w:rsidRPr="00800338" w:rsidRDefault="008E4AA5" w:rsidP="00FE59AE">
            <w:pPr>
              <w:snapToGrid/>
              <w:jc w:val="both"/>
              <w:rPr>
                <w:rFonts w:hAnsi="ＭＳ ゴシック"/>
                <w:szCs w:val="20"/>
              </w:rPr>
            </w:pPr>
            <w:sdt>
              <w:sdtPr>
                <w:rPr>
                  <w:rFonts w:hint="eastAsia"/>
                </w:rPr>
                <w:id w:val="-45780435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6BA61BB6" w14:textId="3CB364B6" w:rsidR="00747229" w:rsidRPr="00800338" w:rsidRDefault="00747229" w:rsidP="0052646A">
            <w:pPr>
              <w:snapToGrid/>
              <w:spacing w:line="240" w:lineRule="exact"/>
              <w:jc w:val="left"/>
              <w:rPr>
                <w:rFonts w:hAnsi="ＭＳ ゴシック"/>
                <w:sz w:val="18"/>
                <w:szCs w:val="18"/>
              </w:rPr>
            </w:pPr>
            <w:r w:rsidRPr="00800338">
              <w:rPr>
                <w:rFonts w:hAnsi="ＭＳ ゴシック" w:hint="eastAsia"/>
                <w:sz w:val="18"/>
                <w:szCs w:val="18"/>
              </w:rPr>
              <w:t>条例第1</w:t>
            </w:r>
            <w:r w:rsidR="00942B11" w:rsidRPr="00800338">
              <w:rPr>
                <w:rFonts w:hAnsi="ＭＳ ゴシック" w:hint="eastAsia"/>
                <w:sz w:val="18"/>
                <w:szCs w:val="18"/>
              </w:rPr>
              <w:t>4</w:t>
            </w:r>
            <w:r w:rsidR="0052646A" w:rsidRPr="00800338">
              <w:rPr>
                <w:rFonts w:hAnsi="ＭＳ ゴシック" w:hint="eastAsia"/>
                <w:sz w:val="18"/>
                <w:szCs w:val="18"/>
              </w:rPr>
              <w:t>条、</w:t>
            </w:r>
            <w:r w:rsidR="00DB30D5" w:rsidRPr="00800338">
              <w:rPr>
                <w:rFonts w:hAnsi="ＭＳ ゴシック" w:hint="eastAsia"/>
                <w:sz w:val="18"/>
                <w:szCs w:val="18"/>
              </w:rPr>
              <w:t>第85</w:t>
            </w:r>
            <w:r w:rsidRPr="00800338">
              <w:rPr>
                <w:rFonts w:hAnsi="ＭＳ ゴシック" w:hint="eastAsia"/>
                <w:sz w:val="18"/>
                <w:szCs w:val="18"/>
              </w:rPr>
              <w:t>条</w:t>
            </w:r>
          </w:p>
          <w:p w14:paraId="3C95FDD9" w14:textId="55AA0D5A" w:rsidR="00747229" w:rsidRPr="009E34CE" w:rsidRDefault="00747229" w:rsidP="009E34CE">
            <w:pPr>
              <w:snapToGrid/>
              <w:spacing w:line="240" w:lineRule="exact"/>
              <w:jc w:val="left"/>
              <w:rPr>
                <w:rFonts w:hAnsi="ＭＳ ゴシック"/>
                <w:sz w:val="18"/>
                <w:szCs w:val="18"/>
              </w:rPr>
            </w:pPr>
            <w:r w:rsidRPr="00800338">
              <w:rPr>
                <w:rFonts w:hAnsi="ＭＳ ゴシック" w:hint="eastAsia"/>
                <w:sz w:val="18"/>
                <w:szCs w:val="18"/>
              </w:rPr>
              <w:t>省令第12</w:t>
            </w:r>
            <w:r w:rsidR="0052646A" w:rsidRPr="00800338">
              <w:rPr>
                <w:rFonts w:hAnsi="ＭＳ ゴシック" w:hint="eastAsia"/>
                <w:sz w:val="18"/>
                <w:szCs w:val="18"/>
              </w:rPr>
              <w:t>条第1項、第</w:t>
            </w:r>
            <w:r w:rsidRPr="00800338">
              <w:rPr>
                <w:rFonts w:hAnsi="ＭＳ ゴシック" w:hint="eastAsia"/>
                <w:sz w:val="18"/>
                <w:szCs w:val="18"/>
              </w:rPr>
              <w:t>71条</w:t>
            </w:r>
          </w:p>
        </w:tc>
      </w:tr>
      <w:tr w:rsidR="00800338" w:rsidRPr="00800338" w14:paraId="1FB1931F" w14:textId="77777777" w:rsidTr="005E73A8">
        <w:trPr>
          <w:trHeight w:val="5753"/>
        </w:trPr>
        <w:tc>
          <w:tcPr>
            <w:tcW w:w="1134" w:type="dxa"/>
            <w:vMerge/>
          </w:tcPr>
          <w:p w14:paraId="46E605DF" w14:textId="77777777" w:rsidR="0082401E" w:rsidRPr="00800338" w:rsidRDefault="0082401E" w:rsidP="00343676">
            <w:pPr>
              <w:snapToGrid/>
              <w:jc w:val="left"/>
              <w:rPr>
                <w:rFonts w:hAnsi="ＭＳ ゴシック"/>
                <w:szCs w:val="20"/>
              </w:rPr>
            </w:pPr>
          </w:p>
        </w:tc>
        <w:tc>
          <w:tcPr>
            <w:tcW w:w="5782" w:type="dxa"/>
            <w:tcBorders>
              <w:top w:val="single" w:sz="4" w:space="0" w:color="auto"/>
            </w:tcBorders>
          </w:tcPr>
          <w:p w14:paraId="017C1F39" w14:textId="77777777" w:rsidR="0082401E" w:rsidRPr="00800338" w:rsidRDefault="0082401E" w:rsidP="00343676">
            <w:pPr>
              <w:snapToGrid/>
              <w:jc w:val="both"/>
              <w:rPr>
                <w:rFonts w:hAnsi="ＭＳ ゴシック"/>
                <w:szCs w:val="20"/>
              </w:rPr>
            </w:pPr>
            <w:r w:rsidRPr="00800338">
              <w:rPr>
                <w:rFonts w:hAnsi="ＭＳ ゴシック" w:hint="eastAsia"/>
                <w:szCs w:val="20"/>
              </w:rPr>
              <w:t>（２）利用契約</w:t>
            </w:r>
          </w:p>
          <w:p w14:paraId="11C66DB4" w14:textId="77777777" w:rsidR="0082401E" w:rsidRPr="00800338" w:rsidRDefault="0082401E" w:rsidP="008F60BD">
            <w:pPr>
              <w:snapToGrid/>
              <w:ind w:leftChars="100" w:left="182" w:firstLineChars="100" w:firstLine="182"/>
              <w:jc w:val="both"/>
              <w:rPr>
                <w:rFonts w:hAnsi="ＭＳ ゴシック"/>
                <w:szCs w:val="20"/>
              </w:rPr>
            </w:pPr>
            <w:r w:rsidRPr="00800338">
              <w:rPr>
                <w:rFonts w:hAnsi="ＭＳ ゴシック" w:hint="eastAsia"/>
                <w:szCs w:val="20"/>
              </w:rPr>
              <w:t>社会福祉法第７７条の規定（</w:t>
            </w:r>
            <w:r w:rsidRPr="00800338">
              <w:rPr>
                <w:rFonts w:hint="eastAsia"/>
              </w:rPr>
              <w:t>利用契約の成立時の書面の交付）</w:t>
            </w:r>
            <w:r w:rsidRPr="00800338">
              <w:rPr>
                <w:rFonts w:hAnsi="ＭＳ ゴシック" w:hint="eastAsia"/>
                <w:szCs w:val="20"/>
              </w:rPr>
              <w:t>に基づき書面の交付を行う場合は、利用申込者に係る障害児の障害の特性に応じた適切な配慮をしていますか。</w:t>
            </w:r>
          </w:p>
          <w:p w14:paraId="046B5B60" w14:textId="27A57E5A" w:rsidR="0082401E" w:rsidRPr="00800338" w:rsidRDefault="0082401E" w:rsidP="00343676">
            <w:pPr>
              <w:snapToGrid/>
              <w:jc w:val="both"/>
              <w:rPr>
                <w:rFonts w:hAnsi="ＭＳ ゴシック"/>
                <w:szCs w:val="20"/>
              </w:rPr>
            </w:pPr>
          </w:p>
          <w:p w14:paraId="259D2DB5" w14:textId="12ECFD5E" w:rsidR="0082401E" w:rsidRPr="00800338" w:rsidRDefault="00E2199A"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02944" behindDoc="0" locked="0" layoutInCell="1" allowOverlap="1" wp14:anchorId="3F774B66" wp14:editId="3EC0F9BA">
                      <wp:simplePos x="0" y="0"/>
                      <wp:positionH relativeFrom="column">
                        <wp:posOffset>56515</wp:posOffset>
                      </wp:positionH>
                      <wp:positionV relativeFrom="paragraph">
                        <wp:posOffset>108737</wp:posOffset>
                      </wp:positionV>
                      <wp:extent cx="3401568" cy="2553005"/>
                      <wp:effectExtent l="0" t="0" r="27940" b="19050"/>
                      <wp:wrapNone/>
                      <wp:docPr id="110"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568" cy="2553005"/>
                              </a:xfrm>
                              <a:prstGeom prst="rect">
                                <a:avLst/>
                              </a:prstGeom>
                              <a:solidFill>
                                <a:srgbClr val="FFFFFF"/>
                              </a:solidFill>
                              <a:ln w="6350">
                                <a:solidFill>
                                  <a:srgbClr val="000000"/>
                                </a:solidFill>
                                <a:miter lim="800000"/>
                                <a:headEnd/>
                                <a:tailEnd/>
                              </a:ln>
                            </wps:spPr>
                            <wps:txbx>
                              <w:txbxContent>
                                <w:p w14:paraId="29CC568F"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1F21803F"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利用申込者との間で契約が成立したときは、障害児の心身の特性に応じた適切な配慮をもって、社会福祉法第７７条第１項の規定に基づき、</w:t>
                                  </w:r>
                                </w:p>
                                <w:p w14:paraId="6341C002"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①当該事業の経営者の名称及び主たる事務所の所在地</w:t>
                                  </w:r>
                                </w:p>
                                <w:p w14:paraId="6C7005BC"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②当該事業の経営者が提供するサービスの内容</w:t>
                                  </w:r>
                                </w:p>
                                <w:p w14:paraId="2098E48D"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③当該サービスの提供につき保護者が支払うべき額に関する事項</w:t>
                                  </w:r>
                                </w:p>
                                <w:p w14:paraId="2484B464"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④サービスの提供開始年月日</w:t>
                                  </w:r>
                                </w:p>
                                <w:p w14:paraId="12091887" w14:textId="77777777" w:rsidR="00CC0DE1" w:rsidRPr="00E2199A" w:rsidRDefault="00B63034" w:rsidP="00CC0DE1">
                                  <w:pPr>
                                    <w:ind w:leftChars="150" w:left="435" w:rightChars="50" w:right="91" w:hangingChars="100" w:hanging="162"/>
                                    <w:jc w:val="both"/>
                                    <w:rPr>
                                      <w:rFonts w:hAnsi="ＭＳ ゴシック"/>
                                      <w:color w:val="FF0000"/>
                                      <w:sz w:val="18"/>
                                      <w:szCs w:val="18"/>
                                    </w:rPr>
                                  </w:pPr>
                                  <w:r w:rsidRPr="00E2199A">
                                    <w:rPr>
                                      <w:rFonts w:hAnsi="ＭＳ ゴシック" w:hint="eastAsia"/>
                                      <w:sz w:val="18"/>
                                      <w:szCs w:val="18"/>
                                    </w:rPr>
                                    <w:t>⑤サービスの係る苦情を受け付けるための窓口</w:t>
                                  </w:r>
                                </w:p>
                                <w:p w14:paraId="01FEAF5D" w14:textId="77777777" w:rsidR="00B63034" w:rsidRPr="00E2199A" w:rsidRDefault="00B63034" w:rsidP="008B0EE7">
                                  <w:pPr>
                                    <w:ind w:leftChars="150" w:left="455" w:rightChars="50" w:right="91" w:hangingChars="100" w:hanging="182"/>
                                    <w:jc w:val="both"/>
                                    <w:rPr>
                                      <w:rFonts w:asciiTheme="majorEastAsia" w:eastAsiaTheme="majorEastAsia" w:hAnsiTheme="majorEastAsia"/>
                                      <w:szCs w:val="18"/>
                                    </w:rPr>
                                  </w:pPr>
                                  <w:r w:rsidRPr="00E2199A">
                                    <w:rPr>
                                      <w:rFonts w:asciiTheme="majorEastAsia" w:eastAsiaTheme="majorEastAsia" w:hAnsiTheme="majorEastAsia" w:hint="eastAsia"/>
                                      <w:szCs w:val="18"/>
                                    </w:rPr>
                                    <w:t>を記載した書面を交付すること。</w:t>
                                  </w:r>
                                </w:p>
                                <w:p w14:paraId="229A3EBB" w14:textId="022C059D" w:rsidR="00CC0DE1" w:rsidRPr="008B0EE7" w:rsidRDefault="00C32CC0" w:rsidP="00C32CC0">
                                  <w:pPr>
                                    <w:ind w:left="182" w:rightChars="50" w:right="91" w:hangingChars="100" w:hanging="182"/>
                                    <w:jc w:val="both"/>
                                    <w:rPr>
                                      <w:rFonts w:asciiTheme="majorEastAsia" w:eastAsiaTheme="majorEastAsia" w:hAnsiTheme="majorEastAsia"/>
                                      <w:szCs w:val="18"/>
                                    </w:rPr>
                                  </w:pPr>
                                  <w:r w:rsidRPr="00E2199A">
                                    <w:rPr>
                                      <w:rFonts w:hAnsi="ＭＳ ゴシック" w:hint="eastAsia"/>
                                      <w:szCs w:val="20"/>
                                    </w:rPr>
                                    <w:t>○　利用者及び事業所双方の保護の立場から書面によって確認することが望ましい。</w:t>
                                  </w:r>
                                  <w:r w:rsidR="00CC0DE1" w:rsidRPr="00E2199A">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4B66" id="Text Box 1022" o:spid="_x0000_s1043" type="#_x0000_t202" style="position:absolute;left:0;text-align:left;margin-left:4.45pt;margin-top:8.55pt;width:267.85pt;height:20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" strokeweight=".5pt">
                      <v:textbox inset="5.85pt,.7pt,5.85pt,.7pt">
                        <w:txbxContent>
                          <w:p w14:paraId="29CC568F"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1F21803F"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利用申込者との間で契約が成立したときは、障害児の心身の特性に応じた適切な配慮をもって、社会福祉法第７７条第１項の規定に基づき、</w:t>
                            </w:r>
                          </w:p>
                          <w:p w14:paraId="6341C002"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①当該事業の経営者の名称及び主たる事務所の所在地</w:t>
                            </w:r>
                          </w:p>
                          <w:p w14:paraId="6C7005BC"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②当該事業の経営者が提供するサービスの内容</w:t>
                            </w:r>
                          </w:p>
                          <w:p w14:paraId="2098E48D"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③当該サービスの提供につき保護者が支払うべき額に関する事項</w:t>
                            </w:r>
                          </w:p>
                          <w:p w14:paraId="2484B464"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④サービスの提供開始年月日</w:t>
                            </w:r>
                          </w:p>
                          <w:p w14:paraId="12091887" w14:textId="77777777" w:rsidR="00CC0DE1" w:rsidRPr="00E2199A" w:rsidRDefault="00B63034" w:rsidP="00CC0DE1">
                            <w:pPr>
                              <w:ind w:leftChars="150" w:left="435" w:rightChars="50" w:right="91" w:hangingChars="100" w:hanging="162"/>
                              <w:jc w:val="both"/>
                              <w:rPr>
                                <w:rFonts w:hAnsi="ＭＳ ゴシック"/>
                                <w:color w:val="FF0000"/>
                                <w:sz w:val="18"/>
                                <w:szCs w:val="18"/>
                              </w:rPr>
                            </w:pPr>
                            <w:r w:rsidRPr="00E2199A">
                              <w:rPr>
                                <w:rFonts w:hAnsi="ＭＳ ゴシック" w:hint="eastAsia"/>
                                <w:sz w:val="18"/>
                                <w:szCs w:val="18"/>
                              </w:rPr>
                              <w:t>⑤サービスの係る苦情を受け付けるための窓口</w:t>
                            </w:r>
                          </w:p>
                          <w:p w14:paraId="01FEAF5D" w14:textId="77777777" w:rsidR="00B63034" w:rsidRPr="00E2199A" w:rsidRDefault="00B63034" w:rsidP="008B0EE7">
                            <w:pPr>
                              <w:ind w:leftChars="150" w:left="455" w:rightChars="50" w:right="91" w:hangingChars="100" w:hanging="182"/>
                              <w:jc w:val="both"/>
                              <w:rPr>
                                <w:rFonts w:asciiTheme="majorEastAsia" w:eastAsiaTheme="majorEastAsia" w:hAnsiTheme="majorEastAsia"/>
                                <w:szCs w:val="18"/>
                              </w:rPr>
                            </w:pPr>
                            <w:r w:rsidRPr="00E2199A">
                              <w:rPr>
                                <w:rFonts w:asciiTheme="majorEastAsia" w:eastAsiaTheme="majorEastAsia" w:hAnsiTheme="majorEastAsia" w:hint="eastAsia"/>
                                <w:szCs w:val="18"/>
                              </w:rPr>
                              <w:t>を記載した書面を交付すること。</w:t>
                            </w:r>
                          </w:p>
                          <w:p w14:paraId="229A3EBB" w14:textId="022C059D" w:rsidR="00CC0DE1" w:rsidRPr="008B0EE7" w:rsidRDefault="00C32CC0" w:rsidP="00C32CC0">
                            <w:pPr>
                              <w:ind w:left="182" w:rightChars="50" w:right="91" w:hangingChars="100" w:hanging="182"/>
                              <w:jc w:val="both"/>
                              <w:rPr>
                                <w:rFonts w:asciiTheme="majorEastAsia" w:eastAsiaTheme="majorEastAsia" w:hAnsiTheme="majorEastAsia"/>
                                <w:szCs w:val="18"/>
                              </w:rPr>
                            </w:pPr>
                            <w:r w:rsidRPr="00E2199A">
                              <w:rPr>
                                <w:rFonts w:hAnsi="ＭＳ ゴシック" w:hint="eastAsia"/>
                                <w:szCs w:val="20"/>
                              </w:rPr>
                              <w:t>○　利用者及び事業所双方の保護の立場から書面によって確認することが望ましい。</w:t>
                            </w:r>
                            <w:r w:rsidR="00CC0DE1" w:rsidRPr="00E2199A">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19EF40F3" w14:textId="0ADCA7F0" w:rsidR="0082401E" w:rsidRPr="00800338" w:rsidRDefault="0082401E" w:rsidP="00343676">
            <w:pPr>
              <w:snapToGrid/>
              <w:jc w:val="both"/>
              <w:rPr>
                <w:rFonts w:hAnsi="ＭＳ ゴシック"/>
                <w:szCs w:val="20"/>
              </w:rPr>
            </w:pPr>
          </w:p>
          <w:p w14:paraId="0A9B715A" w14:textId="77777777" w:rsidR="0082401E" w:rsidRPr="00800338" w:rsidRDefault="0082401E" w:rsidP="00343676">
            <w:pPr>
              <w:snapToGrid/>
              <w:jc w:val="both"/>
              <w:rPr>
                <w:rFonts w:hAnsi="ＭＳ ゴシック"/>
                <w:szCs w:val="20"/>
              </w:rPr>
            </w:pPr>
          </w:p>
          <w:p w14:paraId="085834F8" w14:textId="77777777" w:rsidR="0082401E" w:rsidRPr="00800338" w:rsidRDefault="0082401E" w:rsidP="00343676">
            <w:pPr>
              <w:snapToGrid/>
              <w:jc w:val="both"/>
              <w:rPr>
                <w:rFonts w:hAnsi="ＭＳ ゴシック"/>
                <w:szCs w:val="20"/>
              </w:rPr>
            </w:pPr>
          </w:p>
          <w:p w14:paraId="3AF4D0D1" w14:textId="77777777" w:rsidR="0082401E" w:rsidRPr="00800338" w:rsidRDefault="0082401E" w:rsidP="00343676">
            <w:pPr>
              <w:snapToGrid/>
              <w:jc w:val="both"/>
              <w:rPr>
                <w:rFonts w:hAnsi="ＭＳ ゴシック"/>
                <w:szCs w:val="20"/>
              </w:rPr>
            </w:pPr>
          </w:p>
          <w:p w14:paraId="5CFBC564" w14:textId="77777777" w:rsidR="0082401E" w:rsidRPr="00800338" w:rsidRDefault="0082401E" w:rsidP="00343676">
            <w:pPr>
              <w:snapToGrid/>
              <w:jc w:val="both"/>
              <w:rPr>
                <w:rFonts w:hAnsi="ＭＳ ゴシック"/>
                <w:szCs w:val="20"/>
              </w:rPr>
            </w:pPr>
          </w:p>
          <w:p w14:paraId="41D07F38" w14:textId="77777777" w:rsidR="0082401E" w:rsidRPr="00800338" w:rsidRDefault="0082401E" w:rsidP="00343676">
            <w:pPr>
              <w:snapToGrid/>
              <w:jc w:val="both"/>
              <w:rPr>
                <w:rFonts w:hAnsi="ＭＳ ゴシック"/>
                <w:szCs w:val="20"/>
              </w:rPr>
            </w:pPr>
          </w:p>
          <w:p w14:paraId="76AD64C7" w14:textId="77777777" w:rsidR="0082401E" w:rsidRPr="00800338" w:rsidRDefault="0082401E" w:rsidP="00343676">
            <w:pPr>
              <w:snapToGrid/>
              <w:jc w:val="both"/>
              <w:rPr>
                <w:rFonts w:hAnsi="ＭＳ ゴシック"/>
                <w:szCs w:val="20"/>
              </w:rPr>
            </w:pPr>
          </w:p>
          <w:p w14:paraId="75001389" w14:textId="77777777" w:rsidR="0082401E" w:rsidRPr="00800338" w:rsidRDefault="0082401E" w:rsidP="00343676">
            <w:pPr>
              <w:snapToGrid/>
              <w:jc w:val="both"/>
              <w:rPr>
                <w:rFonts w:hAnsi="ＭＳ ゴシック"/>
                <w:szCs w:val="20"/>
              </w:rPr>
            </w:pPr>
          </w:p>
          <w:p w14:paraId="1EFA68AE" w14:textId="77777777" w:rsidR="00CC0DE1" w:rsidRPr="00800338" w:rsidRDefault="00CC0DE1" w:rsidP="00343676">
            <w:pPr>
              <w:snapToGrid/>
              <w:jc w:val="both"/>
              <w:rPr>
                <w:rFonts w:hAnsi="ＭＳ ゴシック"/>
                <w:szCs w:val="20"/>
              </w:rPr>
            </w:pPr>
          </w:p>
          <w:p w14:paraId="078EA312" w14:textId="77777777" w:rsidR="0082401E" w:rsidRPr="00800338" w:rsidRDefault="0082401E" w:rsidP="00343676">
            <w:pPr>
              <w:snapToGrid/>
              <w:jc w:val="both"/>
              <w:rPr>
                <w:rFonts w:hAnsi="ＭＳ ゴシック"/>
                <w:szCs w:val="20"/>
              </w:rPr>
            </w:pPr>
          </w:p>
          <w:p w14:paraId="0612A470" w14:textId="16A75E43" w:rsidR="0082401E" w:rsidRPr="00800338" w:rsidRDefault="0082401E" w:rsidP="00343676">
            <w:pPr>
              <w:snapToGrid/>
              <w:jc w:val="both"/>
              <w:rPr>
                <w:rFonts w:hAnsi="ＭＳ ゴシック"/>
                <w:szCs w:val="20"/>
              </w:rPr>
            </w:pPr>
          </w:p>
          <w:p w14:paraId="143B0753" w14:textId="77777777" w:rsidR="0082401E" w:rsidRPr="00800338" w:rsidRDefault="0082401E" w:rsidP="00343676">
            <w:pPr>
              <w:snapToGrid/>
              <w:jc w:val="both"/>
              <w:rPr>
                <w:rFonts w:hAnsi="ＭＳ ゴシック"/>
                <w:szCs w:val="20"/>
              </w:rPr>
            </w:pPr>
          </w:p>
          <w:p w14:paraId="3794BC31" w14:textId="77777777" w:rsidR="0082401E" w:rsidRPr="00800338" w:rsidRDefault="0082401E" w:rsidP="00343676">
            <w:pPr>
              <w:snapToGrid/>
              <w:jc w:val="both"/>
              <w:rPr>
                <w:rFonts w:hAnsi="ＭＳ ゴシック"/>
                <w:szCs w:val="20"/>
              </w:rPr>
            </w:pPr>
          </w:p>
          <w:p w14:paraId="600470C0" w14:textId="77777777" w:rsidR="0082401E" w:rsidRPr="00800338" w:rsidRDefault="0082401E" w:rsidP="00343676">
            <w:pPr>
              <w:snapToGrid/>
              <w:jc w:val="both"/>
              <w:rPr>
                <w:rFonts w:hAnsi="ＭＳ ゴシック"/>
                <w:szCs w:val="20"/>
              </w:rPr>
            </w:pPr>
          </w:p>
          <w:p w14:paraId="2566647F" w14:textId="77777777" w:rsidR="0082401E" w:rsidRPr="00800338" w:rsidRDefault="0082401E" w:rsidP="00343676">
            <w:pPr>
              <w:snapToGrid/>
              <w:jc w:val="both"/>
              <w:rPr>
                <w:rFonts w:hAnsi="ＭＳ ゴシック"/>
                <w:szCs w:val="20"/>
              </w:rPr>
            </w:pPr>
          </w:p>
          <w:p w14:paraId="642A2172" w14:textId="77777777" w:rsidR="0082401E" w:rsidRPr="00800338" w:rsidRDefault="0082401E" w:rsidP="00343676">
            <w:pPr>
              <w:snapToGrid/>
              <w:jc w:val="both"/>
              <w:rPr>
                <w:rFonts w:hAnsi="ＭＳ ゴシック"/>
                <w:szCs w:val="20"/>
              </w:rPr>
            </w:pPr>
          </w:p>
          <w:p w14:paraId="3F51ECEE" w14:textId="77777777" w:rsidR="0082401E" w:rsidRPr="00800338" w:rsidRDefault="0082401E" w:rsidP="00343676">
            <w:pPr>
              <w:snapToGrid/>
              <w:jc w:val="both"/>
              <w:rPr>
                <w:rFonts w:hAnsi="ＭＳ ゴシック"/>
                <w:szCs w:val="20"/>
              </w:rPr>
            </w:pPr>
          </w:p>
          <w:p w14:paraId="44FB2A1F" w14:textId="77777777" w:rsidR="0082401E" w:rsidRPr="00800338" w:rsidRDefault="0082401E" w:rsidP="00343676">
            <w:pPr>
              <w:snapToGrid/>
              <w:jc w:val="both"/>
              <w:rPr>
                <w:rFonts w:hAnsi="ＭＳ ゴシック"/>
                <w:szCs w:val="20"/>
              </w:rPr>
            </w:pPr>
          </w:p>
          <w:p w14:paraId="728BC1EC" w14:textId="77777777" w:rsidR="005E73A8" w:rsidRPr="00800338" w:rsidRDefault="005E73A8" w:rsidP="005E73A8">
            <w:pPr>
              <w:snapToGrid/>
              <w:jc w:val="both"/>
              <w:rPr>
                <w:rFonts w:hAnsi="ＭＳ ゴシック"/>
                <w:szCs w:val="20"/>
              </w:rPr>
            </w:pPr>
          </w:p>
        </w:tc>
        <w:tc>
          <w:tcPr>
            <w:tcW w:w="1022" w:type="dxa"/>
            <w:tcBorders>
              <w:top w:val="single" w:sz="4" w:space="0" w:color="auto"/>
            </w:tcBorders>
          </w:tcPr>
          <w:p w14:paraId="769B72B1" w14:textId="77777777" w:rsidR="00FE59AE" w:rsidRPr="00800338" w:rsidRDefault="008E4AA5" w:rsidP="00FE59AE">
            <w:pPr>
              <w:snapToGrid/>
              <w:jc w:val="both"/>
            </w:pPr>
            <w:sdt>
              <w:sdtPr>
                <w:rPr>
                  <w:rFonts w:hint="eastAsia"/>
                </w:rPr>
                <w:id w:val="202343771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48BE929" w14:textId="77777777" w:rsidR="0082401E" w:rsidRPr="00800338" w:rsidRDefault="008E4AA5" w:rsidP="00FE59AE">
            <w:pPr>
              <w:jc w:val="both"/>
              <w:rPr>
                <w:rFonts w:hAnsi="ＭＳ ゴシック"/>
                <w:szCs w:val="20"/>
              </w:rPr>
            </w:pPr>
            <w:sdt>
              <w:sdtPr>
                <w:rPr>
                  <w:rFonts w:hint="eastAsia"/>
                </w:rPr>
                <w:id w:val="415672129"/>
                <w14:checkbox>
                  <w14:checked w14:val="0"/>
                  <w14:checkedState w14:val="00FE" w14:font="Wingdings"/>
                  <w14:uncheckedState w14:val="2610" w14:font="ＭＳ ゴシック"/>
                </w14:checkbox>
              </w:sdtPr>
              <w:sdtEndPr/>
              <w:sdtContent>
                <w:r w:rsidR="00A66EC4"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467CA349" w14:textId="77777777" w:rsidR="00CB0686" w:rsidRPr="00800338" w:rsidRDefault="0082401E" w:rsidP="0082401E">
            <w:pPr>
              <w:snapToGrid/>
              <w:spacing w:line="240" w:lineRule="exact"/>
              <w:jc w:val="left"/>
              <w:rPr>
                <w:rFonts w:hAnsi="ＭＳ ゴシック"/>
                <w:sz w:val="18"/>
                <w:szCs w:val="18"/>
              </w:rPr>
            </w:pPr>
            <w:r w:rsidRPr="00800338">
              <w:rPr>
                <w:rFonts w:hAnsi="ＭＳ ゴシック" w:hint="eastAsia"/>
                <w:sz w:val="18"/>
                <w:szCs w:val="18"/>
              </w:rPr>
              <w:t>条例第1</w:t>
            </w:r>
            <w:r w:rsidR="00DB30D5" w:rsidRPr="00800338">
              <w:rPr>
                <w:rFonts w:hAnsi="ＭＳ ゴシック" w:hint="eastAsia"/>
                <w:sz w:val="18"/>
                <w:szCs w:val="18"/>
              </w:rPr>
              <w:t>4</w:t>
            </w:r>
            <w:r w:rsidRPr="00800338">
              <w:rPr>
                <w:rFonts w:hAnsi="ＭＳ ゴシック" w:hint="eastAsia"/>
                <w:sz w:val="18"/>
                <w:szCs w:val="18"/>
              </w:rPr>
              <w:t>条</w:t>
            </w:r>
          </w:p>
          <w:p w14:paraId="3690F5BF" w14:textId="77777777" w:rsidR="0082401E" w:rsidRPr="00800338" w:rsidRDefault="00CB0686" w:rsidP="0082401E">
            <w:pPr>
              <w:snapToGrid/>
              <w:spacing w:line="240" w:lineRule="exact"/>
              <w:jc w:val="left"/>
              <w:rPr>
                <w:rFonts w:hAnsi="ＭＳ ゴシック"/>
                <w:sz w:val="18"/>
                <w:szCs w:val="18"/>
              </w:rPr>
            </w:pPr>
            <w:r w:rsidRPr="00800338">
              <w:rPr>
                <w:rFonts w:hAnsi="ＭＳ ゴシック" w:hint="eastAsia"/>
                <w:sz w:val="18"/>
                <w:szCs w:val="18"/>
              </w:rPr>
              <w:t>以下準用</w:t>
            </w:r>
          </w:p>
          <w:p w14:paraId="72306C23" w14:textId="77777777" w:rsidR="0082401E" w:rsidRPr="00800338" w:rsidRDefault="0082401E" w:rsidP="0082401E">
            <w:pPr>
              <w:snapToGrid/>
              <w:spacing w:line="240" w:lineRule="exact"/>
              <w:jc w:val="left"/>
              <w:rPr>
                <w:rFonts w:hAnsi="ＭＳ ゴシック"/>
                <w:sz w:val="18"/>
                <w:szCs w:val="18"/>
              </w:rPr>
            </w:pPr>
            <w:r w:rsidRPr="00800338">
              <w:rPr>
                <w:rFonts w:hAnsi="ＭＳ ゴシック" w:hint="eastAsia"/>
                <w:sz w:val="18"/>
                <w:szCs w:val="18"/>
              </w:rPr>
              <w:t>省令第12条第2項</w:t>
            </w:r>
            <w:r w:rsidR="00CB0686" w:rsidRPr="00800338">
              <w:rPr>
                <w:rFonts w:hAnsi="ＭＳ ゴシック" w:hint="eastAsia"/>
                <w:sz w:val="18"/>
                <w:szCs w:val="18"/>
              </w:rPr>
              <w:t>以下準用</w:t>
            </w:r>
          </w:p>
          <w:p w14:paraId="46B16D0E" w14:textId="77777777" w:rsidR="0082401E" w:rsidRPr="00800338" w:rsidRDefault="0082401E" w:rsidP="00343676">
            <w:pPr>
              <w:jc w:val="left"/>
              <w:rPr>
                <w:rFonts w:hAnsi="ＭＳ ゴシック"/>
                <w:sz w:val="18"/>
                <w:szCs w:val="18"/>
              </w:rPr>
            </w:pPr>
          </w:p>
        </w:tc>
      </w:tr>
    </w:tbl>
    <w:p w14:paraId="7A65C85A" w14:textId="77777777" w:rsidR="00747229" w:rsidRPr="00800338" w:rsidRDefault="00747229" w:rsidP="00747229">
      <w:pPr>
        <w:snapToGrid/>
        <w:jc w:val="left"/>
        <w:rPr>
          <w:rFonts w:hAnsi="ＭＳ ゴシック"/>
          <w:szCs w:val="20"/>
        </w:rPr>
      </w:pPr>
      <w:r w:rsidRPr="00800338">
        <w:br w:type="page"/>
      </w:r>
      <w:r w:rsidRPr="00800338">
        <w:rPr>
          <w:rFonts w:hint="eastAsia"/>
        </w:rPr>
        <w:lastRenderedPageBreak/>
        <w:t>◆</w:t>
      </w:r>
      <w:r w:rsidRPr="00800338">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F0FA16C" w14:textId="77777777" w:rsidTr="005E73A8">
        <w:tc>
          <w:tcPr>
            <w:tcW w:w="1134" w:type="dxa"/>
            <w:vAlign w:val="center"/>
          </w:tcPr>
          <w:p w14:paraId="2DC4187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56EB32C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1807897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4320C5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033D50F" w14:textId="77777777" w:rsidTr="00E2199A">
        <w:trPr>
          <w:trHeight w:val="4789"/>
        </w:trPr>
        <w:tc>
          <w:tcPr>
            <w:tcW w:w="1134" w:type="dxa"/>
            <w:vMerge w:val="restart"/>
          </w:tcPr>
          <w:p w14:paraId="55B07AFC" w14:textId="6EBAE5A3" w:rsidR="002429B4" w:rsidRPr="006E54FE" w:rsidRDefault="00B078E9" w:rsidP="00343676">
            <w:pPr>
              <w:snapToGrid/>
              <w:jc w:val="left"/>
              <w:rPr>
                <w:rFonts w:hAnsi="ＭＳ ゴシック"/>
                <w:szCs w:val="20"/>
              </w:rPr>
            </w:pPr>
            <w:r w:rsidRPr="006E54FE">
              <w:rPr>
                <w:rFonts w:hAnsi="ＭＳ ゴシック" w:hint="eastAsia"/>
                <w:szCs w:val="20"/>
              </w:rPr>
              <w:t>１３</w:t>
            </w:r>
          </w:p>
          <w:p w14:paraId="6E6AEBB6" w14:textId="77777777" w:rsidR="002429B4" w:rsidRPr="00800338" w:rsidRDefault="002429B4" w:rsidP="008F60BD">
            <w:pPr>
              <w:snapToGrid/>
              <w:spacing w:afterLines="50" w:after="142"/>
              <w:ind w:rightChars="-50" w:right="-91"/>
              <w:jc w:val="left"/>
              <w:rPr>
                <w:rFonts w:hAnsi="ＭＳ ゴシック"/>
                <w:szCs w:val="20"/>
              </w:rPr>
            </w:pPr>
            <w:r w:rsidRPr="00800338">
              <w:rPr>
                <w:rFonts w:hAnsi="ＭＳ ゴシック" w:hint="eastAsia"/>
                <w:szCs w:val="20"/>
              </w:rPr>
              <w:t>契約支給量の報告等</w:t>
            </w:r>
          </w:p>
          <w:p w14:paraId="16E1A0FA" w14:textId="77777777" w:rsidR="002429B4" w:rsidRPr="00800338" w:rsidRDefault="002429B4"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68E95409" w14:textId="77777777" w:rsidR="002429B4" w:rsidRPr="00800338" w:rsidRDefault="002429B4" w:rsidP="008F60BD">
            <w:pPr>
              <w:snapToGrid/>
              <w:ind w:left="182" w:hangingChars="100" w:hanging="182"/>
              <w:jc w:val="left"/>
              <w:rPr>
                <w:rFonts w:hAnsi="ＭＳ ゴシック"/>
                <w:szCs w:val="20"/>
              </w:rPr>
            </w:pPr>
            <w:r w:rsidRPr="00800338">
              <w:rPr>
                <w:rFonts w:hAnsi="ＭＳ ゴシック" w:hint="eastAsia"/>
                <w:szCs w:val="20"/>
              </w:rPr>
              <w:t>（１）受給者証への必要事項の記載</w:t>
            </w:r>
          </w:p>
          <w:p w14:paraId="5A49C678" w14:textId="77777777" w:rsidR="002429B4" w:rsidRPr="00800338" w:rsidRDefault="002429B4" w:rsidP="008F60BD">
            <w:pPr>
              <w:snapToGrid/>
              <w:ind w:leftChars="100" w:left="182" w:firstLineChars="100" w:firstLine="182"/>
              <w:jc w:val="both"/>
              <w:rPr>
                <w:rFonts w:hAnsi="ＭＳ ゴシック"/>
                <w:szCs w:val="20"/>
              </w:rPr>
            </w:pPr>
            <w:r w:rsidRPr="00800338">
              <w:rPr>
                <w:rFonts w:hAnsi="ＭＳ ゴシック" w:hint="eastAsia"/>
                <w:szCs w:val="20"/>
              </w:rPr>
              <w:t xml:space="preserve">サービスを提供するときは、当該サービスの内容、通所支給決定保護者に提供することを契約したサービスの量（契約支給量）その他の必要な事項（通所受給者証記載事項）を保護者の通所受給者証に記載していますか。　</w:t>
            </w:r>
          </w:p>
          <w:p w14:paraId="5B4FC455" w14:textId="4F1D38E5" w:rsidR="002429B4" w:rsidRPr="00800338" w:rsidRDefault="002429B4" w:rsidP="008F60BD">
            <w:pPr>
              <w:snapToGrid/>
              <w:ind w:left="182" w:hangingChars="100" w:hanging="182"/>
              <w:jc w:val="left"/>
              <w:rPr>
                <w:rFonts w:hAnsi="ＭＳ ゴシック"/>
                <w:szCs w:val="20"/>
              </w:rPr>
            </w:pPr>
          </w:p>
          <w:p w14:paraId="1E2BC972" w14:textId="2AF761CD" w:rsidR="002429B4" w:rsidRPr="00800338" w:rsidRDefault="002429B4" w:rsidP="00343676">
            <w:pPr>
              <w:snapToGrid/>
              <w:jc w:val="left"/>
              <w:rPr>
                <w:rFonts w:hAnsi="ＭＳ ゴシック"/>
                <w:szCs w:val="20"/>
              </w:rPr>
            </w:pPr>
          </w:p>
          <w:p w14:paraId="10DBE8B8" w14:textId="2F1C9085" w:rsidR="002429B4" w:rsidRPr="00800338" w:rsidRDefault="00E2199A"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06016" behindDoc="0" locked="0" layoutInCell="1" allowOverlap="1" wp14:anchorId="67BD9399" wp14:editId="56E2A1F4">
                      <wp:simplePos x="0" y="0"/>
                      <wp:positionH relativeFrom="column">
                        <wp:posOffset>48895</wp:posOffset>
                      </wp:positionH>
                      <wp:positionV relativeFrom="paragraph">
                        <wp:posOffset>23063</wp:posOffset>
                      </wp:positionV>
                      <wp:extent cx="3428365" cy="1455725"/>
                      <wp:effectExtent l="0" t="0" r="19685" b="11430"/>
                      <wp:wrapNone/>
                      <wp:docPr id="10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455725"/>
                              </a:xfrm>
                              <a:prstGeom prst="rect">
                                <a:avLst/>
                              </a:prstGeom>
                              <a:solidFill>
                                <a:srgbClr val="FFFFFF"/>
                              </a:solidFill>
                              <a:ln w="6350">
                                <a:solidFill>
                                  <a:srgbClr val="000000"/>
                                </a:solidFill>
                                <a:miter lim="800000"/>
                                <a:headEnd/>
                                <a:tailEnd/>
                              </a:ln>
                            </wps:spPr>
                            <wps:txbx>
                              <w:txbxContent>
                                <w:p w14:paraId="34D2DC86" w14:textId="77777777" w:rsidR="00B63034" w:rsidRPr="00E2199A" w:rsidRDefault="00B63034" w:rsidP="008F60BD">
                                  <w:pPr>
                                    <w:spacing w:beforeLines="20" w:before="57"/>
                                    <w:ind w:leftChars="50" w:left="91" w:rightChars="50" w:right="91"/>
                                    <w:jc w:val="left"/>
                                    <w:rPr>
                                      <w:rFonts w:hAnsi="ＭＳ ゴシック"/>
                                      <w:sz w:val="18"/>
                                      <w:szCs w:val="18"/>
                                    </w:rPr>
                                  </w:pPr>
                                  <w:r w:rsidRPr="00E2199A">
                                    <w:rPr>
                                      <w:rFonts w:hAnsi="ＭＳ ゴシック" w:hint="eastAsia"/>
                                      <w:sz w:val="18"/>
                                      <w:szCs w:val="18"/>
                                    </w:rPr>
                                    <w:t>＜解釈通知　第三の３(3)＞</w:t>
                                  </w:r>
                                </w:p>
                                <w:p w14:paraId="1862DE91" w14:textId="77777777" w:rsidR="00B63034" w:rsidRPr="00E2199A" w:rsidRDefault="00B63034" w:rsidP="008F60BD">
                                  <w:pPr>
                                    <w:ind w:leftChars="50" w:left="273" w:rightChars="50" w:right="91" w:hangingChars="100" w:hanging="182"/>
                                    <w:jc w:val="left"/>
                                    <w:rPr>
                                      <w:rFonts w:hAnsi="ＭＳ ゴシック"/>
                                      <w:szCs w:val="20"/>
                                    </w:rPr>
                                  </w:pPr>
                                  <w:r w:rsidRPr="00E2199A">
                                    <w:rPr>
                                      <w:rFonts w:hAnsi="ＭＳ ゴシック" w:hint="eastAsia"/>
                                      <w:szCs w:val="20"/>
                                    </w:rPr>
                                    <w:t>○　事業者は契約が成立した時は、受給者証に次の必要な事項を記載すること。</w:t>
                                  </w:r>
                                </w:p>
                                <w:p w14:paraId="24012B02" w14:textId="77777777" w:rsidR="00922759"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事業者及び事業所の名称　</w:t>
                                  </w:r>
                                </w:p>
                                <w:p w14:paraId="5BDBA665" w14:textId="51002D1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w:t>
                                  </w:r>
                                  <w:r w:rsidR="00606DC8" w:rsidRPr="00E2199A">
                                    <w:rPr>
                                      <w:rFonts w:hAnsi="ＭＳ ゴシック" w:hint="eastAsia"/>
                                      <w:sz w:val="18"/>
                                      <w:szCs w:val="20"/>
                                    </w:rPr>
                                    <w:t>サービス</w:t>
                                  </w:r>
                                  <w:r w:rsidRPr="00E2199A">
                                    <w:rPr>
                                      <w:rFonts w:hAnsi="ＭＳ ゴシック" w:hint="eastAsia"/>
                                      <w:sz w:val="18"/>
                                      <w:szCs w:val="20"/>
                                    </w:rPr>
                                    <w:t>の内容</w:t>
                                  </w:r>
                                </w:p>
                                <w:p w14:paraId="148B5326" w14:textId="7777777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E2199A">
                                    <w:rPr>
                                      <w:rFonts w:hAnsi="ＭＳ ゴシック" w:hint="eastAsia"/>
                                      <w:sz w:val="18"/>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9399" id="Text Box 1025" o:spid="_x0000_s1044" type="#_x0000_t202" style="position:absolute;margin-left:3.85pt;margin-top:1.8pt;width:269.95pt;height:114.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" strokeweight=".5pt">
                      <v:textbox inset="5.85pt,.7pt,5.85pt,.7pt">
                        <w:txbxContent>
                          <w:p w14:paraId="34D2DC86" w14:textId="77777777" w:rsidR="00B63034" w:rsidRPr="00E2199A" w:rsidRDefault="00B63034" w:rsidP="008F60BD">
                            <w:pPr>
                              <w:spacing w:beforeLines="20" w:before="57"/>
                              <w:ind w:leftChars="50" w:left="91" w:rightChars="50" w:right="91"/>
                              <w:jc w:val="left"/>
                              <w:rPr>
                                <w:rFonts w:hAnsi="ＭＳ ゴシック"/>
                                <w:sz w:val="18"/>
                                <w:szCs w:val="18"/>
                              </w:rPr>
                            </w:pPr>
                            <w:r w:rsidRPr="00E2199A">
                              <w:rPr>
                                <w:rFonts w:hAnsi="ＭＳ ゴシック" w:hint="eastAsia"/>
                                <w:sz w:val="18"/>
                                <w:szCs w:val="18"/>
                              </w:rPr>
                              <w:t>＜解釈通知　第三の３(3)＞</w:t>
                            </w:r>
                          </w:p>
                          <w:p w14:paraId="1862DE91" w14:textId="77777777" w:rsidR="00B63034" w:rsidRPr="00E2199A" w:rsidRDefault="00B63034" w:rsidP="008F60BD">
                            <w:pPr>
                              <w:ind w:leftChars="50" w:left="273" w:rightChars="50" w:right="91" w:hangingChars="100" w:hanging="182"/>
                              <w:jc w:val="left"/>
                              <w:rPr>
                                <w:rFonts w:hAnsi="ＭＳ ゴシック"/>
                                <w:szCs w:val="20"/>
                              </w:rPr>
                            </w:pPr>
                            <w:r w:rsidRPr="00E2199A">
                              <w:rPr>
                                <w:rFonts w:hAnsi="ＭＳ ゴシック" w:hint="eastAsia"/>
                                <w:szCs w:val="20"/>
                              </w:rPr>
                              <w:t>○　事業者は契約が成立した時は、受給者証に次の必要な事項を記載すること。</w:t>
                            </w:r>
                          </w:p>
                          <w:p w14:paraId="24012B02" w14:textId="77777777" w:rsidR="00922759"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事業者及び事業所の名称　</w:t>
                            </w:r>
                          </w:p>
                          <w:p w14:paraId="5BDBA665" w14:textId="51002D1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w:t>
                            </w:r>
                            <w:r w:rsidR="00606DC8" w:rsidRPr="00E2199A">
                              <w:rPr>
                                <w:rFonts w:hAnsi="ＭＳ ゴシック" w:hint="eastAsia"/>
                                <w:sz w:val="18"/>
                                <w:szCs w:val="20"/>
                              </w:rPr>
                              <w:t>サービス</w:t>
                            </w:r>
                            <w:r w:rsidRPr="00E2199A">
                              <w:rPr>
                                <w:rFonts w:hAnsi="ＭＳ ゴシック" w:hint="eastAsia"/>
                                <w:sz w:val="18"/>
                                <w:szCs w:val="20"/>
                              </w:rPr>
                              <w:t>の内容</w:t>
                            </w:r>
                          </w:p>
                          <w:p w14:paraId="148B5326" w14:textId="7777777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E2199A">
                              <w:rPr>
                                <w:rFonts w:hAnsi="ＭＳ ゴシック" w:hint="eastAsia"/>
                                <w:sz w:val="18"/>
                                <w:szCs w:val="20"/>
                              </w:rPr>
                              <w:t>・ 契約日　等</w:t>
                            </w:r>
                          </w:p>
                        </w:txbxContent>
                      </v:textbox>
                    </v:shape>
                  </w:pict>
                </mc:Fallback>
              </mc:AlternateContent>
            </w:r>
          </w:p>
          <w:p w14:paraId="5F7B8733" w14:textId="77777777" w:rsidR="002429B4" w:rsidRPr="00800338" w:rsidRDefault="002429B4" w:rsidP="00343676">
            <w:pPr>
              <w:snapToGrid/>
              <w:jc w:val="left"/>
              <w:rPr>
                <w:rFonts w:hAnsi="ＭＳ ゴシック"/>
                <w:szCs w:val="20"/>
              </w:rPr>
            </w:pPr>
          </w:p>
          <w:p w14:paraId="20FE9DC0" w14:textId="77777777" w:rsidR="002429B4" w:rsidRPr="00800338" w:rsidRDefault="002429B4" w:rsidP="00343676">
            <w:pPr>
              <w:snapToGrid/>
              <w:jc w:val="left"/>
              <w:rPr>
                <w:rFonts w:hAnsi="ＭＳ ゴシック"/>
                <w:szCs w:val="20"/>
              </w:rPr>
            </w:pPr>
          </w:p>
          <w:p w14:paraId="62F689A4" w14:textId="77777777" w:rsidR="002429B4" w:rsidRPr="00800338" w:rsidRDefault="002429B4" w:rsidP="00343676">
            <w:pPr>
              <w:snapToGrid/>
              <w:jc w:val="left"/>
              <w:rPr>
                <w:rFonts w:hAnsi="ＭＳ ゴシック"/>
                <w:szCs w:val="20"/>
              </w:rPr>
            </w:pPr>
          </w:p>
          <w:p w14:paraId="270B4FF1" w14:textId="114D55CE" w:rsidR="002429B4" w:rsidRPr="00800338" w:rsidRDefault="002429B4" w:rsidP="00343676">
            <w:pPr>
              <w:snapToGrid/>
              <w:jc w:val="left"/>
              <w:rPr>
                <w:rFonts w:hAnsi="ＭＳ ゴシック"/>
                <w:szCs w:val="20"/>
              </w:rPr>
            </w:pPr>
          </w:p>
          <w:p w14:paraId="78069196" w14:textId="77777777" w:rsidR="00922759" w:rsidRPr="00800338" w:rsidRDefault="00922759" w:rsidP="00343676">
            <w:pPr>
              <w:snapToGrid/>
              <w:jc w:val="left"/>
              <w:rPr>
                <w:rFonts w:hAnsi="ＭＳ ゴシック"/>
                <w:szCs w:val="20"/>
              </w:rPr>
            </w:pPr>
          </w:p>
          <w:p w14:paraId="2F0C1ACF" w14:textId="77777777" w:rsidR="002429B4" w:rsidRPr="00800338" w:rsidRDefault="002429B4" w:rsidP="00343676">
            <w:pPr>
              <w:snapToGrid/>
              <w:jc w:val="left"/>
              <w:rPr>
                <w:rFonts w:hAnsi="ＭＳ ゴシック"/>
                <w:szCs w:val="20"/>
              </w:rPr>
            </w:pPr>
          </w:p>
          <w:p w14:paraId="44382409" w14:textId="77777777" w:rsidR="002429B4" w:rsidRPr="00800338" w:rsidRDefault="002429B4" w:rsidP="005E73A8">
            <w:pPr>
              <w:snapToGrid/>
              <w:spacing w:afterLines="50" w:after="142"/>
              <w:jc w:val="left"/>
              <w:rPr>
                <w:rFonts w:hAnsi="ＭＳ ゴシック"/>
                <w:szCs w:val="20"/>
              </w:rPr>
            </w:pPr>
          </w:p>
        </w:tc>
        <w:tc>
          <w:tcPr>
            <w:tcW w:w="1022" w:type="dxa"/>
            <w:tcBorders>
              <w:bottom w:val="single" w:sz="4" w:space="0" w:color="auto"/>
            </w:tcBorders>
          </w:tcPr>
          <w:p w14:paraId="38CB5173" w14:textId="77777777" w:rsidR="00FE59AE" w:rsidRPr="00800338" w:rsidRDefault="008E4AA5" w:rsidP="00FE59AE">
            <w:pPr>
              <w:snapToGrid/>
              <w:jc w:val="both"/>
            </w:pPr>
            <w:sdt>
              <w:sdtPr>
                <w:rPr>
                  <w:rFonts w:hint="eastAsia"/>
                </w:rPr>
                <w:id w:val="-127031650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B007CFF" w14:textId="3EB68781" w:rsidR="002429B4" w:rsidRPr="00800338" w:rsidRDefault="008E4AA5" w:rsidP="00FE59AE">
            <w:pPr>
              <w:snapToGrid/>
              <w:jc w:val="left"/>
              <w:rPr>
                <w:rFonts w:hAnsi="ＭＳ ゴシック"/>
                <w:szCs w:val="20"/>
              </w:rPr>
            </w:pPr>
            <w:sdt>
              <w:sdtPr>
                <w:rPr>
                  <w:rFonts w:hint="eastAsia"/>
                </w:rPr>
                <w:id w:val="161386300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w:t>
            </w:r>
            <w:r w:rsidR="0097474F" w:rsidRPr="00EB778A">
              <w:rPr>
                <w:rFonts w:hAnsi="ＭＳ ゴシック" w:hint="eastAsia"/>
                <w:noProof/>
                <w:szCs w:val="20"/>
              </w:rPr>
              <mc:AlternateContent>
                <mc:Choice Requires="wps">
                  <w:drawing>
                    <wp:anchor distT="0" distB="0" distL="114300" distR="114300" simplePos="0" relativeHeight="251620352" behindDoc="0" locked="0" layoutInCell="1" allowOverlap="1" wp14:anchorId="7B7937C0" wp14:editId="0DE900A1">
                      <wp:simplePos x="0" y="0"/>
                      <wp:positionH relativeFrom="column">
                        <wp:posOffset>-3810</wp:posOffset>
                      </wp:positionH>
                      <wp:positionV relativeFrom="paragraph">
                        <wp:posOffset>1106170</wp:posOffset>
                      </wp:positionV>
                      <wp:extent cx="1541145" cy="666750"/>
                      <wp:effectExtent l="0" t="0" r="20955" b="19050"/>
                      <wp:wrapNone/>
                      <wp:docPr id="19"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666750"/>
                              </a:xfrm>
                              <a:prstGeom prst="rect">
                                <a:avLst/>
                              </a:prstGeom>
                              <a:solidFill>
                                <a:srgbClr val="FFFFFF"/>
                              </a:solidFill>
                              <a:ln w="6350">
                                <a:solidFill>
                                  <a:srgbClr val="000000"/>
                                </a:solidFill>
                                <a:prstDash val="sysDot"/>
                                <a:miter lim="800000"/>
                                <a:headEnd/>
                                <a:tailEnd/>
                              </a:ln>
                            </wps:spPr>
                            <wps:txbx>
                              <w:txbxContent>
                                <w:p w14:paraId="4B602AAD" w14:textId="77777777" w:rsidR="0097474F" w:rsidRPr="00607866" w:rsidRDefault="0097474F" w:rsidP="0097474F">
                                  <w:pPr>
                                    <w:ind w:rightChars="50" w:right="91"/>
                                    <w:jc w:val="left"/>
                                    <w:rPr>
                                      <w:rFonts w:ascii="ＭＳ 明朝" w:eastAsia="ＭＳ 明朝" w:hAnsi="ＭＳ 明朝"/>
                                      <w:sz w:val="18"/>
                                      <w:szCs w:val="18"/>
                                    </w:rPr>
                                  </w:pPr>
                                  <w:r w:rsidRPr="00607866">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937C0" id="Text Box 817" o:spid="_x0000_s1045" type="#_x0000_t202" style="position:absolute;margin-left:-.3pt;margin-top:87.1pt;width:121.35pt;height:5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" strokeweight=".5pt">
                      <v:stroke dashstyle="1 1"/>
                      <v:textbox inset="5.85pt,.7pt,5.85pt,.7pt">
                        <w:txbxContent>
                          <w:p w14:paraId="4B602AAD" w14:textId="77777777" w:rsidR="0097474F" w:rsidRPr="00607866" w:rsidRDefault="0097474F" w:rsidP="0097474F">
                            <w:pPr>
                              <w:ind w:rightChars="50" w:right="91"/>
                              <w:jc w:val="left"/>
                              <w:rPr>
                                <w:rFonts w:ascii="ＭＳ 明朝" w:eastAsia="ＭＳ 明朝" w:hAnsi="ＭＳ 明朝"/>
                                <w:sz w:val="18"/>
                                <w:szCs w:val="18"/>
                              </w:rPr>
                            </w:pPr>
                            <w:r w:rsidRPr="00607866">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r w:rsidR="00FE59AE" w:rsidRPr="00800338">
              <w:rPr>
                <w:rFonts w:hint="eastAsia"/>
              </w:rPr>
              <w:t>ない</w:t>
            </w:r>
          </w:p>
        </w:tc>
        <w:tc>
          <w:tcPr>
            <w:tcW w:w="1710" w:type="dxa"/>
            <w:tcBorders>
              <w:bottom w:val="single" w:sz="4" w:space="0" w:color="auto"/>
            </w:tcBorders>
          </w:tcPr>
          <w:p w14:paraId="0CC822C6" w14:textId="12284DC3" w:rsidR="002429B4" w:rsidRPr="00800338" w:rsidRDefault="002429B4" w:rsidP="00A6131E">
            <w:pPr>
              <w:snapToGrid/>
              <w:spacing w:line="240" w:lineRule="exact"/>
              <w:jc w:val="left"/>
              <w:rPr>
                <w:rFonts w:hAnsi="ＭＳ ゴシック"/>
                <w:sz w:val="18"/>
                <w:szCs w:val="18"/>
              </w:rPr>
            </w:pPr>
            <w:r w:rsidRPr="00800338">
              <w:rPr>
                <w:rFonts w:hAnsi="ＭＳ ゴシック" w:hint="eastAsia"/>
                <w:sz w:val="18"/>
                <w:szCs w:val="18"/>
              </w:rPr>
              <w:t>条例第1</w:t>
            </w:r>
            <w:r w:rsidR="00DB30D5" w:rsidRPr="00800338">
              <w:rPr>
                <w:rFonts w:hAnsi="ＭＳ ゴシック" w:hint="eastAsia"/>
                <w:sz w:val="18"/>
                <w:szCs w:val="18"/>
              </w:rPr>
              <w:t>5</w:t>
            </w:r>
            <w:r w:rsidRPr="00800338">
              <w:rPr>
                <w:rFonts w:hAnsi="ＭＳ ゴシック" w:hint="eastAsia"/>
                <w:sz w:val="18"/>
                <w:szCs w:val="18"/>
              </w:rPr>
              <w:t>条第1項、第</w:t>
            </w:r>
            <w:r w:rsidR="00DB30D5" w:rsidRPr="00800338">
              <w:rPr>
                <w:rFonts w:hAnsi="ＭＳ ゴシック" w:hint="eastAsia"/>
                <w:sz w:val="18"/>
                <w:szCs w:val="18"/>
              </w:rPr>
              <w:t>85</w:t>
            </w:r>
            <w:r w:rsidRPr="00800338">
              <w:rPr>
                <w:rFonts w:hAnsi="ＭＳ ゴシック" w:hint="eastAsia"/>
                <w:sz w:val="18"/>
                <w:szCs w:val="18"/>
              </w:rPr>
              <w:t>条</w:t>
            </w:r>
          </w:p>
          <w:p w14:paraId="6C1C9959" w14:textId="33490CFF" w:rsidR="002429B4" w:rsidRPr="007D59B2" w:rsidRDefault="002429B4" w:rsidP="007D59B2">
            <w:pPr>
              <w:snapToGrid/>
              <w:spacing w:line="240" w:lineRule="exact"/>
              <w:jc w:val="left"/>
              <w:rPr>
                <w:rFonts w:hAnsi="ＭＳ ゴシック"/>
                <w:sz w:val="18"/>
                <w:szCs w:val="18"/>
              </w:rPr>
            </w:pPr>
            <w:r w:rsidRPr="00800338">
              <w:rPr>
                <w:rFonts w:hAnsi="ＭＳ ゴシック" w:hint="eastAsia"/>
                <w:sz w:val="18"/>
                <w:szCs w:val="18"/>
              </w:rPr>
              <w:t>省令第13条第1項、第71条</w:t>
            </w:r>
          </w:p>
        </w:tc>
      </w:tr>
      <w:tr w:rsidR="00800338" w:rsidRPr="00800338" w14:paraId="0AE7760F" w14:textId="77777777" w:rsidTr="005E73A8">
        <w:trPr>
          <w:trHeight w:val="384"/>
        </w:trPr>
        <w:tc>
          <w:tcPr>
            <w:tcW w:w="1134" w:type="dxa"/>
            <w:vMerge/>
          </w:tcPr>
          <w:p w14:paraId="7F815F4F" w14:textId="77777777" w:rsidR="002429B4" w:rsidRPr="00800338" w:rsidRDefault="002429B4" w:rsidP="00343676">
            <w:pPr>
              <w:snapToGrid/>
              <w:jc w:val="left"/>
              <w:rPr>
                <w:rFonts w:hAnsi="ＭＳ ゴシック"/>
                <w:szCs w:val="20"/>
              </w:rPr>
            </w:pPr>
          </w:p>
        </w:tc>
        <w:tc>
          <w:tcPr>
            <w:tcW w:w="5782" w:type="dxa"/>
            <w:tcBorders>
              <w:top w:val="single" w:sz="4" w:space="0" w:color="auto"/>
            </w:tcBorders>
          </w:tcPr>
          <w:p w14:paraId="2132691D" w14:textId="77777777" w:rsidR="002429B4" w:rsidRPr="00800338" w:rsidRDefault="002429B4" w:rsidP="0085320D">
            <w:pPr>
              <w:snapToGrid/>
              <w:jc w:val="both"/>
              <w:rPr>
                <w:rFonts w:hAnsi="ＭＳ ゴシック"/>
                <w:szCs w:val="20"/>
              </w:rPr>
            </w:pPr>
            <w:r w:rsidRPr="00800338">
              <w:rPr>
                <w:rFonts w:hAnsi="ＭＳ ゴシック" w:hint="eastAsia"/>
                <w:szCs w:val="20"/>
              </w:rPr>
              <w:t>（２）契約支給量</w:t>
            </w:r>
          </w:p>
          <w:p w14:paraId="25F74A7D" w14:textId="77777777" w:rsidR="002429B4" w:rsidRPr="00800338" w:rsidRDefault="002429B4" w:rsidP="008F60BD">
            <w:pPr>
              <w:spacing w:afterLines="50" w:after="142"/>
              <w:ind w:leftChars="100" w:left="182" w:firstLineChars="100" w:firstLine="182"/>
              <w:jc w:val="both"/>
              <w:rPr>
                <w:rFonts w:hAnsi="ＭＳ ゴシック"/>
                <w:szCs w:val="20"/>
              </w:rPr>
            </w:pPr>
            <w:r w:rsidRPr="00800338">
              <w:rPr>
                <w:rFonts w:hAnsi="ＭＳ ゴシック" w:hint="eastAsia"/>
                <w:szCs w:val="20"/>
              </w:rPr>
              <w:t>契約支給量の総量は、当該給付決定保護者の支給量を超えていませんか。</w:t>
            </w:r>
          </w:p>
        </w:tc>
        <w:tc>
          <w:tcPr>
            <w:tcW w:w="1022" w:type="dxa"/>
            <w:tcBorders>
              <w:top w:val="single" w:sz="4" w:space="0" w:color="auto"/>
            </w:tcBorders>
          </w:tcPr>
          <w:p w14:paraId="1AF165CB" w14:textId="77777777" w:rsidR="002429B4" w:rsidRPr="00800338" w:rsidRDefault="008E4AA5" w:rsidP="00FE59AE">
            <w:pPr>
              <w:snapToGrid/>
              <w:jc w:val="both"/>
            </w:pPr>
            <w:sdt>
              <w:sdtPr>
                <w:rPr>
                  <w:rFonts w:hint="eastAsia"/>
                </w:rPr>
                <w:id w:val="143015872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sdt>
              <w:sdtPr>
                <w:rPr>
                  <w:rFonts w:hint="eastAsia"/>
                </w:rPr>
                <w:id w:val="-3966624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tc>
        <w:tc>
          <w:tcPr>
            <w:tcW w:w="1710" w:type="dxa"/>
            <w:tcBorders>
              <w:top w:val="single" w:sz="4" w:space="0" w:color="auto"/>
            </w:tcBorders>
          </w:tcPr>
          <w:p w14:paraId="39DAE20E" w14:textId="77777777" w:rsidR="00CB0686" w:rsidRPr="00800338" w:rsidRDefault="002429B4" w:rsidP="00CB0686">
            <w:pPr>
              <w:snapToGrid/>
              <w:spacing w:line="220" w:lineRule="exact"/>
              <w:jc w:val="left"/>
              <w:rPr>
                <w:rFonts w:hAnsi="ＭＳ ゴシック"/>
                <w:sz w:val="18"/>
                <w:szCs w:val="18"/>
              </w:rPr>
            </w:pPr>
            <w:r w:rsidRPr="00800338">
              <w:rPr>
                <w:rFonts w:hAnsi="ＭＳ ゴシック" w:hint="eastAsia"/>
                <w:sz w:val="18"/>
                <w:szCs w:val="18"/>
              </w:rPr>
              <w:t>条例第</w:t>
            </w:r>
            <w:r w:rsidR="00DB30D5" w:rsidRPr="00800338">
              <w:rPr>
                <w:rFonts w:hAnsi="ＭＳ ゴシック" w:hint="eastAsia"/>
                <w:sz w:val="18"/>
                <w:szCs w:val="18"/>
              </w:rPr>
              <w:t>15</w:t>
            </w:r>
            <w:r w:rsidRPr="00800338">
              <w:rPr>
                <w:rFonts w:hAnsi="ＭＳ ゴシック" w:hint="eastAsia"/>
                <w:sz w:val="18"/>
                <w:szCs w:val="18"/>
              </w:rPr>
              <w:t>条第2項</w:t>
            </w:r>
          </w:p>
          <w:p w14:paraId="1D1F0D9A" w14:textId="77777777" w:rsidR="00CB0686"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以下準用</w:t>
            </w:r>
          </w:p>
          <w:p w14:paraId="4B59909B" w14:textId="77777777" w:rsidR="002429B4" w:rsidRPr="00800338" w:rsidRDefault="002429B4" w:rsidP="00CB0686">
            <w:pPr>
              <w:snapToGrid/>
              <w:spacing w:line="220" w:lineRule="exact"/>
              <w:jc w:val="left"/>
              <w:rPr>
                <w:rFonts w:hAnsi="ＭＳ ゴシック"/>
                <w:sz w:val="18"/>
                <w:szCs w:val="18"/>
              </w:rPr>
            </w:pPr>
            <w:r w:rsidRPr="00800338">
              <w:rPr>
                <w:rFonts w:hAnsi="ＭＳ ゴシック" w:hint="eastAsia"/>
                <w:sz w:val="18"/>
                <w:szCs w:val="18"/>
              </w:rPr>
              <w:t>省令第13条第2項</w:t>
            </w:r>
          </w:p>
          <w:p w14:paraId="460D64F9" w14:textId="77777777" w:rsidR="00CB0686"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以下準用</w:t>
            </w:r>
          </w:p>
        </w:tc>
      </w:tr>
      <w:tr w:rsidR="00800338" w:rsidRPr="00800338" w14:paraId="5697AA41" w14:textId="77777777" w:rsidTr="005E73A8">
        <w:trPr>
          <w:trHeight w:val="804"/>
        </w:trPr>
        <w:tc>
          <w:tcPr>
            <w:tcW w:w="1134" w:type="dxa"/>
            <w:vMerge/>
          </w:tcPr>
          <w:p w14:paraId="6CA8C981" w14:textId="77777777" w:rsidR="002429B4" w:rsidRPr="00800338" w:rsidRDefault="002429B4" w:rsidP="00343676">
            <w:pPr>
              <w:snapToGrid/>
              <w:jc w:val="left"/>
              <w:rPr>
                <w:rFonts w:hAnsi="ＭＳ ゴシック"/>
                <w:szCs w:val="20"/>
              </w:rPr>
            </w:pPr>
          </w:p>
        </w:tc>
        <w:tc>
          <w:tcPr>
            <w:tcW w:w="5782" w:type="dxa"/>
            <w:tcBorders>
              <w:top w:val="single" w:sz="4" w:space="0" w:color="auto"/>
              <w:bottom w:val="single" w:sz="4" w:space="0" w:color="auto"/>
            </w:tcBorders>
          </w:tcPr>
          <w:p w14:paraId="22475293" w14:textId="77777777" w:rsidR="002429B4" w:rsidRPr="00800338" w:rsidRDefault="002429B4" w:rsidP="008F60BD">
            <w:pPr>
              <w:snapToGrid/>
              <w:ind w:left="182" w:hangingChars="100" w:hanging="182"/>
              <w:jc w:val="both"/>
              <w:rPr>
                <w:rFonts w:hAnsi="ＭＳ ゴシック"/>
                <w:szCs w:val="20"/>
              </w:rPr>
            </w:pPr>
            <w:r w:rsidRPr="00800338">
              <w:rPr>
                <w:rFonts w:hAnsi="ＭＳ ゴシック" w:hint="eastAsia"/>
                <w:szCs w:val="20"/>
              </w:rPr>
              <w:t>（３）市町村への報告</w:t>
            </w:r>
          </w:p>
          <w:p w14:paraId="25379CDB" w14:textId="77777777" w:rsidR="002429B4" w:rsidRPr="00800338" w:rsidRDefault="002429B4"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サービスの利用に係る契約をしたときは、受給者証記載事項その他必要な事項を市町村に対し遅滞なく報告していますか。</w:t>
            </w:r>
          </w:p>
        </w:tc>
        <w:tc>
          <w:tcPr>
            <w:tcW w:w="1022" w:type="dxa"/>
            <w:tcBorders>
              <w:top w:val="single" w:sz="4" w:space="0" w:color="auto"/>
              <w:bottom w:val="single" w:sz="4" w:space="0" w:color="auto"/>
            </w:tcBorders>
          </w:tcPr>
          <w:p w14:paraId="61895406" w14:textId="77777777" w:rsidR="00FE59AE" w:rsidRPr="00800338" w:rsidRDefault="008E4AA5" w:rsidP="00FE59AE">
            <w:pPr>
              <w:snapToGrid/>
              <w:jc w:val="both"/>
            </w:pPr>
            <w:sdt>
              <w:sdtPr>
                <w:rPr>
                  <w:rFonts w:hint="eastAsia"/>
                </w:rPr>
                <w:id w:val="-14939383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C695B8B" w14:textId="77777777" w:rsidR="002429B4" w:rsidRPr="00800338" w:rsidRDefault="008E4AA5" w:rsidP="00FE59AE">
            <w:pPr>
              <w:snapToGrid/>
              <w:jc w:val="left"/>
              <w:rPr>
                <w:rFonts w:hAnsi="ＭＳ ゴシック"/>
                <w:szCs w:val="20"/>
              </w:rPr>
            </w:pPr>
            <w:sdt>
              <w:sdtPr>
                <w:rPr>
                  <w:rFonts w:hint="eastAsia"/>
                </w:rPr>
                <w:id w:val="20956658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20E9DCE2" w14:textId="77777777" w:rsidR="00CB0686"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条例第</w:t>
            </w:r>
            <w:r w:rsidR="00DB30D5" w:rsidRPr="00800338">
              <w:rPr>
                <w:rFonts w:hAnsi="ＭＳ ゴシック" w:hint="eastAsia"/>
                <w:sz w:val="18"/>
                <w:szCs w:val="18"/>
              </w:rPr>
              <w:t>15</w:t>
            </w:r>
            <w:r w:rsidRPr="00800338">
              <w:rPr>
                <w:rFonts w:hAnsi="ＭＳ ゴシック" w:hint="eastAsia"/>
                <w:sz w:val="18"/>
                <w:szCs w:val="18"/>
              </w:rPr>
              <w:t>条第3項</w:t>
            </w:r>
          </w:p>
          <w:p w14:paraId="46CB8778" w14:textId="77777777" w:rsidR="00CB0686"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以下準用</w:t>
            </w:r>
          </w:p>
          <w:p w14:paraId="0918D75F" w14:textId="77777777" w:rsidR="002429B4"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省令第13条第3項</w:t>
            </w:r>
          </w:p>
          <w:p w14:paraId="190B03A6" w14:textId="77777777" w:rsidR="00CB0686" w:rsidRPr="00800338" w:rsidRDefault="00CB0686" w:rsidP="00CB0686">
            <w:pPr>
              <w:snapToGrid/>
              <w:spacing w:line="220" w:lineRule="exact"/>
              <w:jc w:val="left"/>
              <w:rPr>
                <w:rFonts w:hAnsi="ＭＳ ゴシック"/>
                <w:szCs w:val="20"/>
              </w:rPr>
            </w:pPr>
            <w:r w:rsidRPr="00800338">
              <w:rPr>
                <w:rFonts w:hAnsi="ＭＳ ゴシック" w:hint="eastAsia"/>
                <w:sz w:val="18"/>
                <w:szCs w:val="18"/>
              </w:rPr>
              <w:t>以下準用</w:t>
            </w:r>
          </w:p>
        </w:tc>
      </w:tr>
      <w:tr w:rsidR="00800338" w:rsidRPr="00800338" w14:paraId="244CBFD4" w14:textId="77777777" w:rsidTr="005E73A8">
        <w:trPr>
          <w:trHeight w:val="837"/>
        </w:trPr>
        <w:tc>
          <w:tcPr>
            <w:tcW w:w="1134" w:type="dxa"/>
            <w:vMerge/>
          </w:tcPr>
          <w:p w14:paraId="136B6D3D" w14:textId="77777777" w:rsidR="002429B4" w:rsidRPr="00800338" w:rsidRDefault="002429B4" w:rsidP="00343676">
            <w:pPr>
              <w:snapToGrid/>
              <w:jc w:val="left"/>
              <w:rPr>
                <w:rFonts w:hAnsi="ＭＳ ゴシック"/>
                <w:szCs w:val="20"/>
              </w:rPr>
            </w:pPr>
          </w:p>
        </w:tc>
        <w:tc>
          <w:tcPr>
            <w:tcW w:w="5782" w:type="dxa"/>
            <w:tcBorders>
              <w:top w:val="single" w:sz="4" w:space="0" w:color="auto"/>
            </w:tcBorders>
          </w:tcPr>
          <w:p w14:paraId="1B4A66AC" w14:textId="77777777" w:rsidR="002429B4" w:rsidRPr="00800338" w:rsidRDefault="002429B4" w:rsidP="008F60BD">
            <w:pPr>
              <w:snapToGrid/>
              <w:ind w:left="182" w:hangingChars="100" w:hanging="182"/>
              <w:jc w:val="both"/>
              <w:rPr>
                <w:rFonts w:hAnsi="ＭＳ ゴシック"/>
                <w:szCs w:val="20"/>
              </w:rPr>
            </w:pPr>
            <w:r w:rsidRPr="00800338">
              <w:rPr>
                <w:rFonts w:hAnsi="ＭＳ ゴシック" w:hint="eastAsia"/>
                <w:szCs w:val="20"/>
              </w:rPr>
              <w:t>（４）受給者証記載事項の変更時の取扱い</w:t>
            </w:r>
          </w:p>
          <w:p w14:paraId="1051A017" w14:textId="77777777" w:rsidR="002429B4" w:rsidRPr="00800338" w:rsidRDefault="002429B4" w:rsidP="005E73A8">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受給者証記載事項に変更があった場合に、（１）から（３）に準じて取り扱っていますか。</w:t>
            </w:r>
          </w:p>
        </w:tc>
        <w:tc>
          <w:tcPr>
            <w:tcW w:w="1022" w:type="dxa"/>
            <w:tcBorders>
              <w:top w:val="single" w:sz="4" w:space="0" w:color="auto"/>
            </w:tcBorders>
          </w:tcPr>
          <w:p w14:paraId="26775066" w14:textId="77777777" w:rsidR="00FE59AE" w:rsidRPr="00800338" w:rsidRDefault="008E4AA5" w:rsidP="00FE59AE">
            <w:pPr>
              <w:snapToGrid/>
              <w:jc w:val="both"/>
            </w:pPr>
            <w:sdt>
              <w:sdtPr>
                <w:rPr>
                  <w:rFonts w:hint="eastAsia"/>
                </w:rPr>
                <w:id w:val="79542186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A541BD1" w14:textId="77777777" w:rsidR="002429B4" w:rsidRPr="00800338" w:rsidRDefault="008E4AA5" w:rsidP="00FE59AE">
            <w:pPr>
              <w:snapToGrid/>
              <w:jc w:val="left"/>
              <w:rPr>
                <w:rFonts w:hAnsi="ＭＳ ゴシック"/>
                <w:szCs w:val="20"/>
              </w:rPr>
            </w:pPr>
            <w:sdt>
              <w:sdtPr>
                <w:rPr>
                  <w:rFonts w:hint="eastAsia"/>
                </w:rPr>
                <w:id w:val="30359390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17BBF4B3" w14:textId="77777777" w:rsidR="00CB0686"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条例第</w:t>
            </w:r>
            <w:r w:rsidR="00DB30D5" w:rsidRPr="00800338">
              <w:rPr>
                <w:rFonts w:hAnsi="ＭＳ ゴシック" w:hint="eastAsia"/>
                <w:sz w:val="18"/>
                <w:szCs w:val="18"/>
              </w:rPr>
              <w:t>15</w:t>
            </w:r>
            <w:r w:rsidRPr="00800338">
              <w:rPr>
                <w:rFonts w:hAnsi="ＭＳ ゴシック" w:hint="eastAsia"/>
                <w:sz w:val="18"/>
                <w:szCs w:val="18"/>
              </w:rPr>
              <w:t>条第4項</w:t>
            </w:r>
          </w:p>
          <w:p w14:paraId="20A72D5A" w14:textId="77777777" w:rsidR="00CB0686"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以下準用</w:t>
            </w:r>
          </w:p>
          <w:p w14:paraId="4883A39F" w14:textId="77777777" w:rsidR="002429B4"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省令第13条第4項</w:t>
            </w:r>
          </w:p>
          <w:p w14:paraId="7D28E100" w14:textId="77777777" w:rsidR="00CB0686" w:rsidRPr="00800338" w:rsidRDefault="00CB0686" w:rsidP="00CB0686">
            <w:pPr>
              <w:snapToGrid/>
              <w:spacing w:line="220" w:lineRule="exact"/>
              <w:jc w:val="left"/>
              <w:rPr>
                <w:rFonts w:hAnsi="ＭＳ ゴシック"/>
                <w:szCs w:val="20"/>
              </w:rPr>
            </w:pPr>
            <w:r w:rsidRPr="00800338">
              <w:rPr>
                <w:rFonts w:hAnsi="ＭＳ ゴシック" w:hint="eastAsia"/>
                <w:sz w:val="18"/>
                <w:szCs w:val="18"/>
              </w:rPr>
              <w:t>以下準用</w:t>
            </w:r>
          </w:p>
        </w:tc>
      </w:tr>
      <w:tr w:rsidR="00800338" w:rsidRPr="00800338" w14:paraId="015A839E" w14:textId="77777777" w:rsidTr="005E73A8">
        <w:trPr>
          <w:trHeight w:val="1334"/>
        </w:trPr>
        <w:tc>
          <w:tcPr>
            <w:tcW w:w="1134" w:type="dxa"/>
          </w:tcPr>
          <w:p w14:paraId="2F67E130" w14:textId="6255DB65" w:rsidR="00747229" w:rsidRPr="006E54FE" w:rsidRDefault="00B078E9" w:rsidP="00343676">
            <w:pPr>
              <w:snapToGrid/>
              <w:jc w:val="left"/>
              <w:rPr>
                <w:rFonts w:hAnsi="ＭＳ ゴシック"/>
                <w:szCs w:val="20"/>
              </w:rPr>
            </w:pPr>
            <w:r w:rsidRPr="006E54FE">
              <w:rPr>
                <w:rFonts w:hAnsi="ＭＳ ゴシック" w:hint="eastAsia"/>
                <w:szCs w:val="20"/>
              </w:rPr>
              <w:t>１４</w:t>
            </w:r>
          </w:p>
          <w:p w14:paraId="3F36B89E" w14:textId="77777777" w:rsidR="00747229" w:rsidRPr="00800338" w:rsidRDefault="00747229" w:rsidP="008F60BD">
            <w:pPr>
              <w:snapToGrid/>
              <w:spacing w:afterLines="50" w:after="142"/>
              <w:jc w:val="left"/>
              <w:rPr>
                <w:rFonts w:hAnsi="ＭＳ ゴシック"/>
                <w:szCs w:val="20"/>
                <w:u w:val="dotted"/>
              </w:rPr>
            </w:pPr>
            <w:r w:rsidRPr="006E54FE">
              <w:rPr>
                <w:rFonts w:hAnsi="ＭＳ ゴシック" w:hint="eastAsia"/>
                <w:szCs w:val="20"/>
                <w:u w:val="dotted"/>
              </w:rPr>
              <w:t>提供拒</w:t>
            </w:r>
            <w:r w:rsidRPr="00800338">
              <w:rPr>
                <w:rFonts w:hAnsi="ＭＳ ゴシック" w:hint="eastAsia"/>
                <w:szCs w:val="20"/>
                <w:u w:val="dotted"/>
              </w:rPr>
              <w:t>否の禁止</w:t>
            </w:r>
          </w:p>
          <w:p w14:paraId="3155587F"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Pr>
          <w:p w14:paraId="3230C479" w14:textId="77777777" w:rsidR="00747229" w:rsidRPr="00800338" w:rsidRDefault="00747229" w:rsidP="00343676">
            <w:pPr>
              <w:snapToGrid/>
              <w:jc w:val="left"/>
              <w:rPr>
                <w:rFonts w:hAnsi="ＭＳ ゴシック"/>
                <w:szCs w:val="20"/>
              </w:rPr>
            </w:pPr>
            <w:r w:rsidRPr="00800338">
              <w:rPr>
                <w:rFonts w:hAnsi="ＭＳ ゴシック" w:hint="eastAsia"/>
                <w:szCs w:val="20"/>
              </w:rPr>
              <w:t xml:space="preserve">　正当な理由</w:t>
            </w:r>
            <w:r w:rsidR="00CB0686" w:rsidRPr="00800338">
              <w:rPr>
                <w:rFonts w:hAnsi="ＭＳ ゴシック" w:hint="eastAsia"/>
                <w:szCs w:val="20"/>
              </w:rPr>
              <w:t>が</w:t>
            </w:r>
            <w:r w:rsidRPr="00800338">
              <w:rPr>
                <w:rFonts w:hAnsi="ＭＳ ゴシック" w:hint="eastAsia"/>
                <w:szCs w:val="20"/>
              </w:rPr>
              <w:t>なく</w:t>
            </w:r>
            <w:r w:rsidR="00CB0686" w:rsidRPr="00800338">
              <w:rPr>
                <w:rFonts w:hAnsi="ＭＳ ゴシック" w:hint="eastAsia"/>
                <w:szCs w:val="20"/>
              </w:rPr>
              <w:t>、</w:t>
            </w:r>
            <w:r w:rsidRPr="00800338">
              <w:rPr>
                <w:rFonts w:hAnsi="ＭＳ ゴシック" w:hint="eastAsia"/>
                <w:szCs w:val="20"/>
              </w:rPr>
              <w:t>サービスの提供を拒んでいませんか。</w:t>
            </w:r>
          </w:p>
          <w:p w14:paraId="13EE229D" w14:textId="77777777" w:rsidR="00747229" w:rsidRPr="00800338" w:rsidRDefault="00FE59AE"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59936" behindDoc="0" locked="0" layoutInCell="1" allowOverlap="1" wp14:anchorId="1ABE7B1F" wp14:editId="4E1291EE">
                      <wp:simplePos x="0" y="0"/>
                      <wp:positionH relativeFrom="column">
                        <wp:posOffset>52621</wp:posOffset>
                      </wp:positionH>
                      <wp:positionV relativeFrom="paragraph">
                        <wp:posOffset>126784</wp:posOffset>
                      </wp:positionV>
                      <wp:extent cx="3428365" cy="1923691"/>
                      <wp:effectExtent l="0" t="0" r="19685" b="19685"/>
                      <wp:wrapNone/>
                      <wp:docPr id="106"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923691"/>
                              </a:xfrm>
                              <a:prstGeom prst="rect">
                                <a:avLst/>
                              </a:prstGeom>
                              <a:solidFill>
                                <a:srgbClr val="FFFFFF"/>
                              </a:solidFill>
                              <a:ln w="6350">
                                <a:solidFill>
                                  <a:srgbClr val="000000"/>
                                </a:solidFill>
                                <a:miter lim="800000"/>
                                <a:headEnd/>
                                <a:tailEnd/>
                              </a:ln>
                            </wps:spPr>
                            <wps:txbx>
                              <w:txbxContent>
                                <w:p w14:paraId="338A9EB5"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第三の３(4)＞</w:t>
                                  </w:r>
                                </w:p>
                                <w:p w14:paraId="67F753C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提供を拒むことができる正当な理由がある場合とは次のとおり</w:t>
                                  </w:r>
                                </w:p>
                                <w:p w14:paraId="1654F054"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①　利用定員を超える利用申込みがあった場合</w:t>
                                  </w:r>
                                </w:p>
                                <w:p w14:paraId="5394787E"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 xml:space="preserve">②　入院治療の必要がある場合　</w:t>
                                  </w:r>
                                </w:p>
                                <w:p w14:paraId="01DF5989"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E7B1F" id="Text Box 644" o:spid="_x0000_s1046" type="#_x0000_t202" style="position:absolute;margin-left:4.15pt;margin-top:10pt;width:269.95pt;height:151.4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" strokeweight=".5pt">
                      <v:textbox inset="5.85pt,.7pt,5.85pt,.7pt">
                        <w:txbxContent>
                          <w:p w14:paraId="338A9EB5"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第三の３(4)＞</w:t>
                            </w:r>
                          </w:p>
                          <w:p w14:paraId="67F753C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提供を拒むことができる正当な理由がある場合とは次のとおり</w:t>
                            </w:r>
                          </w:p>
                          <w:p w14:paraId="1654F054"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①　利用定員を超える利用申込みがあった場合</w:t>
                            </w:r>
                          </w:p>
                          <w:p w14:paraId="5394787E"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 xml:space="preserve">②　入院治療の必要がある場合　</w:t>
                            </w:r>
                          </w:p>
                          <w:p w14:paraId="01DF5989"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v:textbox>
                    </v:shape>
                  </w:pict>
                </mc:Fallback>
              </mc:AlternateContent>
            </w:r>
          </w:p>
          <w:p w14:paraId="31B28D8B" w14:textId="77777777" w:rsidR="00747229" w:rsidRPr="00800338" w:rsidRDefault="00747229" w:rsidP="00343676">
            <w:pPr>
              <w:snapToGrid/>
              <w:jc w:val="left"/>
              <w:rPr>
                <w:rFonts w:hAnsi="ＭＳ ゴシック"/>
                <w:szCs w:val="20"/>
              </w:rPr>
            </w:pPr>
          </w:p>
          <w:p w14:paraId="29ECE34A" w14:textId="77777777" w:rsidR="00747229" w:rsidRPr="00800338" w:rsidRDefault="00747229" w:rsidP="00343676">
            <w:pPr>
              <w:snapToGrid/>
              <w:jc w:val="left"/>
              <w:rPr>
                <w:rFonts w:hAnsi="ＭＳ ゴシック"/>
                <w:szCs w:val="20"/>
              </w:rPr>
            </w:pPr>
          </w:p>
          <w:p w14:paraId="7FD866E5" w14:textId="77777777" w:rsidR="00747229" w:rsidRPr="00800338" w:rsidRDefault="00747229" w:rsidP="00343676">
            <w:pPr>
              <w:snapToGrid/>
              <w:jc w:val="left"/>
              <w:rPr>
                <w:rFonts w:hAnsi="ＭＳ ゴシック"/>
                <w:szCs w:val="20"/>
              </w:rPr>
            </w:pPr>
          </w:p>
          <w:p w14:paraId="2BF0574E" w14:textId="77777777" w:rsidR="00747229" w:rsidRPr="00800338" w:rsidRDefault="00747229" w:rsidP="00343676">
            <w:pPr>
              <w:snapToGrid/>
              <w:jc w:val="left"/>
              <w:rPr>
                <w:rFonts w:hAnsi="ＭＳ ゴシック"/>
                <w:szCs w:val="20"/>
              </w:rPr>
            </w:pPr>
          </w:p>
          <w:p w14:paraId="3E520568" w14:textId="77777777" w:rsidR="00CB0686" w:rsidRPr="00800338" w:rsidRDefault="00CB0686" w:rsidP="00343676">
            <w:pPr>
              <w:snapToGrid/>
              <w:jc w:val="left"/>
              <w:rPr>
                <w:rFonts w:hAnsi="ＭＳ ゴシック"/>
                <w:szCs w:val="20"/>
              </w:rPr>
            </w:pPr>
          </w:p>
          <w:p w14:paraId="6BA637DA" w14:textId="77777777" w:rsidR="00CB0686" w:rsidRPr="00800338" w:rsidRDefault="00CB0686" w:rsidP="00343676">
            <w:pPr>
              <w:snapToGrid/>
              <w:jc w:val="left"/>
              <w:rPr>
                <w:rFonts w:hAnsi="ＭＳ ゴシック"/>
                <w:szCs w:val="20"/>
              </w:rPr>
            </w:pPr>
          </w:p>
          <w:p w14:paraId="62B99490" w14:textId="77777777" w:rsidR="00747229" w:rsidRPr="00800338" w:rsidRDefault="00747229" w:rsidP="00343676">
            <w:pPr>
              <w:snapToGrid/>
              <w:jc w:val="left"/>
              <w:rPr>
                <w:rFonts w:hAnsi="ＭＳ ゴシック"/>
                <w:szCs w:val="20"/>
              </w:rPr>
            </w:pPr>
          </w:p>
          <w:p w14:paraId="04854796" w14:textId="77777777" w:rsidR="00747229" w:rsidRPr="00800338" w:rsidRDefault="00747229" w:rsidP="00343676">
            <w:pPr>
              <w:snapToGrid/>
              <w:jc w:val="left"/>
              <w:rPr>
                <w:rFonts w:hAnsi="ＭＳ ゴシック"/>
                <w:szCs w:val="20"/>
              </w:rPr>
            </w:pPr>
          </w:p>
          <w:p w14:paraId="0817EEDB" w14:textId="77777777" w:rsidR="00747229" w:rsidRPr="00800338" w:rsidRDefault="00747229" w:rsidP="00343676">
            <w:pPr>
              <w:snapToGrid/>
              <w:jc w:val="left"/>
              <w:rPr>
                <w:rFonts w:hAnsi="ＭＳ ゴシック"/>
                <w:szCs w:val="20"/>
              </w:rPr>
            </w:pPr>
          </w:p>
          <w:p w14:paraId="1933053A" w14:textId="77777777" w:rsidR="00747229" w:rsidRPr="00800338" w:rsidRDefault="00747229" w:rsidP="005E73A8">
            <w:pPr>
              <w:snapToGrid/>
              <w:jc w:val="left"/>
              <w:rPr>
                <w:rFonts w:hAnsi="ＭＳ ゴシック"/>
                <w:szCs w:val="20"/>
              </w:rPr>
            </w:pPr>
          </w:p>
          <w:p w14:paraId="6F737BDF" w14:textId="77777777" w:rsidR="005E73A8" w:rsidRDefault="005E73A8" w:rsidP="005E73A8">
            <w:pPr>
              <w:snapToGrid/>
              <w:jc w:val="left"/>
              <w:rPr>
                <w:rFonts w:hAnsi="ＭＳ ゴシック"/>
                <w:szCs w:val="20"/>
              </w:rPr>
            </w:pPr>
          </w:p>
          <w:p w14:paraId="65013C50" w14:textId="77777777" w:rsidR="00B078E9" w:rsidRDefault="00B078E9" w:rsidP="005E73A8">
            <w:pPr>
              <w:snapToGrid/>
              <w:jc w:val="left"/>
              <w:rPr>
                <w:rFonts w:hAnsi="ＭＳ ゴシック"/>
                <w:szCs w:val="20"/>
              </w:rPr>
            </w:pPr>
          </w:p>
          <w:p w14:paraId="555C485A" w14:textId="77777777" w:rsidR="00B078E9" w:rsidRPr="00800338" w:rsidRDefault="00B078E9" w:rsidP="005E73A8">
            <w:pPr>
              <w:snapToGrid/>
              <w:jc w:val="left"/>
              <w:rPr>
                <w:rFonts w:hAnsi="ＭＳ ゴシック"/>
                <w:szCs w:val="20"/>
              </w:rPr>
            </w:pPr>
          </w:p>
        </w:tc>
        <w:tc>
          <w:tcPr>
            <w:tcW w:w="1022" w:type="dxa"/>
          </w:tcPr>
          <w:p w14:paraId="50508D12" w14:textId="77777777" w:rsidR="00747229" w:rsidRPr="00800338" w:rsidRDefault="008E4AA5" w:rsidP="00343676">
            <w:pPr>
              <w:snapToGrid/>
              <w:jc w:val="left"/>
              <w:rPr>
                <w:rFonts w:hAnsi="ＭＳ ゴシック"/>
                <w:szCs w:val="20"/>
              </w:rPr>
            </w:pPr>
            <w:sdt>
              <w:sdtPr>
                <w:rPr>
                  <w:rFonts w:hint="eastAsia"/>
                </w:rPr>
                <w:id w:val="156459479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sdt>
              <w:sdtPr>
                <w:rPr>
                  <w:rFonts w:hint="eastAsia"/>
                </w:rPr>
                <w:id w:val="163713653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tc>
        <w:tc>
          <w:tcPr>
            <w:tcW w:w="1710" w:type="dxa"/>
          </w:tcPr>
          <w:p w14:paraId="3D40C65A" w14:textId="7C785A9F" w:rsidR="00747229" w:rsidRPr="00800338" w:rsidRDefault="00747229" w:rsidP="00CB0686">
            <w:pPr>
              <w:snapToGrid/>
              <w:spacing w:line="240" w:lineRule="exact"/>
              <w:jc w:val="left"/>
              <w:rPr>
                <w:rFonts w:hAnsi="ＭＳ ゴシック"/>
                <w:sz w:val="18"/>
                <w:szCs w:val="18"/>
              </w:rPr>
            </w:pPr>
            <w:r w:rsidRPr="00800338">
              <w:rPr>
                <w:rFonts w:hAnsi="ＭＳ ゴシック" w:hint="eastAsia"/>
                <w:sz w:val="18"/>
                <w:szCs w:val="18"/>
              </w:rPr>
              <w:t>条例第</w:t>
            </w:r>
            <w:r w:rsidR="00DB30D5" w:rsidRPr="00800338">
              <w:rPr>
                <w:rFonts w:hAnsi="ＭＳ ゴシック" w:hint="eastAsia"/>
                <w:sz w:val="18"/>
                <w:szCs w:val="18"/>
              </w:rPr>
              <w:t>16</w:t>
            </w:r>
            <w:r w:rsidR="00CB0686" w:rsidRPr="00800338">
              <w:rPr>
                <w:rFonts w:hAnsi="ＭＳ ゴシック" w:hint="eastAsia"/>
                <w:sz w:val="18"/>
                <w:szCs w:val="18"/>
              </w:rPr>
              <w:t>条、</w:t>
            </w:r>
            <w:r w:rsidR="00DB30D5" w:rsidRPr="00800338">
              <w:rPr>
                <w:rFonts w:hAnsi="ＭＳ ゴシック" w:hint="eastAsia"/>
                <w:sz w:val="18"/>
                <w:szCs w:val="18"/>
              </w:rPr>
              <w:t>第85条</w:t>
            </w:r>
          </w:p>
          <w:p w14:paraId="79064A3A" w14:textId="603B3CA5" w:rsidR="00747229" w:rsidRPr="00800338" w:rsidRDefault="00747229" w:rsidP="00CB0686">
            <w:pPr>
              <w:snapToGrid/>
              <w:spacing w:line="240" w:lineRule="exact"/>
              <w:jc w:val="left"/>
              <w:rPr>
                <w:rFonts w:hAnsi="ＭＳ ゴシック"/>
                <w:szCs w:val="20"/>
              </w:rPr>
            </w:pPr>
            <w:r w:rsidRPr="00800338">
              <w:rPr>
                <w:rFonts w:hAnsi="ＭＳ ゴシック" w:hint="eastAsia"/>
                <w:sz w:val="18"/>
                <w:szCs w:val="18"/>
              </w:rPr>
              <w:t>省令第14</w:t>
            </w:r>
            <w:r w:rsidR="00CB0686" w:rsidRPr="00800338">
              <w:rPr>
                <w:rFonts w:hAnsi="ＭＳ ゴシック" w:hint="eastAsia"/>
                <w:sz w:val="18"/>
                <w:szCs w:val="18"/>
              </w:rPr>
              <w:t>条、第71条</w:t>
            </w:r>
          </w:p>
        </w:tc>
      </w:tr>
      <w:tr w:rsidR="00800338" w:rsidRPr="00800338" w14:paraId="69DCA60C" w14:textId="77777777" w:rsidTr="005E73A8">
        <w:trPr>
          <w:trHeight w:val="903"/>
        </w:trPr>
        <w:tc>
          <w:tcPr>
            <w:tcW w:w="1134" w:type="dxa"/>
            <w:tcBorders>
              <w:top w:val="single" w:sz="4" w:space="0" w:color="000000"/>
              <w:left w:val="single" w:sz="4" w:space="0" w:color="000000"/>
              <w:bottom w:val="single" w:sz="4" w:space="0" w:color="000000"/>
              <w:right w:val="single" w:sz="4" w:space="0" w:color="000000"/>
            </w:tcBorders>
          </w:tcPr>
          <w:p w14:paraId="0877F149" w14:textId="230155E9" w:rsidR="00747229" w:rsidRPr="006E54FE" w:rsidRDefault="00B078E9" w:rsidP="00343676">
            <w:pPr>
              <w:snapToGrid/>
              <w:jc w:val="left"/>
              <w:rPr>
                <w:rFonts w:hAnsi="ＭＳ ゴシック"/>
                <w:szCs w:val="20"/>
              </w:rPr>
            </w:pPr>
            <w:r w:rsidRPr="006E54FE">
              <w:rPr>
                <w:rFonts w:hAnsi="ＭＳ ゴシック" w:hint="eastAsia"/>
                <w:szCs w:val="20"/>
              </w:rPr>
              <w:t>１５</w:t>
            </w:r>
          </w:p>
          <w:p w14:paraId="7C70296D" w14:textId="77777777" w:rsidR="00747229" w:rsidRPr="00800338" w:rsidRDefault="00747229" w:rsidP="005E73A8">
            <w:pPr>
              <w:snapToGrid/>
              <w:spacing w:afterLines="50" w:after="142"/>
              <w:ind w:rightChars="-53" w:right="-96"/>
              <w:jc w:val="left"/>
              <w:rPr>
                <w:rFonts w:hAnsi="ＭＳ ゴシック"/>
                <w:szCs w:val="20"/>
                <w:u w:val="dotted"/>
              </w:rPr>
            </w:pPr>
            <w:r w:rsidRPr="00800338">
              <w:rPr>
                <w:rFonts w:hAnsi="ＭＳ ゴシック" w:hint="eastAsia"/>
                <w:szCs w:val="20"/>
                <w:u w:val="dotted"/>
              </w:rPr>
              <w:t>連絡調整に対する協力</w:t>
            </w:r>
          </w:p>
          <w:p w14:paraId="75F230DE" w14:textId="77777777" w:rsidR="00747229" w:rsidRPr="00800338" w:rsidRDefault="00747229"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82" w:type="dxa"/>
            <w:tcBorders>
              <w:top w:val="single" w:sz="4" w:space="0" w:color="000000"/>
              <w:left w:val="single" w:sz="4" w:space="0" w:color="000000"/>
              <w:bottom w:val="single" w:sz="4" w:space="0" w:color="000000"/>
              <w:right w:val="single" w:sz="4" w:space="0" w:color="000000"/>
            </w:tcBorders>
          </w:tcPr>
          <w:p w14:paraId="6749BD64" w14:textId="77777777" w:rsidR="00747229" w:rsidRPr="00800338" w:rsidRDefault="00CB0686" w:rsidP="0085320D">
            <w:pPr>
              <w:snapToGrid/>
              <w:jc w:val="both"/>
              <w:rPr>
                <w:rFonts w:hAnsi="ＭＳ ゴシック"/>
                <w:szCs w:val="20"/>
              </w:rPr>
            </w:pPr>
            <w:r w:rsidRPr="00800338">
              <w:rPr>
                <w:rFonts w:hAnsi="ＭＳ ゴシック" w:hint="eastAsia"/>
                <w:szCs w:val="20"/>
              </w:rPr>
              <w:t xml:space="preserve">　サービスの利用について市町村又は障害児相談支援事業者が</w:t>
            </w:r>
            <w:r w:rsidR="00747229" w:rsidRPr="00800338">
              <w:rPr>
                <w:rFonts w:hAnsi="ＭＳ ゴシック" w:hint="eastAsia"/>
                <w:szCs w:val="20"/>
              </w:rPr>
              <w:t>行う連絡調整に、できる限り協力していますか。</w:t>
            </w:r>
          </w:p>
          <w:p w14:paraId="12F39234" w14:textId="77777777" w:rsidR="00747229" w:rsidRPr="00800338" w:rsidRDefault="00747229" w:rsidP="0085320D">
            <w:pPr>
              <w:snapToGrid/>
              <w:jc w:val="both"/>
              <w:rPr>
                <w:rFonts w:hAnsi="ＭＳ ゴシック"/>
                <w:szCs w:val="20"/>
              </w:rPr>
            </w:pPr>
          </w:p>
        </w:tc>
        <w:tc>
          <w:tcPr>
            <w:tcW w:w="1022" w:type="dxa"/>
            <w:tcBorders>
              <w:top w:val="single" w:sz="4" w:space="0" w:color="000000"/>
              <w:left w:val="single" w:sz="4" w:space="0" w:color="000000"/>
              <w:bottom w:val="single" w:sz="4" w:space="0" w:color="000000"/>
              <w:right w:val="single" w:sz="4" w:space="0" w:color="000000"/>
            </w:tcBorders>
          </w:tcPr>
          <w:p w14:paraId="253C8572" w14:textId="77777777" w:rsidR="00FE59AE" w:rsidRPr="00800338" w:rsidRDefault="008E4AA5" w:rsidP="00FE59AE">
            <w:pPr>
              <w:snapToGrid/>
              <w:jc w:val="both"/>
            </w:pPr>
            <w:sdt>
              <w:sdtPr>
                <w:rPr>
                  <w:rFonts w:hint="eastAsia"/>
                </w:rPr>
                <w:id w:val="2144881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1DD834DE" w14:textId="77777777" w:rsidR="00747229" w:rsidRPr="00800338" w:rsidRDefault="008E4AA5" w:rsidP="00FE59AE">
            <w:pPr>
              <w:snapToGrid/>
              <w:jc w:val="left"/>
              <w:rPr>
                <w:rFonts w:hAnsi="ＭＳ ゴシック"/>
                <w:szCs w:val="20"/>
              </w:rPr>
            </w:pPr>
            <w:sdt>
              <w:sdtPr>
                <w:rPr>
                  <w:rFonts w:hint="eastAsia"/>
                </w:rPr>
                <w:id w:val="21175546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000000"/>
              <w:left w:val="single" w:sz="4" w:space="0" w:color="000000"/>
              <w:bottom w:val="single" w:sz="4" w:space="0" w:color="000000"/>
              <w:right w:val="single" w:sz="4" w:space="0" w:color="000000"/>
            </w:tcBorders>
          </w:tcPr>
          <w:p w14:paraId="0A70E2F2" w14:textId="744C5C65" w:rsidR="00747229" w:rsidRPr="00800338" w:rsidRDefault="00747229" w:rsidP="005E73A8">
            <w:pPr>
              <w:snapToGrid/>
              <w:spacing w:line="200" w:lineRule="exact"/>
              <w:jc w:val="left"/>
              <w:rPr>
                <w:rFonts w:hAnsi="ＭＳ ゴシック"/>
                <w:sz w:val="18"/>
                <w:szCs w:val="18"/>
              </w:rPr>
            </w:pPr>
            <w:r w:rsidRPr="00800338">
              <w:rPr>
                <w:rFonts w:hAnsi="ＭＳ ゴシック" w:hint="eastAsia"/>
                <w:sz w:val="18"/>
                <w:szCs w:val="18"/>
              </w:rPr>
              <w:t>条例第1</w:t>
            </w:r>
            <w:r w:rsidR="00DB30D5" w:rsidRPr="00800338">
              <w:rPr>
                <w:rFonts w:hAnsi="ＭＳ ゴシック" w:hint="eastAsia"/>
                <w:sz w:val="18"/>
                <w:szCs w:val="18"/>
              </w:rPr>
              <w:t>7</w:t>
            </w:r>
            <w:r w:rsidR="00CB0686" w:rsidRPr="00800338">
              <w:rPr>
                <w:rFonts w:hAnsi="ＭＳ ゴシック" w:hint="eastAsia"/>
                <w:sz w:val="18"/>
                <w:szCs w:val="18"/>
              </w:rPr>
              <w:t>条、</w:t>
            </w:r>
            <w:r w:rsidR="00DB30D5" w:rsidRPr="00800338">
              <w:rPr>
                <w:rFonts w:hAnsi="ＭＳ ゴシック" w:hint="eastAsia"/>
                <w:sz w:val="18"/>
                <w:szCs w:val="18"/>
              </w:rPr>
              <w:t>第85条</w:t>
            </w:r>
          </w:p>
          <w:p w14:paraId="27BF1D88" w14:textId="27042361" w:rsidR="00747229" w:rsidRPr="00800338" w:rsidRDefault="00747229" w:rsidP="005E73A8">
            <w:pPr>
              <w:snapToGrid/>
              <w:spacing w:line="200" w:lineRule="exact"/>
              <w:jc w:val="left"/>
              <w:rPr>
                <w:rFonts w:hAnsi="ＭＳ ゴシック"/>
                <w:sz w:val="18"/>
                <w:szCs w:val="18"/>
              </w:rPr>
            </w:pPr>
            <w:r w:rsidRPr="00800338">
              <w:rPr>
                <w:rFonts w:hAnsi="ＭＳ ゴシック" w:hint="eastAsia"/>
                <w:sz w:val="18"/>
                <w:szCs w:val="18"/>
              </w:rPr>
              <w:t>省令第15</w:t>
            </w:r>
            <w:r w:rsidR="00CB0686" w:rsidRPr="00800338">
              <w:rPr>
                <w:rFonts w:hAnsi="ＭＳ ゴシック" w:hint="eastAsia"/>
                <w:sz w:val="18"/>
                <w:szCs w:val="18"/>
              </w:rPr>
              <w:t>条、第71条</w:t>
            </w:r>
          </w:p>
        </w:tc>
      </w:tr>
    </w:tbl>
    <w:p w14:paraId="50DB0AAD"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72C4E0B" w14:textId="77777777" w:rsidTr="005E73A8">
        <w:tc>
          <w:tcPr>
            <w:tcW w:w="1134" w:type="dxa"/>
            <w:vAlign w:val="center"/>
          </w:tcPr>
          <w:p w14:paraId="7E35736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6399071D"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00B2D581"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7B573E7"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5DDF0C4E" w14:textId="77777777" w:rsidTr="005E73A8">
        <w:tc>
          <w:tcPr>
            <w:tcW w:w="1134" w:type="dxa"/>
          </w:tcPr>
          <w:p w14:paraId="39BADB3B" w14:textId="48EE57A8" w:rsidR="002429B4" w:rsidRPr="006E54FE" w:rsidRDefault="00B078E9" w:rsidP="00964B75">
            <w:pPr>
              <w:snapToGrid/>
              <w:jc w:val="left"/>
              <w:rPr>
                <w:rFonts w:hAnsi="ＭＳ ゴシック"/>
                <w:szCs w:val="20"/>
              </w:rPr>
            </w:pPr>
            <w:r w:rsidRPr="006E54FE">
              <w:rPr>
                <w:rFonts w:hAnsi="ＭＳ ゴシック" w:hint="eastAsia"/>
                <w:szCs w:val="20"/>
              </w:rPr>
              <w:t>１６</w:t>
            </w:r>
          </w:p>
          <w:p w14:paraId="50793B1A" w14:textId="77777777" w:rsidR="002429B4" w:rsidRPr="006E54FE" w:rsidRDefault="002429B4" w:rsidP="00964B75">
            <w:pPr>
              <w:snapToGrid/>
              <w:jc w:val="left"/>
              <w:rPr>
                <w:rFonts w:hAnsi="ＭＳ ゴシック"/>
                <w:szCs w:val="20"/>
                <w:u w:val="dotted"/>
              </w:rPr>
            </w:pPr>
            <w:r w:rsidRPr="006E54FE">
              <w:rPr>
                <w:rFonts w:hAnsi="ＭＳ ゴシック" w:hint="eastAsia"/>
                <w:szCs w:val="20"/>
                <w:u w:val="dotted"/>
              </w:rPr>
              <w:t>サービス</w:t>
            </w:r>
          </w:p>
          <w:p w14:paraId="55DD3806" w14:textId="77777777" w:rsidR="002429B4" w:rsidRPr="006E54FE" w:rsidRDefault="002429B4" w:rsidP="008F60BD">
            <w:pPr>
              <w:snapToGrid/>
              <w:spacing w:afterLines="30" w:after="85"/>
              <w:ind w:rightChars="-50" w:right="-91"/>
              <w:jc w:val="left"/>
              <w:rPr>
                <w:rFonts w:hAnsi="ＭＳ ゴシック"/>
                <w:szCs w:val="20"/>
                <w:u w:val="dotted"/>
              </w:rPr>
            </w:pPr>
            <w:r w:rsidRPr="006E54FE">
              <w:rPr>
                <w:rFonts w:hAnsi="ＭＳ ゴシック" w:hint="eastAsia"/>
                <w:szCs w:val="20"/>
                <w:u w:val="dotted"/>
              </w:rPr>
              <w:t>提供困難時の対応</w:t>
            </w:r>
          </w:p>
          <w:p w14:paraId="22BB2762" w14:textId="77777777" w:rsidR="002429B4" w:rsidRPr="006E54FE" w:rsidRDefault="002429B4" w:rsidP="008F60BD">
            <w:pPr>
              <w:snapToGrid/>
              <w:spacing w:afterLines="30" w:after="85"/>
              <w:rPr>
                <w:rFonts w:hAnsi="ＭＳ ゴシック"/>
                <w:szCs w:val="20"/>
              </w:rPr>
            </w:pPr>
            <w:r w:rsidRPr="006E54FE">
              <w:rPr>
                <w:rFonts w:hAnsi="ＭＳ ゴシック" w:hint="eastAsia"/>
                <w:sz w:val="18"/>
                <w:szCs w:val="18"/>
                <w:bdr w:val="single" w:sz="4" w:space="0" w:color="auto"/>
              </w:rPr>
              <w:t>共通</w:t>
            </w:r>
          </w:p>
        </w:tc>
        <w:tc>
          <w:tcPr>
            <w:tcW w:w="5782" w:type="dxa"/>
          </w:tcPr>
          <w:p w14:paraId="00E28EFB" w14:textId="77777777" w:rsidR="002429B4" w:rsidRPr="00800338" w:rsidRDefault="002429B4" w:rsidP="00964B75">
            <w:pPr>
              <w:snapToGrid/>
              <w:jc w:val="both"/>
              <w:rPr>
                <w:rFonts w:hAnsi="ＭＳ ゴシック"/>
                <w:szCs w:val="20"/>
              </w:rPr>
            </w:pPr>
            <w:r w:rsidRPr="00800338">
              <w:rPr>
                <w:rFonts w:hAnsi="ＭＳ ゴシック" w:hint="eastAsia"/>
                <w:szCs w:val="20"/>
              </w:rPr>
              <w:t xml:space="preserve">　通常の事業の実施地域等を勘案し、障害児に対し自ら適切なサービスを提供することが困難</w:t>
            </w:r>
            <w:r w:rsidR="00CB0686" w:rsidRPr="00800338">
              <w:rPr>
                <w:rFonts w:hAnsi="ＭＳ ゴシック" w:hint="eastAsia"/>
                <w:szCs w:val="20"/>
              </w:rPr>
              <w:t>であると認めた場合</w:t>
            </w:r>
            <w:r w:rsidRPr="00800338">
              <w:rPr>
                <w:rFonts w:hAnsi="ＭＳ ゴシック" w:hint="eastAsia"/>
                <w:szCs w:val="20"/>
              </w:rPr>
              <w:t>は、適当な他の事業所等の紹介その他の必要な措置を速やかに講じていますか。</w:t>
            </w:r>
          </w:p>
          <w:p w14:paraId="0E93E564" w14:textId="77777777" w:rsidR="002429B4" w:rsidRPr="00800338" w:rsidRDefault="002429B4" w:rsidP="008F60BD">
            <w:pPr>
              <w:snapToGrid/>
              <w:spacing w:afterLines="50" w:after="142"/>
              <w:jc w:val="both"/>
              <w:rPr>
                <w:rFonts w:hAnsi="ＭＳ ゴシック"/>
                <w:szCs w:val="20"/>
              </w:rPr>
            </w:pPr>
          </w:p>
        </w:tc>
        <w:tc>
          <w:tcPr>
            <w:tcW w:w="1022" w:type="dxa"/>
          </w:tcPr>
          <w:p w14:paraId="5AD3D544" w14:textId="77777777" w:rsidR="00FE59AE" w:rsidRPr="00800338" w:rsidRDefault="008E4AA5" w:rsidP="00FE59AE">
            <w:pPr>
              <w:snapToGrid/>
              <w:jc w:val="both"/>
            </w:pPr>
            <w:sdt>
              <w:sdtPr>
                <w:rPr>
                  <w:rFonts w:hint="eastAsia"/>
                </w:rPr>
                <w:id w:val="-146573064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BA96FEE" w14:textId="77777777" w:rsidR="002429B4" w:rsidRPr="00800338" w:rsidRDefault="008E4AA5" w:rsidP="00FE59AE">
            <w:pPr>
              <w:snapToGrid/>
              <w:jc w:val="left"/>
              <w:rPr>
                <w:rFonts w:hAnsi="ＭＳ ゴシック"/>
                <w:szCs w:val="20"/>
              </w:rPr>
            </w:pPr>
            <w:sdt>
              <w:sdtPr>
                <w:rPr>
                  <w:rFonts w:hint="eastAsia"/>
                </w:rPr>
                <w:id w:val="-156903319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7E37AD90" w14:textId="37E3F73F" w:rsidR="00DB30D5" w:rsidRPr="00800338" w:rsidRDefault="00DB30D5" w:rsidP="00DB30D5">
            <w:pPr>
              <w:snapToGrid/>
              <w:spacing w:line="200" w:lineRule="exact"/>
              <w:jc w:val="left"/>
              <w:rPr>
                <w:rFonts w:hAnsi="ＭＳ ゴシック"/>
                <w:sz w:val="18"/>
                <w:szCs w:val="18"/>
              </w:rPr>
            </w:pPr>
            <w:r w:rsidRPr="00800338">
              <w:rPr>
                <w:rFonts w:hAnsi="ＭＳ ゴシック" w:hint="eastAsia"/>
                <w:sz w:val="18"/>
                <w:szCs w:val="18"/>
              </w:rPr>
              <w:t>条例第18条、第85条</w:t>
            </w:r>
          </w:p>
          <w:p w14:paraId="390A5EAE" w14:textId="64E73CF8" w:rsidR="002429B4" w:rsidRPr="00800338" w:rsidRDefault="002429B4" w:rsidP="005E73A8">
            <w:pPr>
              <w:snapToGrid/>
              <w:spacing w:line="240" w:lineRule="exact"/>
              <w:jc w:val="left"/>
              <w:rPr>
                <w:rFonts w:hAnsi="ＭＳ ゴシック"/>
                <w:sz w:val="18"/>
                <w:szCs w:val="18"/>
              </w:rPr>
            </w:pPr>
            <w:r w:rsidRPr="00800338">
              <w:rPr>
                <w:rFonts w:hAnsi="ＭＳ ゴシック" w:hint="eastAsia"/>
                <w:sz w:val="18"/>
                <w:szCs w:val="18"/>
              </w:rPr>
              <w:t>省令第16</w:t>
            </w:r>
            <w:r w:rsidR="00CB0686" w:rsidRPr="00800338">
              <w:rPr>
                <w:rFonts w:hAnsi="ＭＳ ゴシック" w:hint="eastAsia"/>
                <w:sz w:val="18"/>
                <w:szCs w:val="18"/>
              </w:rPr>
              <w:t>条、第71条</w:t>
            </w:r>
          </w:p>
        </w:tc>
      </w:tr>
      <w:tr w:rsidR="00800338" w:rsidRPr="00800338" w14:paraId="6D2FFD0C" w14:textId="77777777" w:rsidTr="005E73A8">
        <w:tc>
          <w:tcPr>
            <w:tcW w:w="1134" w:type="dxa"/>
          </w:tcPr>
          <w:p w14:paraId="50E7F708" w14:textId="66ED331C" w:rsidR="00747229" w:rsidRPr="006E54FE" w:rsidRDefault="00915941" w:rsidP="00343676">
            <w:pPr>
              <w:snapToGrid/>
              <w:jc w:val="left"/>
              <w:rPr>
                <w:rFonts w:hAnsi="ＭＳ ゴシック"/>
                <w:szCs w:val="20"/>
              </w:rPr>
            </w:pPr>
            <w:r w:rsidRPr="006E54FE">
              <w:rPr>
                <w:rFonts w:hAnsi="ＭＳ ゴシック" w:hint="eastAsia"/>
                <w:szCs w:val="20"/>
              </w:rPr>
              <w:t>１</w:t>
            </w:r>
            <w:r w:rsidR="00B078E9" w:rsidRPr="006E54FE">
              <w:rPr>
                <w:rFonts w:hAnsi="ＭＳ ゴシック" w:hint="eastAsia"/>
                <w:szCs w:val="20"/>
              </w:rPr>
              <w:t>７</w:t>
            </w:r>
          </w:p>
          <w:p w14:paraId="6DFCE0EB" w14:textId="77777777" w:rsidR="00747229" w:rsidRPr="006E54FE" w:rsidRDefault="00747229" w:rsidP="008F60BD">
            <w:pPr>
              <w:snapToGrid/>
              <w:spacing w:afterLines="50" w:after="142"/>
              <w:ind w:rightChars="-53" w:right="-96"/>
              <w:jc w:val="left"/>
              <w:rPr>
                <w:rFonts w:hAnsi="ＭＳ ゴシック"/>
                <w:szCs w:val="20"/>
              </w:rPr>
            </w:pPr>
            <w:r w:rsidRPr="006E54FE">
              <w:rPr>
                <w:rFonts w:hAnsi="ＭＳ ゴシック" w:hint="eastAsia"/>
                <w:szCs w:val="20"/>
              </w:rPr>
              <w:t>受給資格の確認</w:t>
            </w:r>
          </w:p>
          <w:p w14:paraId="194D909C" w14:textId="77777777" w:rsidR="00747229" w:rsidRPr="006E54FE" w:rsidRDefault="00747229" w:rsidP="008F60BD">
            <w:pPr>
              <w:snapToGrid/>
              <w:spacing w:afterLines="50" w:after="142"/>
              <w:rPr>
                <w:rFonts w:hAnsi="ＭＳ ゴシック"/>
                <w:szCs w:val="20"/>
              </w:rPr>
            </w:pPr>
            <w:r w:rsidRPr="006E54FE">
              <w:rPr>
                <w:rFonts w:hAnsi="ＭＳ ゴシック" w:hint="eastAsia"/>
                <w:sz w:val="18"/>
                <w:szCs w:val="18"/>
                <w:bdr w:val="single" w:sz="4" w:space="0" w:color="auto"/>
              </w:rPr>
              <w:t>共通</w:t>
            </w:r>
          </w:p>
        </w:tc>
        <w:tc>
          <w:tcPr>
            <w:tcW w:w="5782" w:type="dxa"/>
          </w:tcPr>
          <w:p w14:paraId="4FB16040" w14:textId="331497FA" w:rsidR="00747229" w:rsidRPr="00800338" w:rsidRDefault="0097474F" w:rsidP="008F60BD">
            <w:pPr>
              <w:snapToGrid/>
              <w:spacing w:afterLines="50" w:after="14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92704" behindDoc="0" locked="0" layoutInCell="1" allowOverlap="1" wp14:anchorId="25298B5C" wp14:editId="001BB166">
                      <wp:simplePos x="0" y="0"/>
                      <wp:positionH relativeFrom="column">
                        <wp:posOffset>1243965</wp:posOffset>
                      </wp:positionH>
                      <wp:positionV relativeFrom="paragraph">
                        <wp:posOffset>524510</wp:posOffset>
                      </wp:positionV>
                      <wp:extent cx="2711450" cy="381000"/>
                      <wp:effectExtent l="0" t="0" r="12700" b="19050"/>
                      <wp:wrapNone/>
                      <wp:docPr id="24"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381000"/>
                              </a:xfrm>
                              <a:prstGeom prst="rect">
                                <a:avLst/>
                              </a:prstGeom>
                              <a:solidFill>
                                <a:srgbClr val="FFFFFF"/>
                              </a:solidFill>
                              <a:ln w="6350">
                                <a:solidFill>
                                  <a:srgbClr val="000000"/>
                                </a:solidFill>
                                <a:prstDash val="sysDot"/>
                                <a:miter lim="800000"/>
                                <a:headEnd/>
                                <a:tailEnd/>
                              </a:ln>
                            </wps:spPr>
                            <wps:txbx>
                              <w:txbxContent>
                                <w:p w14:paraId="3501A040" w14:textId="77777777" w:rsidR="0097474F" w:rsidRPr="006D3E3F" w:rsidRDefault="0097474F" w:rsidP="0097474F">
                                  <w:pPr>
                                    <w:ind w:rightChars="50" w:right="91"/>
                                    <w:jc w:val="left"/>
                                    <w:rPr>
                                      <w:rFonts w:ascii="ＭＳ 明朝" w:eastAsia="ＭＳ 明朝" w:hAnsi="ＭＳ 明朝"/>
                                      <w:sz w:val="18"/>
                                      <w:szCs w:val="18"/>
                                    </w:rPr>
                                  </w:pPr>
                                  <w:r w:rsidRPr="006D3E3F">
                                    <w:rPr>
                                      <w:rFonts w:hAnsi="ＭＳ ゴシック" w:hint="eastAsia"/>
                                      <w:sz w:val="18"/>
                                      <w:szCs w:val="18"/>
                                    </w:rPr>
                                    <w:t>※電磁的記録による作成、保存等の対象外です。従来どおり受給者証による確認を行ってください。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8B5C" id="_x0000_s1047" type="#_x0000_t202" style="position:absolute;left:0;text-align:left;margin-left:97.95pt;margin-top:41.3pt;width:213.5pt;height:30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" strokeweight=".5pt">
                      <v:stroke dashstyle="1 1"/>
                      <v:textbox inset="5.85pt,.7pt,5.85pt,.7pt">
                        <w:txbxContent>
                          <w:p w14:paraId="3501A040" w14:textId="77777777" w:rsidR="0097474F" w:rsidRPr="006D3E3F" w:rsidRDefault="0097474F" w:rsidP="0097474F">
                            <w:pPr>
                              <w:ind w:rightChars="50" w:right="91"/>
                              <w:jc w:val="left"/>
                              <w:rPr>
                                <w:rFonts w:ascii="ＭＳ 明朝" w:eastAsia="ＭＳ 明朝" w:hAnsi="ＭＳ 明朝"/>
                                <w:sz w:val="18"/>
                                <w:szCs w:val="18"/>
                              </w:rPr>
                            </w:pPr>
                            <w:r w:rsidRPr="006D3E3F">
                              <w:rPr>
                                <w:rFonts w:hAnsi="ＭＳ ゴシック" w:hint="eastAsia"/>
                                <w:sz w:val="18"/>
                                <w:szCs w:val="18"/>
                              </w:rPr>
                              <w:t>※電磁的記録による作成、保存等の対象外です。従来どおり受給者証による確認を行ってください。</w:t>
                            </w:r>
                          </w:p>
                        </w:txbxContent>
                      </v:textbox>
                    </v:shape>
                  </w:pict>
                </mc:Fallback>
              </mc:AlternateContent>
            </w:r>
            <w:r w:rsidR="00747229" w:rsidRPr="00800338">
              <w:rPr>
                <w:rFonts w:hAnsi="ＭＳ ゴシック" w:hint="eastAsia"/>
                <w:szCs w:val="20"/>
              </w:rPr>
              <w:t xml:space="preserve">　サービスの提供を求められた場合は、保護者の提示する通所受給者証によって、通所給付決定の有無、サービスの種類、通所給付決定の有効期間、支給量等を確かめていますか。</w:t>
            </w:r>
          </w:p>
        </w:tc>
        <w:tc>
          <w:tcPr>
            <w:tcW w:w="1022" w:type="dxa"/>
          </w:tcPr>
          <w:p w14:paraId="62C65E33" w14:textId="77777777" w:rsidR="00FE59AE" w:rsidRPr="00800338" w:rsidRDefault="008E4AA5" w:rsidP="00FE59AE">
            <w:pPr>
              <w:snapToGrid/>
              <w:jc w:val="both"/>
            </w:pPr>
            <w:sdt>
              <w:sdtPr>
                <w:rPr>
                  <w:rFonts w:hint="eastAsia"/>
                </w:rPr>
                <w:id w:val="-170439668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F18BA65" w14:textId="77777777" w:rsidR="00747229" w:rsidRPr="00800338" w:rsidRDefault="008E4AA5" w:rsidP="00FE59AE">
            <w:pPr>
              <w:snapToGrid/>
              <w:jc w:val="left"/>
              <w:rPr>
                <w:rFonts w:hAnsi="ＭＳ ゴシック"/>
                <w:szCs w:val="20"/>
              </w:rPr>
            </w:pPr>
            <w:sdt>
              <w:sdtPr>
                <w:rPr>
                  <w:rFonts w:hint="eastAsia"/>
                </w:rPr>
                <w:id w:val="-90568509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22B395CD" w14:textId="41917E11" w:rsidR="00DB30D5" w:rsidRPr="00800338" w:rsidRDefault="00DB30D5" w:rsidP="00DB30D5">
            <w:pPr>
              <w:snapToGrid/>
              <w:spacing w:line="200" w:lineRule="exact"/>
              <w:jc w:val="left"/>
              <w:rPr>
                <w:rFonts w:hAnsi="ＭＳ ゴシック"/>
                <w:sz w:val="18"/>
                <w:szCs w:val="18"/>
              </w:rPr>
            </w:pPr>
            <w:r w:rsidRPr="00800338">
              <w:rPr>
                <w:rFonts w:hAnsi="ＭＳ ゴシック" w:hint="eastAsia"/>
                <w:sz w:val="18"/>
                <w:szCs w:val="18"/>
              </w:rPr>
              <w:t>条例第19条、第85条</w:t>
            </w:r>
          </w:p>
          <w:p w14:paraId="5E869C88" w14:textId="26D332EE" w:rsidR="00747229" w:rsidRPr="00800338" w:rsidRDefault="00747229" w:rsidP="00CB0686">
            <w:pPr>
              <w:snapToGrid/>
              <w:spacing w:line="220" w:lineRule="exact"/>
              <w:jc w:val="left"/>
              <w:rPr>
                <w:rFonts w:hAnsi="ＭＳ ゴシック"/>
                <w:sz w:val="18"/>
                <w:szCs w:val="18"/>
              </w:rPr>
            </w:pPr>
            <w:r w:rsidRPr="00800338">
              <w:rPr>
                <w:rFonts w:hAnsi="ＭＳ ゴシック" w:hint="eastAsia"/>
                <w:sz w:val="18"/>
                <w:szCs w:val="18"/>
              </w:rPr>
              <w:t>省令第17</w:t>
            </w:r>
            <w:r w:rsidR="00CB0686" w:rsidRPr="00800338">
              <w:rPr>
                <w:rFonts w:hAnsi="ＭＳ ゴシック" w:hint="eastAsia"/>
                <w:sz w:val="18"/>
                <w:szCs w:val="18"/>
              </w:rPr>
              <w:t>条、第71条</w:t>
            </w:r>
          </w:p>
        </w:tc>
      </w:tr>
      <w:tr w:rsidR="00800338" w:rsidRPr="00800338" w14:paraId="292EB200" w14:textId="77777777" w:rsidTr="005E73A8">
        <w:trPr>
          <w:trHeight w:val="1083"/>
        </w:trPr>
        <w:tc>
          <w:tcPr>
            <w:tcW w:w="1134" w:type="dxa"/>
            <w:vMerge w:val="restart"/>
          </w:tcPr>
          <w:p w14:paraId="650BA7EC" w14:textId="7CE67FFB" w:rsidR="00747229" w:rsidRPr="006E54FE" w:rsidRDefault="00B078E9" w:rsidP="00343676">
            <w:pPr>
              <w:snapToGrid/>
              <w:jc w:val="left"/>
              <w:rPr>
                <w:rFonts w:hAnsi="ＭＳ ゴシック"/>
                <w:szCs w:val="20"/>
              </w:rPr>
            </w:pPr>
            <w:r w:rsidRPr="006E54FE">
              <w:rPr>
                <w:rFonts w:hAnsi="ＭＳ ゴシック" w:hint="eastAsia"/>
                <w:szCs w:val="20"/>
              </w:rPr>
              <w:t>１８</w:t>
            </w:r>
          </w:p>
          <w:p w14:paraId="0B35FE9A" w14:textId="77777777" w:rsidR="00747229" w:rsidRPr="006E54FE" w:rsidRDefault="00747229" w:rsidP="008F60BD">
            <w:pPr>
              <w:snapToGrid/>
              <w:spacing w:afterLines="50" w:after="142"/>
              <w:jc w:val="left"/>
              <w:rPr>
                <w:rFonts w:hAnsi="ＭＳ ゴシック"/>
                <w:szCs w:val="20"/>
                <w:u w:val="dotted"/>
              </w:rPr>
            </w:pPr>
            <w:r w:rsidRPr="006E54FE">
              <w:rPr>
                <w:rFonts w:hAnsi="ＭＳ ゴシック" w:hint="eastAsia"/>
                <w:szCs w:val="20"/>
                <w:u w:val="dotted"/>
              </w:rPr>
              <w:t>障害児通所給付費等の支給の申請に係る援助</w:t>
            </w:r>
          </w:p>
          <w:p w14:paraId="317502B5" w14:textId="77777777" w:rsidR="00747229" w:rsidRPr="006E54FE" w:rsidRDefault="00747229" w:rsidP="00343676">
            <w:pPr>
              <w:snapToGrid/>
              <w:rPr>
                <w:rFonts w:hAnsi="ＭＳ ゴシック"/>
                <w:szCs w:val="20"/>
              </w:rPr>
            </w:pPr>
            <w:r w:rsidRPr="006E54FE">
              <w:rPr>
                <w:rFonts w:hAnsi="ＭＳ ゴシック" w:hint="eastAsia"/>
                <w:sz w:val="18"/>
                <w:szCs w:val="18"/>
                <w:bdr w:val="single" w:sz="4" w:space="0" w:color="auto"/>
              </w:rPr>
              <w:t>共通</w:t>
            </w:r>
          </w:p>
        </w:tc>
        <w:tc>
          <w:tcPr>
            <w:tcW w:w="5782" w:type="dxa"/>
            <w:tcBorders>
              <w:bottom w:val="single" w:sz="4" w:space="0" w:color="auto"/>
            </w:tcBorders>
          </w:tcPr>
          <w:p w14:paraId="70F5AC66"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（１）通所給付決定を受けていない者</w:t>
            </w:r>
          </w:p>
          <w:p w14:paraId="1BE3AC4F" w14:textId="77777777" w:rsidR="00CB0686"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通所給付決定を受けていない者から利用の申込みがあった場合</w:t>
            </w:r>
            <w:r w:rsidR="00CB0686" w:rsidRPr="00800338">
              <w:rPr>
                <w:rFonts w:hAnsi="ＭＳ ゴシック" w:hint="eastAsia"/>
                <w:szCs w:val="20"/>
              </w:rPr>
              <w:t>は</w:t>
            </w:r>
            <w:r w:rsidRPr="00800338">
              <w:rPr>
                <w:rFonts w:hAnsi="ＭＳ ゴシック" w:hint="eastAsia"/>
                <w:szCs w:val="20"/>
              </w:rPr>
              <w:t>、その者の意向を踏まえて速やかに障害児通所給付費の支給の申請が行われるよう必要な援助を行っていますか。</w:t>
            </w:r>
          </w:p>
        </w:tc>
        <w:tc>
          <w:tcPr>
            <w:tcW w:w="1022" w:type="dxa"/>
            <w:tcBorders>
              <w:bottom w:val="single" w:sz="4" w:space="0" w:color="auto"/>
            </w:tcBorders>
          </w:tcPr>
          <w:p w14:paraId="085611DE" w14:textId="77777777" w:rsidR="00FE59AE" w:rsidRPr="00800338" w:rsidRDefault="008E4AA5" w:rsidP="00FE59AE">
            <w:pPr>
              <w:snapToGrid/>
              <w:jc w:val="both"/>
            </w:pPr>
            <w:sdt>
              <w:sdtPr>
                <w:rPr>
                  <w:rFonts w:hint="eastAsia"/>
                </w:rPr>
                <w:id w:val="11741418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8F829D8" w14:textId="77777777" w:rsidR="00747229" w:rsidRPr="00800338" w:rsidRDefault="008E4AA5" w:rsidP="00FE59AE">
            <w:pPr>
              <w:snapToGrid/>
              <w:jc w:val="left"/>
              <w:rPr>
                <w:rFonts w:hAnsi="ＭＳ ゴシック"/>
                <w:szCs w:val="20"/>
              </w:rPr>
            </w:pPr>
            <w:sdt>
              <w:sdtPr>
                <w:rPr>
                  <w:rFonts w:hint="eastAsia"/>
                </w:rPr>
                <w:id w:val="-99718404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136A2627" w14:textId="46F0512F" w:rsidR="00DB30D5" w:rsidRPr="00800338" w:rsidRDefault="00DB30D5" w:rsidP="00DB30D5">
            <w:pPr>
              <w:snapToGrid/>
              <w:spacing w:line="200" w:lineRule="exact"/>
              <w:jc w:val="left"/>
              <w:rPr>
                <w:rFonts w:hAnsi="ＭＳ ゴシック"/>
                <w:sz w:val="18"/>
                <w:szCs w:val="18"/>
              </w:rPr>
            </w:pPr>
            <w:r w:rsidRPr="00800338">
              <w:rPr>
                <w:rFonts w:hAnsi="ＭＳ ゴシック" w:hint="eastAsia"/>
                <w:sz w:val="18"/>
                <w:szCs w:val="18"/>
              </w:rPr>
              <w:t>条例第20条第1項、第85条</w:t>
            </w:r>
          </w:p>
          <w:p w14:paraId="6A46621C" w14:textId="37331AD3" w:rsidR="00747229" w:rsidRPr="00800338" w:rsidRDefault="00747229" w:rsidP="00CB0686">
            <w:pPr>
              <w:snapToGrid/>
              <w:spacing w:line="200" w:lineRule="exact"/>
              <w:jc w:val="left"/>
              <w:rPr>
                <w:rFonts w:hAnsi="ＭＳ ゴシック"/>
                <w:szCs w:val="20"/>
              </w:rPr>
            </w:pPr>
            <w:r w:rsidRPr="00800338">
              <w:rPr>
                <w:rFonts w:hAnsi="ＭＳ ゴシック" w:hint="eastAsia"/>
                <w:sz w:val="18"/>
                <w:szCs w:val="18"/>
              </w:rPr>
              <w:t>省令第18</w:t>
            </w:r>
            <w:r w:rsidR="00CB0686" w:rsidRPr="00800338">
              <w:rPr>
                <w:rFonts w:hAnsi="ＭＳ ゴシック" w:hint="eastAsia"/>
                <w:sz w:val="18"/>
                <w:szCs w:val="18"/>
              </w:rPr>
              <w:t>条第1項、第71条</w:t>
            </w:r>
          </w:p>
        </w:tc>
      </w:tr>
      <w:tr w:rsidR="00800338" w:rsidRPr="00800338" w14:paraId="78B2FB44" w14:textId="77777777" w:rsidTr="0097474F">
        <w:trPr>
          <w:trHeight w:val="1178"/>
        </w:trPr>
        <w:tc>
          <w:tcPr>
            <w:tcW w:w="1134" w:type="dxa"/>
            <w:vMerge/>
          </w:tcPr>
          <w:p w14:paraId="7F6F7E11" w14:textId="77777777" w:rsidR="00747229" w:rsidRPr="00800338" w:rsidRDefault="00747229" w:rsidP="00343676">
            <w:pPr>
              <w:snapToGrid/>
              <w:jc w:val="left"/>
              <w:rPr>
                <w:rFonts w:hAnsi="ＭＳ ゴシック"/>
                <w:szCs w:val="20"/>
              </w:rPr>
            </w:pPr>
          </w:p>
        </w:tc>
        <w:tc>
          <w:tcPr>
            <w:tcW w:w="5782" w:type="dxa"/>
            <w:tcBorders>
              <w:top w:val="single" w:sz="4" w:space="0" w:color="auto"/>
            </w:tcBorders>
          </w:tcPr>
          <w:p w14:paraId="73444ABC"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（２）利用継続のための援助</w:t>
            </w:r>
          </w:p>
          <w:p w14:paraId="1DF3F22E" w14:textId="77777777" w:rsidR="00747229" w:rsidRPr="00800338" w:rsidRDefault="00CB0686"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サービスに係る</w:t>
            </w:r>
            <w:r w:rsidR="00747229" w:rsidRPr="00800338">
              <w:rPr>
                <w:rFonts w:hAnsi="ＭＳ ゴシック" w:hint="eastAsia"/>
                <w:szCs w:val="20"/>
              </w:rPr>
              <w:t>通所給付決定に通常要す</w:t>
            </w:r>
            <w:r w:rsidRPr="00800338">
              <w:rPr>
                <w:rFonts w:hAnsi="ＭＳ ゴシック" w:hint="eastAsia"/>
                <w:szCs w:val="20"/>
              </w:rPr>
              <w:t>べき標準的な</w:t>
            </w:r>
            <w:r w:rsidR="00747229" w:rsidRPr="00800338">
              <w:rPr>
                <w:rFonts w:hAnsi="ＭＳ ゴシック" w:hint="eastAsia"/>
                <w:szCs w:val="20"/>
              </w:rPr>
              <w:t>期間を考慮し、通所給付決定の有効期間の終了に伴う障害児通所給付費の支給申請について、申請勧奨等の必要な援助を行っていますか。</w:t>
            </w:r>
          </w:p>
        </w:tc>
        <w:tc>
          <w:tcPr>
            <w:tcW w:w="1022" w:type="dxa"/>
            <w:tcBorders>
              <w:top w:val="single" w:sz="4" w:space="0" w:color="auto"/>
            </w:tcBorders>
          </w:tcPr>
          <w:p w14:paraId="329E8722" w14:textId="77777777" w:rsidR="00FE59AE" w:rsidRPr="00800338" w:rsidRDefault="008E4AA5" w:rsidP="00FE59AE">
            <w:pPr>
              <w:snapToGrid/>
              <w:jc w:val="both"/>
            </w:pPr>
            <w:sdt>
              <w:sdtPr>
                <w:rPr>
                  <w:rFonts w:hint="eastAsia"/>
                </w:rPr>
                <w:id w:val="-206440132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6B2F494" w14:textId="77777777" w:rsidR="00747229" w:rsidRPr="00800338" w:rsidRDefault="008E4AA5" w:rsidP="00FE59AE">
            <w:pPr>
              <w:snapToGrid/>
              <w:jc w:val="left"/>
              <w:rPr>
                <w:rFonts w:hAnsi="ＭＳ ゴシック"/>
                <w:szCs w:val="20"/>
              </w:rPr>
            </w:pPr>
            <w:sdt>
              <w:sdtPr>
                <w:rPr>
                  <w:rFonts w:hint="eastAsia"/>
                </w:rPr>
                <w:id w:val="-214211408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1A5D8159" w14:textId="6E219CFB" w:rsidR="00DB30D5" w:rsidRPr="00800338" w:rsidRDefault="00DB30D5" w:rsidP="00DB30D5">
            <w:pPr>
              <w:snapToGrid/>
              <w:spacing w:line="200" w:lineRule="exact"/>
              <w:jc w:val="left"/>
              <w:rPr>
                <w:rFonts w:hAnsi="ＭＳ ゴシック"/>
                <w:sz w:val="18"/>
                <w:szCs w:val="18"/>
              </w:rPr>
            </w:pPr>
            <w:r w:rsidRPr="00800338">
              <w:rPr>
                <w:rFonts w:hAnsi="ＭＳ ゴシック" w:hint="eastAsia"/>
                <w:sz w:val="18"/>
                <w:szCs w:val="18"/>
              </w:rPr>
              <w:t>条例第20条第2項、第85条</w:t>
            </w:r>
          </w:p>
          <w:p w14:paraId="1037F3EC" w14:textId="77777777" w:rsidR="005E73A8" w:rsidRPr="00800338" w:rsidRDefault="00CB0686" w:rsidP="00CB0686">
            <w:pPr>
              <w:snapToGrid/>
              <w:spacing w:line="240" w:lineRule="exact"/>
              <w:jc w:val="left"/>
              <w:rPr>
                <w:rFonts w:hAnsi="ＭＳ ゴシック"/>
                <w:sz w:val="18"/>
                <w:szCs w:val="18"/>
              </w:rPr>
            </w:pPr>
            <w:r w:rsidRPr="00800338">
              <w:rPr>
                <w:rFonts w:hAnsi="ＭＳ ゴシック" w:hint="eastAsia"/>
                <w:sz w:val="18"/>
                <w:szCs w:val="18"/>
              </w:rPr>
              <w:t>省令第18条第2項</w:t>
            </w:r>
          </w:p>
          <w:p w14:paraId="4D956E3D" w14:textId="77777777" w:rsidR="00747229" w:rsidRPr="00800338" w:rsidRDefault="00CB0686" w:rsidP="00CB0686">
            <w:pPr>
              <w:snapToGrid/>
              <w:spacing w:line="240" w:lineRule="exact"/>
              <w:jc w:val="left"/>
              <w:rPr>
                <w:rFonts w:hAnsi="ＭＳ ゴシック"/>
                <w:szCs w:val="20"/>
              </w:rPr>
            </w:pPr>
            <w:r w:rsidRPr="00800338">
              <w:rPr>
                <w:rFonts w:hAnsi="ＭＳ ゴシック" w:hint="eastAsia"/>
                <w:sz w:val="18"/>
                <w:szCs w:val="18"/>
              </w:rPr>
              <w:t>以下準用</w:t>
            </w:r>
          </w:p>
        </w:tc>
      </w:tr>
      <w:tr w:rsidR="00800338" w:rsidRPr="00800338" w14:paraId="3BB79FB7" w14:textId="77777777" w:rsidTr="005E73A8">
        <w:tc>
          <w:tcPr>
            <w:tcW w:w="1134" w:type="dxa"/>
          </w:tcPr>
          <w:p w14:paraId="296A6556" w14:textId="77777777" w:rsidR="00B078E9" w:rsidRPr="006E54FE" w:rsidRDefault="00B078E9" w:rsidP="00B078E9">
            <w:pPr>
              <w:snapToGrid/>
              <w:jc w:val="left"/>
              <w:rPr>
                <w:rFonts w:hAnsi="ＭＳ ゴシック"/>
                <w:szCs w:val="20"/>
              </w:rPr>
            </w:pPr>
            <w:r w:rsidRPr="006E54FE">
              <w:rPr>
                <w:rFonts w:hAnsi="ＭＳ ゴシック" w:hint="eastAsia"/>
                <w:szCs w:val="20"/>
              </w:rPr>
              <w:t>１９</w:t>
            </w:r>
          </w:p>
          <w:p w14:paraId="0D284059" w14:textId="320FF658" w:rsidR="00747229" w:rsidRPr="006E54FE" w:rsidRDefault="00747229" w:rsidP="00B078E9">
            <w:pPr>
              <w:snapToGrid/>
              <w:jc w:val="left"/>
              <w:rPr>
                <w:rFonts w:hAnsi="ＭＳ ゴシック"/>
                <w:szCs w:val="20"/>
              </w:rPr>
            </w:pPr>
            <w:r w:rsidRPr="006E54FE">
              <w:rPr>
                <w:rFonts w:hAnsi="ＭＳ ゴシック" w:hint="eastAsia"/>
                <w:szCs w:val="20"/>
              </w:rPr>
              <w:t>心身の状況等の把握</w:t>
            </w:r>
          </w:p>
          <w:p w14:paraId="5C394323" w14:textId="77777777" w:rsidR="00747229" w:rsidRPr="006E54FE" w:rsidRDefault="00747229" w:rsidP="008F60BD">
            <w:pPr>
              <w:snapToGrid/>
              <w:spacing w:afterLines="50" w:after="142"/>
              <w:rPr>
                <w:rFonts w:hAnsi="ＭＳ ゴシック"/>
                <w:szCs w:val="20"/>
              </w:rPr>
            </w:pPr>
            <w:r w:rsidRPr="006E54FE">
              <w:rPr>
                <w:rFonts w:hAnsi="ＭＳ ゴシック" w:hint="eastAsia"/>
                <w:sz w:val="18"/>
                <w:szCs w:val="18"/>
                <w:bdr w:val="single" w:sz="4" w:space="0" w:color="auto"/>
              </w:rPr>
              <w:t>共通</w:t>
            </w:r>
          </w:p>
        </w:tc>
        <w:tc>
          <w:tcPr>
            <w:tcW w:w="5782" w:type="dxa"/>
          </w:tcPr>
          <w:p w14:paraId="1BD18762" w14:textId="77777777" w:rsidR="00747229" w:rsidRPr="00800338" w:rsidRDefault="00747229" w:rsidP="008F60BD">
            <w:pPr>
              <w:snapToGrid/>
              <w:spacing w:afterLines="50" w:after="142"/>
              <w:jc w:val="both"/>
              <w:rPr>
                <w:rFonts w:hAnsi="ＭＳ ゴシック"/>
                <w:szCs w:val="20"/>
              </w:rPr>
            </w:pPr>
            <w:r w:rsidRPr="00800338">
              <w:rPr>
                <w:rFonts w:hAnsi="ＭＳ ゴシック" w:hint="eastAsia"/>
                <w:szCs w:val="20"/>
              </w:rPr>
              <w:t xml:space="preserve">　サービスの提供に当た</w:t>
            </w:r>
            <w:r w:rsidR="00CB0686" w:rsidRPr="00800338">
              <w:rPr>
                <w:rFonts w:hAnsi="ＭＳ ゴシック" w:hint="eastAsia"/>
                <w:szCs w:val="20"/>
              </w:rPr>
              <w:t>っては</w:t>
            </w:r>
            <w:r w:rsidRPr="00800338">
              <w:rPr>
                <w:rFonts w:hAnsi="ＭＳ ゴシック" w:hint="eastAsia"/>
                <w:szCs w:val="20"/>
              </w:rPr>
              <w:t>、障害児の心身の状況、その置かれている環境、他の保健医療</w:t>
            </w:r>
            <w:r w:rsidR="00CB0686" w:rsidRPr="00800338">
              <w:rPr>
                <w:rFonts w:hAnsi="ＭＳ ゴシック" w:hint="eastAsia"/>
                <w:szCs w:val="20"/>
              </w:rPr>
              <w:t>サービス又は</w:t>
            </w:r>
            <w:r w:rsidRPr="00800338">
              <w:rPr>
                <w:rFonts w:hAnsi="ＭＳ ゴシック" w:hint="eastAsia"/>
                <w:szCs w:val="20"/>
              </w:rPr>
              <w:t>福祉サービスの利用状況等の把握に努めていますか。</w:t>
            </w:r>
          </w:p>
        </w:tc>
        <w:tc>
          <w:tcPr>
            <w:tcW w:w="1022" w:type="dxa"/>
          </w:tcPr>
          <w:p w14:paraId="50438322" w14:textId="77777777" w:rsidR="00FE59AE" w:rsidRPr="00800338" w:rsidRDefault="008E4AA5" w:rsidP="00FE59AE">
            <w:pPr>
              <w:snapToGrid/>
              <w:jc w:val="both"/>
            </w:pPr>
            <w:sdt>
              <w:sdtPr>
                <w:rPr>
                  <w:rFonts w:hint="eastAsia"/>
                </w:rPr>
                <w:id w:val="78415851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90A8299" w14:textId="77777777" w:rsidR="00747229" w:rsidRPr="00800338" w:rsidRDefault="008E4AA5" w:rsidP="00FE59AE">
            <w:pPr>
              <w:snapToGrid/>
              <w:jc w:val="left"/>
              <w:rPr>
                <w:rFonts w:hAnsi="ＭＳ ゴシック"/>
                <w:szCs w:val="20"/>
              </w:rPr>
            </w:pPr>
            <w:sdt>
              <w:sdtPr>
                <w:rPr>
                  <w:rFonts w:hint="eastAsia"/>
                </w:rPr>
                <w:id w:val="19475722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3340F9DB" w14:textId="13CD093A" w:rsidR="00DB30D5" w:rsidRPr="00800338" w:rsidRDefault="00DB30D5" w:rsidP="00DB30D5">
            <w:pPr>
              <w:snapToGrid/>
              <w:spacing w:line="200" w:lineRule="exact"/>
              <w:jc w:val="left"/>
              <w:rPr>
                <w:rFonts w:hAnsi="ＭＳ ゴシック"/>
                <w:sz w:val="18"/>
                <w:szCs w:val="18"/>
              </w:rPr>
            </w:pPr>
            <w:r w:rsidRPr="00800338">
              <w:rPr>
                <w:rFonts w:hAnsi="ＭＳ ゴシック" w:hint="eastAsia"/>
                <w:sz w:val="18"/>
                <w:szCs w:val="18"/>
              </w:rPr>
              <w:t>条例第21条、第85条</w:t>
            </w:r>
          </w:p>
          <w:p w14:paraId="5EBE0AF7" w14:textId="03B69543" w:rsidR="00747229" w:rsidRPr="00800338" w:rsidRDefault="00747229" w:rsidP="00CB0686">
            <w:pPr>
              <w:snapToGrid/>
              <w:spacing w:line="240" w:lineRule="exact"/>
              <w:jc w:val="left"/>
              <w:rPr>
                <w:rFonts w:hAnsi="ＭＳ ゴシック"/>
                <w:sz w:val="18"/>
                <w:szCs w:val="18"/>
              </w:rPr>
            </w:pPr>
            <w:r w:rsidRPr="00800338">
              <w:rPr>
                <w:rFonts w:hAnsi="ＭＳ ゴシック" w:hint="eastAsia"/>
                <w:sz w:val="18"/>
                <w:szCs w:val="18"/>
              </w:rPr>
              <w:t>省令第19</w:t>
            </w:r>
            <w:r w:rsidR="00CB0686" w:rsidRPr="00800338">
              <w:rPr>
                <w:rFonts w:hAnsi="ＭＳ ゴシック" w:hint="eastAsia"/>
                <w:sz w:val="18"/>
                <w:szCs w:val="18"/>
              </w:rPr>
              <w:t>条、第71条</w:t>
            </w:r>
          </w:p>
        </w:tc>
      </w:tr>
      <w:tr w:rsidR="00800338" w:rsidRPr="00800338" w14:paraId="152B57CA" w14:textId="77777777" w:rsidTr="005E73A8">
        <w:trPr>
          <w:trHeight w:val="989"/>
        </w:trPr>
        <w:tc>
          <w:tcPr>
            <w:tcW w:w="1134" w:type="dxa"/>
            <w:vMerge w:val="restart"/>
          </w:tcPr>
          <w:p w14:paraId="0E76FE3C" w14:textId="306D965D" w:rsidR="00747229" w:rsidRPr="006E54FE" w:rsidRDefault="00B078E9" w:rsidP="00343676">
            <w:pPr>
              <w:snapToGrid/>
              <w:jc w:val="left"/>
              <w:rPr>
                <w:rFonts w:hAnsi="ＭＳ ゴシック"/>
                <w:szCs w:val="20"/>
              </w:rPr>
            </w:pPr>
            <w:r w:rsidRPr="006E54FE">
              <w:rPr>
                <w:rFonts w:hAnsi="ＭＳ ゴシック" w:hint="eastAsia"/>
                <w:szCs w:val="20"/>
              </w:rPr>
              <w:t>２０</w:t>
            </w:r>
          </w:p>
          <w:p w14:paraId="0603F39B" w14:textId="77777777" w:rsidR="00747229" w:rsidRPr="006E54FE" w:rsidRDefault="00747229" w:rsidP="008F60BD">
            <w:pPr>
              <w:snapToGrid/>
              <w:spacing w:afterLines="50" w:after="142"/>
              <w:jc w:val="left"/>
              <w:rPr>
                <w:rFonts w:hAnsi="ＭＳ ゴシック"/>
                <w:szCs w:val="20"/>
              </w:rPr>
            </w:pPr>
            <w:r w:rsidRPr="006E54FE">
              <w:rPr>
                <w:rFonts w:hAnsi="ＭＳ ゴシック" w:hint="eastAsia"/>
                <w:szCs w:val="20"/>
              </w:rPr>
              <w:t>指定障害児通所支援事業者等との連携等</w:t>
            </w:r>
          </w:p>
          <w:p w14:paraId="60A53070" w14:textId="77777777" w:rsidR="00747229" w:rsidRPr="006E54FE" w:rsidRDefault="00747229" w:rsidP="00343676">
            <w:pPr>
              <w:snapToGrid/>
              <w:rPr>
                <w:rFonts w:hAnsi="ＭＳ ゴシック"/>
                <w:szCs w:val="20"/>
              </w:rPr>
            </w:pPr>
            <w:r w:rsidRPr="006E54FE">
              <w:rPr>
                <w:rFonts w:hAnsi="ＭＳ ゴシック" w:hint="eastAsia"/>
                <w:sz w:val="18"/>
                <w:szCs w:val="18"/>
                <w:bdr w:val="single" w:sz="4" w:space="0" w:color="auto"/>
              </w:rPr>
              <w:t>共通</w:t>
            </w:r>
          </w:p>
        </w:tc>
        <w:tc>
          <w:tcPr>
            <w:tcW w:w="5782" w:type="dxa"/>
            <w:tcBorders>
              <w:bottom w:val="single" w:sz="4" w:space="0" w:color="auto"/>
            </w:tcBorders>
          </w:tcPr>
          <w:p w14:paraId="3C401C31"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（１）サービス提供時の関係機関等との連携</w:t>
            </w:r>
          </w:p>
          <w:p w14:paraId="02866609" w14:textId="77777777" w:rsidR="00747229"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サービスの提供に当た</w:t>
            </w:r>
            <w:r w:rsidR="004D0E63" w:rsidRPr="00800338">
              <w:rPr>
                <w:rFonts w:hAnsi="ＭＳ ゴシック" w:hint="eastAsia"/>
                <w:szCs w:val="20"/>
              </w:rPr>
              <w:t>っては、県、市町村、</w:t>
            </w:r>
            <w:r w:rsidRPr="00800338">
              <w:rPr>
                <w:rFonts w:hAnsi="ＭＳ ゴシック" w:hint="eastAsia"/>
                <w:szCs w:val="20"/>
              </w:rPr>
              <w:t>障害福祉サービス</w:t>
            </w:r>
            <w:r w:rsidR="004D0E63" w:rsidRPr="00800338">
              <w:rPr>
                <w:rFonts w:hAnsi="ＭＳ ゴシック" w:hint="eastAsia"/>
                <w:szCs w:val="20"/>
              </w:rPr>
              <w:t>を行う</w:t>
            </w:r>
            <w:r w:rsidRPr="00800338">
              <w:rPr>
                <w:rFonts w:hAnsi="ＭＳ ゴシック" w:hint="eastAsia"/>
                <w:szCs w:val="20"/>
              </w:rPr>
              <w:t>者、児童福祉施設その他の保健医療</w:t>
            </w:r>
            <w:r w:rsidR="004D0E63" w:rsidRPr="00800338">
              <w:rPr>
                <w:rFonts w:hAnsi="ＭＳ ゴシック" w:hint="eastAsia"/>
                <w:szCs w:val="20"/>
              </w:rPr>
              <w:t>サービス又は</w:t>
            </w:r>
            <w:r w:rsidRPr="00800338">
              <w:rPr>
                <w:rFonts w:hAnsi="ＭＳ ゴシック" w:hint="eastAsia"/>
                <w:szCs w:val="20"/>
              </w:rPr>
              <w:t>福祉サービス提供</w:t>
            </w:r>
            <w:r w:rsidR="004D0E63" w:rsidRPr="00800338">
              <w:rPr>
                <w:rFonts w:hAnsi="ＭＳ ゴシック" w:hint="eastAsia"/>
                <w:szCs w:val="20"/>
              </w:rPr>
              <w:t>する</w:t>
            </w:r>
            <w:r w:rsidRPr="00800338">
              <w:rPr>
                <w:rFonts w:hAnsi="ＭＳ ゴシック" w:hint="eastAsia"/>
                <w:szCs w:val="20"/>
              </w:rPr>
              <w:t>者との密接な連携に努めていますか。</w:t>
            </w:r>
          </w:p>
        </w:tc>
        <w:tc>
          <w:tcPr>
            <w:tcW w:w="1022" w:type="dxa"/>
            <w:tcBorders>
              <w:bottom w:val="single" w:sz="4" w:space="0" w:color="auto"/>
            </w:tcBorders>
          </w:tcPr>
          <w:p w14:paraId="79051FC3" w14:textId="77777777" w:rsidR="00FE59AE" w:rsidRPr="00800338" w:rsidRDefault="008E4AA5" w:rsidP="00FE59AE">
            <w:pPr>
              <w:snapToGrid/>
              <w:jc w:val="both"/>
            </w:pPr>
            <w:sdt>
              <w:sdtPr>
                <w:rPr>
                  <w:rFonts w:hint="eastAsia"/>
                </w:rPr>
                <w:id w:val="7003663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4A07A65" w14:textId="77777777" w:rsidR="00747229" w:rsidRPr="00800338" w:rsidRDefault="008E4AA5" w:rsidP="00FE59AE">
            <w:pPr>
              <w:snapToGrid/>
              <w:jc w:val="left"/>
              <w:rPr>
                <w:rFonts w:hAnsi="ＭＳ ゴシック"/>
                <w:szCs w:val="20"/>
              </w:rPr>
            </w:pPr>
            <w:sdt>
              <w:sdtPr>
                <w:rPr>
                  <w:rFonts w:hint="eastAsia"/>
                </w:rPr>
                <w:id w:val="-66424405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2B845D85" w14:textId="4315E8C6" w:rsidR="00DB30D5" w:rsidRPr="00800338" w:rsidRDefault="00DB30D5" w:rsidP="00DB30D5">
            <w:pPr>
              <w:snapToGrid/>
              <w:spacing w:line="200" w:lineRule="exact"/>
              <w:jc w:val="left"/>
              <w:rPr>
                <w:rFonts w:hAnsi="ＭＳ ゴシック"/>
                <w:sz w:val="18"/>
                <w:szCs w:val="18"/>
              </w:rPr>
            </w:pPr>
            <w:r w:rsidRPr="00800338">
              <w:rPr>
                <w:rFonts w:hAnsi="ＭＳ ゴシック" w:hint="eastAsia"/>
                <w:sz w:val="18"/>
                <w:szCs w:val="18"/>
              </w:rPr>
              <w:t>条例第22条第1項、第85条</w:t>
            </w:r>
          </w:p>
          <w:p w14:paraId="10046F37" w14:textId="3FAAE5C8" w:rsidR="00747229" w:rsidRPr="00800338" w:rsidRDefault="00747229" w:rsidP="004D0E63">
            <w:pPr>
              <w:snapToGrid/>
              <w:spacing w:line="220" w:lineRule="exact"/>
              <w:jc w:val="left"/>
              <w:rPr>
                <w:rFonts w:hAnsi="ＭＳ ゴシック"/>
                <w:szCs w:val="20"/>
              </w:rPr>
            </w:pPr>
            <w:r w:rsidRPr="00800338">
              <w:rPr>
                <w:rFonts w:hAnsi="ＭＳ ゴシック" w:hint="eastAsia"/>
                <w:sz w:val="18"/>
                <w:szCs w:val="18"/>
              </w:rPr>
              <w:t>省令第20</w:t>
            </w:r>
            <w:r w:rsidR="004D0E63" w:rsidRPr="00800338">
              <w:rPr>
                <w:rFonts w:hAnsi="ＭＳ ゴシック" w:hint="eastAsia"/>
                <w:sz w:val="18"/>
                <w:szCs w:val="18"/>
              </w:rPr>
              <w:t>条第1項、第71条</w:t>
            </w:r>
          </w:p>
        </w:tc>
      </w:tr>
      <w:tr w:rsidR="00800338" w:rsidRPr="00800338" w14:paraId="6AE1719C" w14:textId="77777777" w:rsidTr="005E73A8">
        <w:trPr>
          <w:trHeight w:val="1457"/>
        </w:trPr>
        <w:tc>
          <w:tcPr>
            <w:tcW w:w="1134" w:type="dxa"/>
            <w:vMerge/>
          </w:tcPr>
          <w:p w14:paraId="3AD3ACCF" w14:textId="77777777" w:rsidR="00747229" w:rsidRPr="00800338" w:rsidRDefault="00747229" w:rsidP="00343676">
            <w:pPr>
              <w:snapToGrid/>
              <w:jc w:val="left"/>
              <w:rPr>
                <w:rFonts w:hAnsi="ＭＳ ゴシック"/>
                <w:szCs w:val="20"/>
              </w:rPr>
            </w:pPr>
          </w:p>
        </w:tc>
        <w:tc>
          <w:tcPr>
            <w:tcW w:w="5782" w:type="dxa"/>
            <w:tcBorders>
              <w:top w:val="single" w:sz="4" w:space="0" w:color="auto"/>
            </w:tcBorders>
          </w:tcPr>
          <w:p w14:paraId="65996587"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（２）サービス提供終了に伴う関係機関等との連携</w:t>
            </w:r>
          </w:p>
          <w:p w14:paraId="48D8CE33" w14:textId="77777777" w:rsidR="00747229"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サービスの提供の終了に際して</w:t>
            </w:r>
            <w:r w:rsidR="004D0E63" w:rsidRPr="00800338">
              <w:rPr>
                <w:rFonts w:hAnsi="ＭＳ ゴシック" w:hint="eastAsia"/>
                <w:szCs w:val="20"/>
              </w:rPr>
              <w:t>は</w:t>
            </w:r>
            <w:r w:rsidRPr="00800338">
              <w:rPr>
                <w:rFonts w:hAnsi="ＭＳ ゴシック" w:hint="eastAsia"/>
                <w:szCs w:val="20"/>
              </w:rPr>
              <w:t>、障害児又はその家族に対して適切な援助を行うとともに、</w:t>
            </w:r>
            <w:r w:rsidR="004D0E63" w:rsidRPr="00800338">
              <w:rPr>
                <w:rFonts w:hAnsi="ＭＳ ゴシック" w:hint="eastAsia"/>
                <w:szCs w:val="20"/>
              </w:rPr>
              <w:t>県、市町村、障害福祉サービスを行う者、児童福祉施設その他の保健医療サービス又は福祉サービスを提供する者との</w:t>
            </w:r>
            <w:r w:rsidRPr="00800338">
              <w:rPr>
                <w:rFonts w:hAnsi="ＭＳ ゴシック" w:hint="eastAsia"/>
                <w:szCs w:val="20"/>
              </w:rPr>
              <w:t>密接な連携に努めていますか。</w:t>
            </w:r>
          </w:p>
        </w:tc>
        <w:tc>
          <w:tcPr>
            <w:tcW w:w="1022" w:type="dxa"/>
            <w:tcBorders>
              <w:top w:val="single" w:sz="4" w:space="0" w:color="auto"/>
            </w:tcBorders>
          </w:tcPr>
          <w:p w14:paraId="406B526B" w14:textId="77777777" w:rsidR="00FE59AE" w:rsidRPr="00800338" w:rsidRDefault="008E4AA5" w:rsidP="00FE59AE">
            <w:pPr>
              <w:snapToGrid/>
              <w:jc w:val="both"/>
            </w:pPr>
            <w:sdt>
              <w:sdtPr>
                <w:rPr>
                  <w:rFonts w:hint="eastAsia"/>
                </w:rPr>
                <w:id w:val="85531192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7045AF2E" w14:textId="77777777" w:rsidR="00747229" w:rsidRPr="00800338" w:rsidRDefault="008E4AA5" w:rsidP="00FE59AE">
            <w:pPr>
              <w:snapToGrid/>
              <w:jc w:val="left"/>
              <w:rPr>
                <w:rFonts w:hAnsi="ＭＳ ゴシック"/>
                <w:szCs w:val="20"/>
              </w:rPr>
            </w:pPr>
            <w:sdt>
              <w:sdtPr>
                <w:rPr>
                  <w:rFonts w:hint="eastAsia"/>
                </w:rPr>
                <w:id w:val="137742591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3C5E6F86" w14:textId="77777777" w:rsidR="005E73A8" w:rsidRPr="00800338" w:rsidRDefault="004D0E63" w:rsidP="004D0E63">
            <w:pPr>
              <w:snapToGrid/>
              <w:spacing w:line="240" w:lineRule="exact"/>
              <w:jc w:val="left"/>
              <w:rPr>
                <w:rFonts w:hAnsi="ＭＳ ゴシック"/>
                <w:sz w:val="18"/>
                <w:szCs w:val="18"/>
              </w:rPr>
            </w:pPr>
            <w:r w:rsidRPr="00800338">
              <w:rPr>
                <w:rFonts w:hAnsi="ＭＳ ゴシック" w:hint="eastAsia"/>
                <w:sz w:val="18"/>
                <w:szCs w:val="18"/>
              </w:rPr>
              <w:t>条例第2</w:t>
            </w:r>
            <w:r w:rsidR="00DB30D5" w:rsidRPr="00800338">
              <w:rPr>
                <w:rFonts w:hAnsi="ＭＳ ゴシック" w:hint="eastAsia"/>
                <w:sz w:val="18"/>
                <w:szCs w:val="18"/>
              </w:rPr>
              <w:t>2</w:t>
            </w:r>
            <w:r w:rsidRPr="00800338">
              <w:rPr>
                <w:rFonts w:hAnsi="ＭＳ ゴシック" w:hint="eastAsia"/>
                <w:sz w:val="18"/>
                <w:szCs w:val="18"/>
              </w:rPr>
              <w:t>条第2項</w:t>
            </w:r>
          </w:p>
          <w:p w14:paraId="0DE92C3E" w14:textId="77777777" w:rsidR="004D0E63" w:rsidRPr="00800338" w:rsidRDefault="004D0E63" w:rsidP="004D0E63">
            <w:pPr>
              <w:snapToGrid/>
              <w:spacing w:line="240" w:lineRule="exact"/>
              <w:jc w:val="left"/>
              <w:rPr>
                <w:rFonts w:hAnsi="ＭＳ ゴシック"/>
                <w:sz w:val="18"/>
                <w:szCs w:val="18"/>
              </w:rPr>
            </w:pPr>
            <w:r w:rsidRPr="00800338">
              <w:rPr>
                <w:rFonts w:hAnsi="ＭＳ ゴシック" w:hint="eastAsia"/>
                <w:sz w:val="18"/>
                <w:szCs w:val="18"/>
              </w:rPr>
              <w:t>以下準用</w:t>
            </w:r>
          </w:p>
          <w:p w14:paraId="455301B7" w14:textId="77777777" w:rsidR="005E73A8" w:rsidRPr="00800338" w:rsidRDefault="004D0E63" w:rsidP="004D0E63">
            <w:pPr>
              <w:snapToGrid/>
              <w:spacing w:line="240" w:lineRule="exact"/>
              <w:jc w:val="left"/>
              <w:rPr>
                <w:rFonts w:hAnsi="ＭＳ ゴシック"/>
                <w:sz w:val="18"/>
                <w:szCs w:val="18"/>
              </w:rPr>
            </w:pPr>
            <w:r w:rsidRPr="00800338">
              <w:rPr>
                <w:rFonts w:hAnsi="ＭＳ ゴシック" w:hint="eastAsia"/>
                <w:sz w:val="18"/>
                <w:szCs w:val="18"/>
              </w:rPr>
              <w:t>省令第20条第2項</w:t>
            </w:r>
          </w:p>
          <w:p w14:paraId="1C75B65B" w14:textId="77777777" w:rsidR="00747229" w:rsidRPr="00800338" w:rsidRDefault="004D0E63" w:rsidP="004D0E63">
            <w:pPr>
              <w:snapToGrid/>
              <w:spacing w:line="240" w:lineRule="exact"/>
              <w:jc w:val="left"/>
              <w:rPr>
                <w:rFonts w:hAnsi="ＭＳ ゴシック"/>
                <w:szCs w:val="20"/>
              </w:rPr>
            </w:pPr>
            <w:r w:rsidRPr="00800338">
              <w:rPr>
                <w:rFonts w:hAnsi="ＭＳ ゴシック" w:hint="eastAsia"/>
                <w:sz w:val="18"/>
                <w:szCs w:val="18"/>
              </w:rPr>
              <w:t>以下準用</w:t>
            </w:r>
          </w:p>
        </w:tc>
      </w:tr>
    </w:tbl>
    <w:p w14:paraId="734D5F01"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3265432" w14:textId="77777777" w:rsidTr="000B5280">
        <w:trPr>
          <w:trHeight w:val="130"/>
        </w:trPr>
        <w:tc>
          <w:tcPr>
            <w:tcW w:w="1134" w:type="dxa"/>
            <w:vAlign w:val="center"/>
          </w:tcPr>
          <w:p w14:paraId="7A42922F"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66EF19C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DBC8EC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45BE5DEE"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64F59FC2" w14:textId="77777777" w:rsidTr="00CE7FAF">
        <w:trPr>
          <w:trHeight w:val="3088"/>
        </w:trPr>
        <w:tc>
          <w:tcPr>
            <w:tcW w:w="1134" w:type="dxa"/>
            <w:vMerge w:val="restart"/>
            <w:tcBorders>
              <w:top w:val="single" w:sz="4" w:space="0" w:color="000000"/>
              <w:left w:val="single" w:sz="4" w:space="0" w:color="000000"/>
              <w:right w:val="single" w:sz="4" w:space="0" w:color="000000"/>
            </w:tcBorders>
          </w:tcPr>
          <w:p w14:paraId="6078C8BF" w14:textId="4E8CA5A1" w:rsidR="00747229" w:rsidRPr="006E54FE" w:rsidRDefault="00961EB2" w:rsidP="00343676">
            <w:pPr>
              <w:snapToGrid/>
              <w:jc w:val="left"/>
              <w:rPr>
                <w:rFonts w:hAnsi="ＭＳ ゴシック"/>
                <w:szCs w:val="20"/>
              </w:rPr>
            </w:pPr>
            <w:r w:rsidRPr="006E54FE">
              <w:rPr>
                <w:rFonts w:hAnsi="ＭＳ ゴシック" w:hint="eastAsia"/>
                <w:szCs w:val="20"/>
              </w:rPr>
              <w:t>２１</w:t>
            </w:r>
          </w:p>
          <w:p w14:paraId="14BA2546"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サービスの提供の記録</w:t>
            </w:r>
          </w:p>
          <w:p w14:paraId="4434B8C2"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top w:val="single" w:sz="4" w:space="0" w:color="000000"/>
              <w:left w:val="single" w:sz="4" w:space="0" w:color="000000"/>
              <w:bottom w:val="single" w:sz="4" w:space="0" w:color="auto"/>
              <w:right w:val="single" w:sz="4" w:space="0" w:color="000000"/>
            </w:tcBorders>
          </w:tcPr>
          <w:p w14:paraId="35A0CB82"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（１）サービス提供の記録</w:t>
            </w:r>
          </w:p>
          <w:p w14:paraId="74AC1CAE"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サービスを提供した際は、サービスの提供日、内容その他必要な事項を、サービスの</w:t>
            </w:r>
            <w:r w:rsidRPr="00CE7FAF">
              <w:rPr>
                <w:rFonts w:hAnsi="ＭＳ ゴシック" w:hint="eastAsia"/>
                <w:szCs w:val="20"/>
              </w:rPr>
              <w:t>提供の都度記録していますか</w:t>
            </w:r>
            <w:r w:rsidRPr="00800338">
              <w:rPr>
                <w:rFonts w:hAnsi="ＭＳ ゴシック" w:hint="eastAsia"/>
                <w:szCs w:val="20"/>
              </w:rPr>
              <w:t>。</w:t>
            </w:r>
          </w:p>
          <w:p w14:paraId="09D532FB" w14:textId="4C290190" w:rsidR="00747229" w:rsidRPr="00800338" w:rsidRDefault="00CE7FAF"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97824" behindDoc="0" locked="0" layoutInCell="1" allowOverlap="1" wp14:anchorId="63024B40" wp14:editId="09C2A636">
                      <wp:simplePos x="0" y="0"/>
                      <wp:positionH relativeFrom="column">
                        <wp:posOffset>59055</wp:posOffset>
                      </wp:positionH>
                      <wp:positionV relativeFrom="paragraph">
                        <wp:posOffset>82499</wp:posOffset>
                      </wp:positionV>
                      <wp:extent cx="3448685" cy="1062990"/>
                      <wp:effectExtent l="11430" t="13970" r="6985" b="8890"/>
                      <wp:wrapNone/>
                      <wp:docPr id="104"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062990"/>
                              </a:xfrm>
                              <a:prstGeom prst="rect">
                                <a:avLst/>
                              </a:prstGeom>
                              <a:solidFill>
                                <a:srgbClr val="FFFFFF"/>
                              </a:solidFill>
                              <a:ln w="6350">
                                <a:solidFill>
                                  <a:srgbClr val="000000"/>
                                </a:solidFill>
                                <a:miter lim="800000"/>
                                <a:headEnd/>
                                <a:tailEnd/>
                              </a:ln>
                            </wps:spPr>
                            <wps:txbx>
                              <w:txbxContent>
                                <w:p w14:paraId="3E533B60"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CE7FAF">
                                    <w:rPr>
                                      <w:rFonts w:hAnsi="ＭＳ ゴシック" w:hint="eastAsia"/>
                                      <w:szCs w:val="20"/>
                                    </w:rPr>
                                    <w:t>○　保護者及び事業者が、その時点でのサービスの利用状況等を把握できるようにするため、事業者は、サービスを提供した際には、当該サービスの提供日、提供したサービスの具体的な内容、利用者負担額等に係る必要な事項を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24B40" id="Text Box 772" o:spid="_x0000_s1048" type="#_x0000_t202" style="position:absolute;left:0;text-align:left;margin-left:4.65pt;margin-top:6.5pt;width:271.55pt;height:83.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" strokeweight=".5pt">
                      <v:textbox inset="5.85pt,.7pt,5.85pt,.7pt">
                        <w:txbxContent>
                          <w:p w14:paraId="3E533B60"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CE7FAF">
                              <w:rPr>
                                <w:rFonts w:hAnsi="ＭＳ ゴシック" w:hint="eastAsia"/>
                                <w:szCs w:val="20"/>
                              </w:rPr>
                              <w:t>○　保護者及び事業者が、その時点でのサービスの利用状況等を把握できるようにするため、事業者は、サービスを提供した際には、当該サービスの提供日、提供したサービスの具体的な内容、利用者負担額等に係る必要な事項を記録しなければならないこととしたもの。</w:t>
                            </w:r>
                          </w:p>
                        </w:txbxContent>
                      </v:textbox>
                    </v:shape>
                  </w:pict>
                </mc:Fallback>
              </mc:AlternateContent>
            </w:r>
          </w:p>
          <w:p w14:paraId="53116CB9" w14:textId="5FAB5D59" w:rsidR="00747229" w:rsidRPr="00800338" w:rsidRDefault="00747229" w:rsidP="00343676">
            <w:pPr>
              <w:snapToGrid/>
              <w:jc w:val="both"/>
              <w:rPr>
                <w:rFonts w:hAnsi="ＭＳ ゴシック"/>
                <w:szCs w:val="20"/>
              </w:rPr>
            </w:pPr>
          </w:p>
          <w:p w14:paraId="5E84CF1F" w14:textId="268E988F" w:rsidR="00747229" w:rsidRPr="00800338" w:rsidRDefault="00747229" w:rsidP="00343676">
            <w:pPr>
              <w:snapToGrid/>
              <w:jc w:val="both"/>
              <w:rPr>
                <w:rFonts w:hAnsi="ＭＳ ゴシック"/>
                <w:szCs w:val="20"/>
              </w:rPr>
            </w:pPr>
          </w:p>
          <w:p w14:paraId="280AB0E7" w14:textId="77777777" w:rsidR="00747229" w:rsidRPr="00800338" w:rsidRDefault="00747229" w:rsidP="00343676">
            <w:pPr>
              <w:snapToGrid/>
              <w:jc w:val="both"/>
              <w:rPr>
                <w:rFonts w:hAnsi="ＭＳ ゴシック"/>
                <w:szCs w:val="20"/>
              </w:rPr>
            </w:pPr>
          </w:p>
          <w:p w14:paraId="3D316330" w14:textId="77777777" w:rsidR="00747229" w:rsidRPr="00800338" w:rsidRDefault="00747229" w:rsidP="00343676">
            <w:pPr>
              <w:snapToGrid/>
              <w:jc w:val="both"/>
              <w:rPr>
                <w:rFonts w:hAnsi="ＭＳ ゴシック"/>
                <w:szCs w:val="20"/>
              </w:rPr>
            </w:pPr>
          </w:p>
          <w:p w14:paraId="2AB6F70A" w14:textId="77777777" w:rsidR="00747229" w:rsidRPr="00800338" w:rsidRDefault="00747229" w:rsidP="00343676">
            <w:pPr>
              <w:snapToGrid/>
              <w:jc w:val="both"/>
              <w:rPr>
                <w:rFonts w:hAnsi="ＭＳ ゴシック"/>
                <w:szCs w:val="20"/>
              </w:rPr>
            </w:pPr>
          </w:p>
          <w:p w14:paraId="0AD60DAB" w14:textId="77777777" w:rsidR="00747229" w:rsidRPr="00800338" w:rsidRDefault="00747229" w:rsidP="000B5280">
            <w:pPr>
              <w:snapToGrid/>
              <w:jc w:val="both"/>
              <w:rPr>
                <w:rFonts w:hAnsi="ＭＳ ゴシック"/>
                <w:szCs w:val="20"/>
              </w:rPr>
            </w:pPr>
          </w:p>
        </w:tc>
        <w:tc>
          <w:tcPr>
            <w:tcW w:w="1022" w:type="dxa"/>
            <w:tcBorders>
              <w:top w:val="single" w:sz="4" w:space="0" w:color="000000"/>
              <w:left w:val="single" w:sz="4" w:space="0" w:color="000000"/>
              <w:bottom w:val="single" w:sz="4" w:space="0" w:color="auto"/>
              <w:right w:val="single" w:sz="4" w:space="0" w:color="000000"/>
            </w:tcBorders>
          </w:tcPr>
          <w:p w14:paraId="50D6FE36" w14:textId="77777777" w:rsidR="00FE59AE" w:rsidRPr="00800338" w:rsidRDefault="008E4AA5" w:rsidP="00FE59AE">
            <w:pPr>
              <w:snapToGrid/>
              <w:jc w:val="both"/>
            </w:pPr>
            <w:sdt>
              <w:sdtPr>
                <w:rPr>
                  <w:rFonts w:hint="eastAsia"/>
                </w:rPr>
                <w:id w:val="-112406879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2E33415" w14:textId="77777777" w:rsidR="00747229" w:rsidRPr="00800338" w:rsidRDefault="008E4AA5" w:rsidP="00FE59AE">
            <w:pPr>
              <w:snapToGrid/>
              <w:jc w:val="left"/>
              <w:rPr>
                <w:rFonts w:hAnsi="ＭＳ ゴシック"/>
                <w:szCs w:val="20"/>
              </w:rPr>
            </w:pPr>
            <w:sdt>
              <w:sdtPr>
                <w:rPr>
                  <w:rFonts w:hint="eastAsia"/>
                </w:rPr>
                <w:id w:val="-6509827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000000"/>
              <w:left w:val="single" w:sz="4" w:space="0" w:color="000000"/>
              <w:bottom w:val="single" w:sz="4" w:space="0" w:color="auto"/>
              <w:right w:val="single" w:sz="4" w:space="0" w:color="000000"/>
            </w:tcBorders>
          </w:tcPr>
          <w:p w14:paraId="4151FAFF" w14:textId="1D5EE262" w:rsidR="00747229" w:rsidRPr="00800338" w:rsidRDefault="00747229" w:rsidP="009D0640">
            <w:pPr>
              <w:snapToGrid/>
              <w:spacing w:line="240" w:lineRule="exact"/>
              <w:jc w:val="left"/>
              <w:rPr>
                <w:rFonts w:hAnsi="ＭＳ ゴシック"/>
                <w:sz w:val="18"/>
                <w:szCs w:val="18"/>
              </w:rPr>
            </w:pPr>
            <w:r w:rsidRPr="00800338">
              <w:rPr>
                <w:rFonts w:hAnsi="ＭＳ ゴシック" w:hint="eastAsia"/>
                <w:sz w:val="18"/>
                <w:szCs w:val="18"/>
              </w:rPr>
              <w:t>条例第2</w:t>
            </w:r>
            <w:r w:rsidR="00DB30D5" w:rsidRPr="00800338">
              <w:rPr>
                <w:rFonts w:hAnsi="ＭＳ ゴシック" w:hint="eastAsia"/>
                <w:sz w:val="18"/>
                <w:szCs w:val="18"/>
              </w:rPr>
              <w:t>3</w:t>
            </w:r>
            <w:r w:rsidR="004D0E63" w:rsidRPr="00800338">
              <w:rPr>
                <w:rFonts w:hAnsi="ＭＳ ゴシック" w:hint="eastAsia"/>
                <w:sz w:val="18"/>
                <w:szCs w:val="18"/>
              </w:rPr>
              <w:t>条</w:t>
            </w:r>
            <w:r w:rsidR="009D0640" w:rsidRPr="00800338">
              <w:rPr>
                <w:rFonts w:hAnsi="ＭＳ ゴシック" w:hint="eastAsia"/>
                <w:sz w:val="18"/>
                <w:szCs w:val="18"/>
              </w:rPr>
              <w:t>第1項</w:t>
            </w:r>
            <w:r w:rsidR="004D0E63" w:rsidRPr="00800338">
              <w:rPr>
                <w:rFonts w:hAnsi="ＭＳ ゴシック" w:hint="eastAsia"/>
                <w:sz w:val="18"/>
                <w:szCs w:val="18"/>
              </w:rPr>
              <w:t>、</w:t>
            </w:r>
            <w:r w:rsidR="00DB30D5" w:rsidRPr="00800338">
              <w:rPr>
                <w:rFonts w:hAnsi="ＭＳ ゴシック" w:hint="eastAsia"/>
                <w:sz w:val="18"/>
                <w:szCs w:val="18"/>
              </w:rPr>
              <w:t>第85条</w:t>
            </w:r>
          </w:p>
          <w:p w14:paraId="0116DBA9" w14:textId="6A578EA7" w:rsidR="00747229" w:rsidRPr="00800338" w:rsidRDefault="00747229" w:rsidP="009D0640">
            <w:pPr>
              <w:snapToGrid/>
              <w:spacing w:line="240" w:lineRule="exact"/>
              <w:jc w:val="left"/>
              <w:rPr>
                <w:rFonts w:hAnsi="ＭＳ ゴシック"/>
                <w:sz w:val="18"/>
                <w:szCs w:val="18"/>
              </w:rPr>
            </w:pPr>
            <w:r w:rsidRPr="00800338">
              <w:rPr>
                <w:rFonts w:hAnsi="ＭＳ ゴシック" w:hint="eastAsia"/>
                <w:sz w:val="18"/>
                <w:szCs w:val="18"/>
              </w:rPr>
              <w:t>省令第21</w:t>
            </w:r>
            <w:r w:rsidR="009D0640" w:rsidRPr="00800338">
              <w:rPr>
                <w:rFonts w:hAnsi="ＭＳ ゴシック" w:hint="eastAsia"/>
                <w:sz w:val="18"/>
                <w:szCs w:val="18"/>
              </w:rPr>
              <w:t>条第1項、第71条</w:t>
            </w:r>
          </w:p>
        </w:tc>
      </w:tr>
      <w:tr w:rsidR="00800338" w:rsidRPr="00800338" w14:paraId="62CC20E6" w14:textId="77777777" w:rsidTr="00CE7FAF">
        <w:trPr>
          <w:trHeight w:val="2408"/>
        </w:trPr>
        <w:tc>
          <w:tcPr>
            <w:tcW w:w="1134" w:type="dxa"/>
            <w:vMerge/>
            <w:tcBorders>
              <w:top w:val="single" w:sz="4" w:space="0" w:color="000000"/>
              <w:left w:val="single" w:sz="4" w:space="0" w:color="000000"/>
              <w:right w:val="single" w:sz="4" w:space="0" w:color="000000"/>
            </w:tcBorders>
            <w:vAlign w:val="center"/>
          </w:tcPr>
          <w:p w14:paraId="3DFECC9D" w14:textId="77777777" w:rsidR="00747229" w:rsidRPr="00800338" w:rsidRDefault="00747229" w:rsidP="00343676">
            <w:pPr>
              <w:snapToGrid/>
              <w:jc w:val="left"/>
              <w:rPr>
                <w:rFonts w:hAnsi="ＭＳ ゴシック"/>
                <w:szCs w:val="20"/>
              </w:rPr>
            </w:pPr>
          </w:p>
        </w:tc>
        <w:tc>
          <w:tcPr>
            <w:tcW w:w="5782" w:type="dxa"/>
            <w:tcBorders>
              <w:top w:val="single" w:sz="4" w:space="0" w:color="auto"/>
              <w:left w:val="single" w:sz="4" w:space="0" w:color="000000"/>
              <w:right w:val="single" w:sz="4" w:space="0" w:color="000000"/>
            </w:tcBorders>
          </w:tcPr>
          <w:p w14:paraId="72FC80FE"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（２）サービス提供の確認</w:t>
            </w:r>
          </w:p>
          <w:p w14:paraId="5BED87EF"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上記（１）の規定による記録に際しては、保護者からサービスを提供したことについて確認を受けていますか。</w:t>
            </w:r>
          </w:p>
          <w:p w14:paraId="022087B7" w14:textId="212DB371" w:rsidR="000B5280" w:rsidRPr="00800338" w:rsidRDefault="00CE7FAF" w:rsidP="00CE7FAF">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00896" behindDoc="0" locked="0" layoutInCell="1" allowOverlap="1" wp14:anchorId="370B21AC" wp14:editId="72DE254C">
                      <wp:simplePos x="0" y="0"/>
                      <wp:positionH relativeFrom="column">
                        <wp:posOffset>59055</wp:posOffset>
                      </wp:positionH>
                      <wp:positionV relativeFrom="paragraph">
                        <wp:posOffset>38633</wp:posOffset>
                      </wp:positionV>
                      <wp:extent cx="3448685" cy="734695"/>
                      <wp:effectExtent l="11430" t="7620" r="6985" b="10160"/>
                      <wp:wrapNone/>
                      <wp:docPr id="102"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34695"/>
                              </a:xfrm>
                              <a:prstGeom prst="rect">
                                <a:avLst/>
                              </a:prstGeom>
                              <a:solidFill>
                                <a:srgbClr val="FFFFFF"/>
                              </a:solidFill>
                              <a:ln w="6350">
                                <a:solidFill>
                                  <a:srgbClr val="000000"/>
                                </a:solidFill>
                                <a:miter lim="800000"/>
                                <a:headEnd/>
                                <a:tailEnd/>
                              </a:ln>
                            </wps:spPr>
                            <wps:txbx>
                              <w:txbxContent>
                                <w:p w14:paraId="0582C08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CE7FAF">
                                    <w:rPr>
                                      <w:rFonts w:hAnsi="ＭＳ ゴシック" w:hint="eastAsia"/>
                                      <w:szCs w:val="20"/>
                                    </w:rPr>
                                    <w:t>○　サービスの提供の記録について、サービスの提供に係る適切な手続を確保する観点から、保護者からの確認を得なければならないこととしたもの。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21AC" id="Text Box 773" o:spid="_x0000_s1049" type="#_x0000_t202" style="position:absolute;left:0;text-align:left;margin-left:4.65pt;margin-top:3.05pt;width:271.55pt;height:57.8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" strokeweight=".5pt">
                      <v:textbox inset="5.85pt,.7pt,5.85pt,.7pt">
                        <w:txbxContent>
                          <w:p w14:paraId="0582C08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CE7FAF">
                              <w:rPr>
                                <w:rFonts w:hAnsi="ＭＳ ゴシック" w:hint="eastAsia"/>
                                <w:szCs w:val="20"/>
                              </w:rPr>
                              <w:t>○　サービスの提供の記録について、サービスの提供に係る適切な手続を確保する観点から、保護者からの確認を得なければならないこととしたもの。</w:t>
                            </w:r>
                          </w:p>
                        </w:txbxContent>
                      </v:textbox>
                    </v:shape>
                  </w:pict>
                </mc:Fallback>
              </mc:AlternateContent>
            </w:r>
          </w:p>
        </w:tc>
        <w:tc>
          <w:tcPr>
            <w:tcW w:w="1022" w:type="dxa"/>
            <w:tcBorders>
              <w:top w:val="single" w:sz="4" w:space="0" w:color="auto"/>
              <w:left w:val="single" w:sz="4" w:space="0" w:color="000000"/>
              <w:right w:val="single" w:sz="4" w:space="0" w:color="000000"/>
            </w:tcBorders>
          </w:tcPr>
          <w:p w14:paraId="350332E6" w14:textId="77777777" w:rsidR="00FE59AE" w:rsidRPr="00800338" w:rsidRDefault="008E4AA5" w:rsidP="00FE59AE">
            <w:pPr>
              <w:snapToGrid/>
              <w:jc w:val="both"/>
            </w:pPr>
            <w:sdt>
              <w:sdtPr>
                <w:rPr>
                  <w:rFonts w:hint="eastAsia"/>
                </w:rPr>
                <w:id w:val="189978561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6C47CF8" w14:textId="77777777" w:rsidR="00747229" w:rsidRPr="00800338" w:rsidRDefault="008E4AA5" w:rsidP="00FE59AE">
            <w:pPr>
              <w:snapToGrid/>
              <w:jc w:val="left"/>
              <w:rPr>
                <w:rFonts w:hAnsi="ＭＳ ゴシック"/>
                <w:szCs w:val="20"/>
              </w:rPr>
            </w:pPr>
            <w:sdt>
              <w:sdtPr>
                <w:rPr>
                  <w:rFonts w:hint="eastAsia"/>
                </w:rPr>
                <w:id w:val="-78172411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left w:val="single" w:sz="4" w:space="0" w:color="000000"/>
              <w:right w:val="single" w:sz="4" w:space="0" w:color="000000"/>
            </w:tcBorders>
          </w:tcPr>
          <w:p w14:paraId="4AFB17A6" w14:textId="77777777" w:rsidR="000B528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条例第2</w:t>
            </w:r>
            <w:r w:rsidR="00DB30D5" w:rsidRPr="00800338">
              <w:rPr>
                <w:rFonts w:hAnsi="ＭＳ ゴシック" w:hint="eastAsia"/>
                <w:sz w:val="18"/>
                <w:szCs w:val="18"/>
              </w:rPr>
              <w:t>3</w:t>
            </w:r>
            <w:r w:rsidRPr="00800338">
              <w:rPr>
                <w:rFonts w:hAnsi="ＭＳ ゴシック" w:hint="eastAsia"/>
                <w:sz w:val="18"/>
                <w:szCs w:val="18"/>
              </w:rPr>
              <w:t>条第2項</w:t>
            </w:r>
          </w:p>
          <w:p w14:paraId="1DC7282E" w14:textId="77777777" w:rsidR="009D064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以下準用</w:t>
            </w:r>
          </w:p>
          <w:p w14:paraId="7C5D1D43" w14:textId="77777777" w:rsidR="000B5280" w:rsidRPr="00800338" w:rsidRDefault="009D0640" w:rsidP="009D0640">
            <w:pPr>
              <w:jc w:val="left"/>
              <w:rPr>
                <w:rFonts w:hAnsi="ＭＳ ゴシック"/>
                <w:sz w:val="18"/>
                <w:szCs w:val="18"/>
              </w:rPr>
            </w:pPr>
            <w:r w:rsidRPr="00800338">
              <w:rPr>
                <w:rFonts w:hAnsi="ＭＳ ゴシック" w:hint="eastAsia"/>
                <w:sz w:val="18"/>
                <w:szCs w:val="18"/>
              </w:rPr>
              <w:t>省令第21条第2項</w:t>
            </w:r>
          </w:p>
          <w:p w14:paraId="1B388828" w14:textId="77777777" w:rsidR="00747229" w:rsidRPr="00800338" w:rsidRDefault="009D0640" w:rsidP="009D0640">
            <w:pPr>
              <w:jc w:val="left"/>
              <w:rPr>
                <w:rFonts w:hAnsi="ＭＳ ゴシック"/>
                <w:sz w:val="18"/>
                <w:szCs w:val="18"/>
              </w:rPr>
            </w:pPr>
            <w:r w:rsidRPr="00800338">
              <w:rPr>
                <w:rFonts w:hAnsi="ＭＳ ゴシック" w:hint="eastAsia"/>
                <w:sz w:val="18"/>
                <w:szCs w:val="18"/>
              </w:rPr>
              <w:t>以下準用</w:t>
            </w:r>
          </w:p>
        </w:tc>
      </w:tr>
      <w:tr w:rsidR="00800338" w:rsidRPr="00800338" w14:paraId="77EF93FF" w14:textId="77777777" w:rsidTr="000B5280">
        <w:trPr>
          <w:trHeight w:val="1375"/>
        </w:trPr>
        <w:tc>
          <w:tcPr>
            <w:tcW w:w="1134" w:type="dxa"/>
            <w:vMerge w:val="restart"/>
          </w:tcPr>
          <w:p w14:paraId="4C170480" w14:textId="33688FEE" w:rsidR="009D0640" w:rsidRPr="006E54FE" w:rsidRDefault="00961EB2" w:rsidP="00343676">
            <w:pPr>
              <w:snapToGrid/>
              <w:jc w:val="left"/>
              <w:rPr>
                <w:rFonts w:hAnsi="ＭＳ ゴシック"/>
                <w:szCs w:val="20"/>
              </w:rPr>
            </w:pPr>
            <w:r w:rsidRPr="006E54FE">
              <w:rPr>
                <w:rFonts w:hAnsi="ＭＳ ゴシック" w:hint="eastAsia"/>
                <w:szCs w:val="20"/>
              </w:rPr>
              <w:t>２２</w:t>
            </w:r>
          </w:p>
          <w:p w14:paraId="2A148063" w14:textId="77777777" w:rsidR="009D0640" w:rsidRPr="00800338" w:rsidRDefault="009D0640" w:rsidP="00343676">
            <w:pPr>
              <w:snapToGrid/>
              <w:jc w:val="left"/>
              <w:rPr>
                <w:rFonts w:hAnsi="ＭＳ ゴシック"/>
                <w:szCs w:val="20"/>
                <w:u w:val="dotted"/>
              </w:rPr>
            </w:pPr>
            <w:r w:rsidRPr="00800338">
              <w:rPr>
                <w:rFonts w:hAnsi="ＭＳ ゴシック" w:hint="eastAsia"/>
                <w:szCs w:val="20"/>
                <w:u w:val="dotted"/>
              </w:rPr>
              <w:t>保護者に</w:t>
            </w:r>
          </w:p>
          <w:p w14:paraId="6F8E204B" w14:textId="77777777" w:rsidR="009D0640" w:rsidRPr="00800338" w:rsidRDefault="009D0640" w:rsidP="008F60BD">
            <w:pPr>
              <w:snapToGrid/>
              <w:spacing w:afterLines="50" w:after="142"/>
              <w:jc w:val="left"/>
              <w:rPr>
                <w:rFonts w:hAnsi="ＭＳ ゴシック"/>
                <w:szCs w:val="20"/>
                <w:u w:val="dotted"/>
              </w:rPr>
            </w:pPr>
            <w:r w:rsidRPr="00800338">
              <w:rPr>
                <w:rFonts w:hAnsi="ＭＳ ゴシック" w:hint="eastAsia"/>
                <w:szCs w:val="20"/>
                <w:u w:val="dotted"/>
              </w:rPr>
              <w:t>求めることのできる金銭の支払の範囲等</w:t>
            </w:r>
          </w:p>
          <w:p w14:paraId="3A79BE47" w14:textId="77777777" w:rsidR="009D0640" w:rsidRPr="00800338" w:rsidRDefault="009D0640"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6B858C52" w14:textId="77777777" w:rsidR="009D0640" w:rsidRPr="00800338" w:rsidRDefault="009D0640" w:rsidP="008F60BD">
            <w:pPr>
              <w:snapToGrid/>
              <w:ind w:left="182" w:hangingChars="100" w:hanging="182"/>
              <w:jc w:val="left"/>
              <w:rPr>
                <w:rFonts w:hAnsi="ＭＳ ゴシック"/>
                <w:szCs w:val="20"/>
              </w:rPr>
            </w:pPr>
            <w:r w:rsidRPr="00800338">
              <w:rPr>
                <w:rFonts w:hAnsi="ＭＳ ゴシック" w:hint="eastAsia"/>
                <w:szCs w:val="20"/>
              </w:rPr>
              <w:t>（１）利用者負担額以外の金銭の支払の範囲</w:t>
            </w:r>
          </w:p>
          <w:p w14:paraId="7D652085" w14:textId="77777777" w:rsidR="009D0640" w:rsidRPr="00800338" w:rsidRDefault="009D0640"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を提供する通所給付決定保護者に対して金銭の支払を求めることができるのは、当該金銭の使途が直接通所決定に係る障害児の便益を向上させるものであって、保護者に支払を求めることが適当であるものに限られていますか。</w:t>
            </w:r>
          </w:p>
        </w:tc>
        <w:tc>
          <w:tcPr>
            <w:tcW w:w="1022" w:type="dxa"/>
            <w:tcBorders>
              <w:bottom w:val="single" w:sz="4" w:space="0" w:color="auto"/>
            </w:tcBorders>
          </w:tcPr>
          <w:p w14:paraId="2B9D7C8A" w14:textId="77777777" w:rsidR="00FE59AE" w:rsidRPr="00800338" w:rsidRDefault="008E4AA5" w:rsidP="00FE59AE">
            <w:pPr>
              <w:snapToGrid/>
              <w:jc w:val="both"/>
            </w:pPr>
            <w:sdt>
              <w:sdtPr>
                <w:rPr>
                  <w:rFonts w:hint="eastAsia"/>
                </w:rPr>
                <w:id w:val="-18020713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3BF751A" w14:textId="77777777" w:rsidR="009D0640" w:rsidRPr="00800338" w:rsidRDefault="008E4AA5" w:rsidP="00FE59AE">
            <w:pPr>
              <w:snapToGrid/>
              <w:jc w:val="left"/>
              <w:rPr>
                <w:rFonts w:hAnsi="ＭＳ ゴシック"/>
                <w:szCs w:val="20"/>
              </w:rPr>
            </w:pPr>
            <w:sdt>
              <w:sdtPr>
                <w:rPr>
                  <w:rFonts w:hint="eastAsia"/>
                </w:rPr>
                <w:id w:val="-1301031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72FC3E69" w14:textId="7AA16FFD" w:rsidR="009D0640" w:rsidRPr="00800338" w:rsidRDefault="00DB30D5" w:rsidP="009D0640">
            <w:pPr>
              <w:snapToGrid/>
              <w:spacing w:line="240" w:lineRule="exact"/>
              <w:jc w:val="left"/>
              <w:rPr>
                <w:rFonts w:hAnsi="ＭＳ ゴシック"/>
                <w:sz w:val="18"/>
                <w:szCs w:val="18"/>
              </w:rPr>
            </w:pPr>
            <w:r w:rsidRPr="00800338">
              <w:rPr>
                <w:rFonts w:hAnsi="ＭＳ ゴシック" w:hint="eastAsia"/>
                <w:sz w:val="18"/>
                <w:szCs w:val="18"/>
              </w:rPr>
              <w:t>条例第24条第1項、第85条</w:t>
            </w:r>
          </w:p>
          <w:p w14:paraId="51F3256C" w14:textId="0FB85D06" w:rsidR="009D064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省令第22条第1項、第71条</w:t>
            </w:r>
          </w:p>
        </w:tc>
      </w:tr>
      <w:tr w:rsidR="00800338" w:rsidRPr="00800338" w14:paraId="1A3218F3" w14:textId="77777777" w:rsidTr="000B5280">
        <w:trPr>
          <w:trHeight w:val="928"/>
        </w:trPr>
        <w:tc>
          <w:tcPr>
            <w:tcW w:w="1134" w:type="dxa"/>
            <w:vMerge/>
          </w:tcPr>
          <w:p w14:paraId="3D0D8FD4" w14:textId="77777777" w:rsidR="009D0640" w:rsidRPr="00800338" w:rsidRDefault="009D0640" w:rsidP="00343676">
            <w:pPr>
              <w:snapToGrid/>
              <w:jc w:val="left"/>
              <w:rPr>
                <w:rFonts w:hAnsi="ＭＳ ゴシック"/>
                <w:szCs w:val="20"/>
              </w:rPr>
            </w:pPr>
          </w:p>
        </w:tc>
        <w:tc>
          <w:tcPr>
            <w:tcW w:w="5782" w:type="dxa"/>
            <w:tcBorders>
              <w:top w:val="single" w:sz="4" w:space="0" w:color="auto"/>
            </w:tcBorders>
          </w:tcPr>
          <w:p w14:paraId="4C538AF6" w14:textId="77777777" w:rsidR="009D0640" w:rsidRPr="00800338" w:rsidRDefault="009D0640" w:rsidP="008F60BD">
            <w:pPr>
              <w:snapToGrid/>
              <w:ind w:left="182" w:hangingChars="100" w:hanging="182"/>
              <w:jc w:val="both"/>
              <w:rPr>
                <w:rFonts w:hAnsi="ＭＳ ゴシック"/>
                <w:szCs w:val="20"/>
              </w:rPr>
            </w:pPr>
            <w:r w:rsidRPr="00800338">
              <w:rPr>
                <w:rFonts w:hAnsi="ＭＳ ゴシック" w:hint="eastAsia"/>
                <w:szCs w:val="20"/>
              </w:rPr>
              <w:t>（２）金銭支払いに係る保護者への説明</w:t>
            </w:r>
          </w:p>
          <w:p w14:paraId="3C06DC21" w14:textId="77777777" w:rsidR="009D0640" w:rsidRPr="00800338" w:rsidRDefault="009D0640" w:rsidP="008F60BD">
            <w:pPr>
              <w:snapToGrid/>
              <w:ind w:left="187" w:firstLineChars="100" w:firstLine="182"/>
              <w:jc w:val="both"/>
              <w:rPr>
                <w:rFonts w:hAnsi="ＭＳ ゴシック"/>
                <w:szCs w:val="20"/>
              </w:rPr>
            </w:pPr>
            <w:r w:rsidRPr="00800338">
              <w:rPr>
                <w:rFonts w:hAnsi="ＭＳ ゴシック" w:hint="eastAsia"/>
                <w:szCs w:val="20"/>
              </w:rPr>
              <w:t>金銭の支払いを求める際は、当該金銭の使途及び額並びに保護者に金銭の支払を求める理由について書面によって明らかにするとともに、保護者に対して説明を行い、同意を得ていますか。</w:t>
            </w:r>
          </w:p>
          <w:p w14:paraId="6E37B2E1" w14:textId="1AEF6F5F" w:rsidR="009D0640" w:rsidRPr="00800338" w:rsidRDefault="009D0640" w:rsidP="008F60BD">
            <w:pPr>
              <w:snapToGrid/>
              <w:spacing w:afterLines="50" w:after="142"/>
              <w:ind w:leftChars="100" w:left="364" w:hangingChars="100" w:hanging="182"/>
              <w:jc w:val="both"/>
              <w:rPr>
                <w:rFonts w:hAnsi="ＭＳ ゴシック"/>
                <w:szCs w:val="20"/>
              </w:rPr>
            </w:pPr>
            <w:r w:rsidRPr="00800338">
              <w:rPr>
                <w:rFonts w:hAnsi="ＭＳ ゴシック" w:hint="eastAsia"/>
                <w:szCs w:val="20"/>
              </w:rPr>
              <w:t>※　次の</w:t>
            </w:r>
            <w:r w:rsidR="007E43F3">
              <w:rPr>
                <w:rFonts w:hAnsi="ＭＳ ゴシック" w:hint="eastAsia"/>
                <w:szCs w:val="20"/>
              </w:rPr>
              <w:t>項目</w:t>
            </w:r>
            <w:r w:rsidRPr="00800338">
              <w:rPr>
                <w:rFonts w:hAnsi="ＭＳ ゴシック" w:hint="eastAsia"/>
                <w:szCs w:val="20"/>
              </w:rPr>
              <w:t>(１)</w:t>
            </w:r>
            <w:r w:rsidR="000B5280" w:rsidRPr="00800338">
              <w:rPr>
                <w:rFonts w:hAnsi="ＭＳ ゴシック" w:hint="eastAsia"/>
                <w:szCs w:val="20"/>
              </w:rPr>
              <w:t>から</w:t>
            </w:r>
            <w:r w:rsidRPr="00800338">
              <w:rPr>
                <w:rFonts w:hAnsi="ＭＳ ゴシック" w:hint="eastAsia"/>
                <w:szCs w:val="20"/>
              </w:rPr>
              <w:t>(３)</w:t>
            </w:r>
            <w:r w:rsidR="000B5280" w:rsidRPr="00800338">
              <w:rPr>
                <w:rFonts w:hAnsi="ＭＳ ゴシック" w:hint="eastAsia"/>
                <w:szCs w:val="20"/>
              </w:rPr>
              <w:t>までに規定する支払</w:t>
            </w:r>
            <w:r w:rsidRPr="00800338">
              <w:rPr>
                <w:rFonts w:hAnsi="ＭＳ ゴシック" w:hint="eastAsia"/>
                <w:szCs w:val="20"/>
              </w:rPr>
              <w:t>については、この限りでない</w:t>
            </w:r>
          </w:p>
        </w:tc>
        <w:tc>
          <w:tcPr>
            <w:tcW w:w="1022" w:type="dxa"/>
            <w:tcBorders>
              <w:top w:val="single" w:sz="4" w:space="0" w:color="auto"/>
            </w:tcBorders>
          </w:tcPr>
          <w:p w14:paraId="69D65A39" w14:textId="77777777" w:rsidR="00FE59AE" w:rsidRPr="00800338" w:rsidRDefault="008E4AA5" w:rsidP="00FE59AE">
            <w:pPr>
              <w:snapToGrid/>
              <w:jc w:val="both"/>
            </w:pPr>
            <w:sdt>
              <w:sdtPr>
                <w:rPr>
                  <w:rFonts w:hint="eastAsia"/>
                </w:rPr>
                <w:id w:val="83264673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F50198B" w14:textId="77777777" w:rsidR="009D0640" w:rsidRPr="00800338" w:rsidRDefault="008E4AA5" w:rsidP="00FE59AE">
            <w:pPr>
              <w:jc w:val="left"/>
              <w:rPr>
                <w:rFonts w:hAnsi="ＭＳ ゴシック"/>
                <w:szCs w:val="20"/>
              </w:rPr>
            </w:pPr>
            <w:sdt>
              <w:sdtPr>
                <w:rPr>
                  <w:rFonts w:hint="eastAsia"/>
                </w:rPr>
                <w:id w:val="-154258905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1EF0C55C" w14:textId="77777777" w:rsidR="000B528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条例第2</w:t>
            </w:r>
            <w:r w:rsidR="00DB30D5" w:rsidRPr="00800338">
              <w:rPr>
                <w:rFonts w:hAnsi="ＭＳ ゴシック" w:hint="eastAsia"/>
                <w:sz w:val="18"/>
                <w:szCs w:val="18"/>
              </w:rPr>
              <w:t>4</w:t>
            </w:r>
            <w:r w:rsidRPr="00800338">
              <w:rPr>
                <w:rFonts w:hAnsi="ＭＳ ゴシック" w:hint="eastAsia"/>
                <w:sz w:val="18"/>
                <w:szCs w:val="18"/>
              </w:rPr>
              <w:t>条第2項</w:t>
            </w:r>
          </w:p>
          <w:p w14:paraId="15D0286D" w14:textId="77777777" w:rsidR="009D064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以下準用</w:t>
            </w:r>
          </w:p>
          <w:p w14:paraId="6DAB9471" w14:textId="77777777" w:rsidR="000B528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省令第22条第2項</w:t>
            </w:r>
          </w:p>
          <w:p w14:paraId="6A6AB1C1" w14:textId="77777777" w:rsidR="009D0640" w:rsidRPr="00800338" w:rsidRDefault="009D0640" w:rsidP="009D0640">
            <w:pPr>
              <w:snapToGrid/>
              <w:spacing w:line="240" w:lineRule="exact"/>
              <w:jc w:val="left"/>
              <w:rPr>
                <w:rFonts w:hAnsi="ＭＳ ゴシック"/>
                <w:szCs w:val="20"/>
              </w:rPr>
            </w:pPr>
            <w:r w:rsidRPr="00800338">
              <w:rPr>
                <w:rFonts w:hAnsi="ＭＳ ゴシック" w:hint="eastAsia"/>
                <w:sz w:val="18"/>
                <w:szCs w:val="18"/>
              </w:rPr>
              <w:t>以下準用</w:t>
            </w:r>
          </w:p>
        </w:tc>
      </w:tr>
      <w:tr w:rsidR="00800338" w:rsidRPr="00800338" w14:paraId="48E8C5B3" w14:textId="77777777" w:rsidTr="000B5280">
        <w:tc>
          <w:tcPr>
            <w:tcW w:w="1134" w:type="dxa"/>
            <w:vMerge w:val="restart"/>
          </w:tcPr>
          <w:p w14:paraId="0EF3E1F8" w14:textId="11876E14" w:rsidR="00747229" w:rsidRPr="006E54FE" w:rsidRDefault="00961EB2" w:rsidP="00343676">
            <w:pPr>
              <w:snapToGrid/>
              <w:jc w:val="left"/>
              <w:rPr>
                <w:rFonts w:hAnsi="ＭＳ ゴシック"/>
                <w:szCs w:val="20"/>
              </w:rPr>
            </w:pPr>
            <w:r w:rsidRPr="006E54FE">
              <w:rPr>
                <w:rFonts w:hAnsi="ＭＳ ゴシック" w:hint="eastAsia"/>
                <w:szCs w:val="20"/>
              </w:rPr>
              <w:t>２３</w:t>
            </w:r>
          </w:p>
          <w:p w14:paraId="3D30A9B5" w14:textId="77777777" w:rsidR="00747229" w:rsidRPr="00800338" w:rsidRDefault="00747229" w:rsidP="00343676">
            <w:pPr>
              <w:snapToGrid/>
              <w:jc w:val="left"/>
              <w:rPr>
                <w:rFonts w:hAnsi="ＭＳ ゴシック"/>
                <w:szCs w:val="20"/>
              </w:rPr>
            </w:pPr>
            <w:r w:rsidRPr="00800338">
              <w:rPr>
                <w:rFonts w:hAnsi="ＭＳ ゴシック" w:hint="eastAsia"/>
                <w:szCs w:val="20"/>
              </w:rPr>
              <w:t>利用者負担額等の受領</w:t>
            </w:r>
          </w:p>
          <w:p w14:paraId="0EEB4A97" w14:textId="77777777" w:rsidR="00747229" w:rsidRPr="00800338" w:rsidRDefault="00747229" w:rsidP="00343676">
            <w:pPr>
              <w:snapToGrid/>
              <w:jc w:val="left"/>
              <w:rPr>
                <w:rFonts w:hAnsi="ＭＳ ゴシック"/>
                <w:szCs w:val="20"/>
              </w:rPr>
            </w:pPr>
          </w:p>
          <w:p w14:paraId="7399416B" w14:textId="77777777" w:rsidR="00747229" w:rsidRPr="00800338" w:rsidRDefault="00747229" w:rsidP="00343676">
            <w:pPr>
              <w:snapToGrid/>
              <w:rPr>
                <w:rFonts w:hAnsi="ＭＳ ゴシック"/>
                <w:szCs w:val="20"/>
              </w:rPr>
            </w:pPr>
          </w:p>
        </w:tc>
        <w:tc>
          <w:tcPr>
            <w:tcW w:w="5782" w:type="dxa"/>
          </w:tcPr>
          <w:p w14:paraId="596F9969" w14:textId="77777777" w:rsidR="00747229" w:rsidRPr="00CE7FAF" w:rsidRDefault="00747229" w:rsidP="008F60BD">
            <w:pPr>
              <w:snapToGrid/>
              <w:ind w:left="182" w:hangingChars="100" w:hanging="182"/>
              <w:jc w:val="both"/>
              <w:rPr>
                <w:rFonts w:hAnsi="ＭＳ ゴシック"/>
                <w:szCs w:val="20"/>
              </w:rPr>
            </w:pPr>
            <w:r w:rsidRPr="00CE7FAF">
              <w:rPr>
                <w:rFonts w:hAnsi="ＭＳ ゴシック" w:hint="eastAsia"/>
                <w:szCs w:val="20"/>
              </w:rPr>
              <w:t xml:space="preserve">（１）通所利用者負担額の受領　</w:t>
            </w:r>
            <w:r w:rsidRPr="00CE7FAF">
              <w:rPr>
                <w:rFonts w:hAnsi="ＭＳ ゴシック" w:hint="eastAsia"/>
                <w:sz w:val="18"/>
                <w:szCs w:val="18"/>
                <w:bdr w:val="single" w:sz="4" w:space="0" w:color="auto"/>
              </w:rPr>
              <w:t>共通</w:t>
            </w:r>
          </w:p>
          <w:p w14:paraId="16BB6DA9" w14:textId="3DF3CD93" w:rsidR="00EB5D42" w:rsidRPr="00CE7FAF" w:rsidRDefault="00747229" w:rsidP="00EB5D42">
            <w:pPr>
              <w:snapToGrid/>
              <w:spacing w:afterLines="50" w:after="142"/>
              <w:ind w:leftChars="100" w:left="182" w:firstLineChars="100" w:firstLine="182"/>
              <w:jc w:val="both"/>
              <w:rPr>
                <w:rFonts w:hAnsi="ＭＳ ゴシック"/>
                <w:color w:val="FF0000"/>
                <w:szCs w:val="20"/>
              </w:rPr>
            </w:pPr>
            <w:r w:rsidRPr="00CE7FAF">
              <w:rPr>
                <w:rFonts w:hAnsi="ＭＳ ゴシック" w:hint="eastAsia"/>
                <w:szCs w:val="20"/>
              </w:rPr>
              <w:t>サービスを提供した際は、通所</w:t>
            </w:r>
            <w:r w:rsidR="009D0640" w:rsidRPr="00CE7FAF">
              <w:rPr>
                <w:rFonts w:hAnsi="ＭＳ ゴシック" w:hint="eastAsia"/>
                <w:szCs w:val="20"/>
              </w:rPr>
              <w:t>給付決定保護者から</w:t>
            </w:r>
            <w:r w:rsidR="00EB5D42" w:rsidRPr="00CE7FAF">
              <w:rPr>
                <w:rFonts w:hAnsi="ＭＳ ゴシック" w:hint="eastAsia"/>
                <w:szCs w:val="20"/>
              </w:rPr>
              <w:t>当該サービスに係る通所利用者負担額の支払を受けていますか。</w:t>
            </w:r>
          </w:p>
          <w:p w14:paraId="295D2E95" w14:textId="088BEDC7" w:rsidR="00C13223" w:rsidRPr="00CE7FAF" w:rsidRDefault="00C13223" w:rsidP="00C13223">
            <w:pPr>
              <w:snapToGrid/>
              <w:spacing w:afterLines="50" w:after="142"/>
              <w:ind w:leftChars="200" w:left="546" w:hangingChars="100" w:hanging="182"/>
              <w:jc w:val="both"/>
              <w:rPr>
                <w:rFonts w:hAnsi="ＭＳ ゴシック"/>
                <w:szCs w:val="20"/>
              </w:rPr>
            </w:pPr>
          </w:p>
        </w:tc>
        <w:tc>
          <w:tcPr>
            <w:tcW w:w="1022" w:type="dxa"/>
            <w:tcBorders>
              <w:bottom w:val="single" w:sz="4" w:space="0" w:color="auto"/>
            </w:tcBorders>
          </w:tcPr>
          <w:p w14:paraId="76D0D102" w14:textId="77777777" w:rsidR="00FE59AE" w:rsidRPr="00CE7FAF" w:rsidRDefault="008E4AA5" w:rsidP="00FE59AE">
            <w:pPr>
              <w:snapToGrid/>
              <w:jc w:val="both"/>
            </w:pPr>
            <w:sdt>
              <w:sdtPr>
                <w:rPr>
                  <w:rFonts w:hint="eastAsia"/>
                </w:rPr>
                <w:id w:val="1400013549"/>
                <w14:checkbox>
                  <w14:checked w14:val="0"/>
                  <w14:checkedState w14:val="00FE" w14:font="Wingdings"/>
                  <w14:uncheckedState w14:val="2610" w14:font="ＭＳ ゴシック"/>
                </w14:checkbox>
              </w:sdtPr>
              <w:sdtEndPr/>
              <w:sdtContent>
                <w:r w:rsidR="00FE59AE" w:rsidRPr="00CE7FAF">
                  <w:rPr>
                    <w:rFonts w:hAnsi="ＭＳ ゴシック" w:hint="eastAsia"/>
                  </w:rPr>
                  <w:t>☐</w:t>
                </w:r>
              </w:sdtContent>
            </w:sdt>
            <w:r w:rsidR="00FE59AE" w:rsidRPr="00CE7FAF">
              <w:rPr>
                <w:rFonts w:hint="eastAsia"/>
              </w:rPr>
              <w:t>いる</w:t>
            </w:r>
          </w:p>
          <w:p w14:paraId="43EF337C" w14:textId="77777777" w:rsidR="00747229" w:rsidRPr="00CE7FAF" w:rsidRDefault="008E4AA5" w:rsidP="00FE59AE">
            <w:pPr>
              <w:snapToGrid/>
              <w:jc w:val="left"/>
              <w:rPr>
                <w:rFonts w:hAnsi="ＭＳ ゴシック"/>
                <w:szCs w:val="20"/>
              </w:rPr>
            </w:pPr>
            <w:sdt>
              <w:sdtPr>
                <w:rPr>
                  <w:rFonts w:hint="eastAsia"/>
                </w:rPr>
                <w:id w:val="325946415"/>
                <w14:checkbox>
                  <w14:checked w14:val="0"/>
                  <w14:checkedState w14:val="00FE" w14:font="Wingdings"/>
                  <w14:uncheckedState w14:val="2610" w14:font="ＭＳ ゴシック"/>
                </w14:checkbox>
              </w:sdtPr>
              <w:sdtEndPr/>
              <w:sdtContent>
                <w:r w:rsidR="00FE59AE" w:rsidRPr="00CE7FAF">
                  <w:rPr>
                    <w:rFonts w:hAnsi="ＭＳ ゴシック" w:hint="eastAsia"/>
                  </w:rPr>
                  <w:t>☐</w:t>
                </w:r>
              </w:sdtContent>
            </w:sdt>
            <w:r w:rsidR="00FE59AE" w:rsidRPr="00CE7FAF">
              <w:rPr>
                <w:rFonts w:hint="eastAsia"/>
              </w:rPr>
              <w:t>いない</w:t>
            </w:r>
          </w:p>
        </w:tc>
        <w:tc>
          <w:tcPr>
            <w:tcW w:w="1710" w:type="dxa"/>
            <w:tcBorders>
              <w:bottom w:val="single" w:sz="4" w:space="0" w:color="auto"/>
              <w:right w:val="single" w:sz="4" w:space="0" w:color="auto"/>
            </w:tcBorders>
          </w:tcPr>
          <w:p w14:paraId="4A96FC54" w14:textId="524C8F63" w:rsidR="00747229" w:rsidRPr="00CE7FAF" w:rsidRDefault="00747229" w:rsidP="008F60BD">
            <w:pPr>
              <w:snapToGrid/>
              <w:spacing w:beforeLines="10" w:before="28" w:line="180" w:lineRule="exact"/>
              <w:jc w:val="left"/>
              <w:rPr>
                <w:rFonts w:hAnsi="ＭＳ ゴシック"/>
                <w:sz w:val="16"/>
                <w:szCs w:val="16"/>
              </w:rPr>
            </w:pPr>
            <w:r w:rsidRPr="00CE7FAF">
              <w:rPr>
                <w:rFonts w:hAnsi="ＭＳ ゴシック" w:hint="eastAsia"/>
                <w:sz w:val="16"/>
                <w:szCs w:val="16"/>
              </w:rPr>
              <w:t>条例第2</w:t>
            </w:r>
            <w:r w:rsidR="00DB30D5" w:rsidRPr="00CE7FAF">
              <w:rPr>
                <w:rFonts w:hAnsi="ＭＳ ゴシック" w:hint="eastAsia"/>
                <w:sz w:val="16"/>
                <w:szCs w:val="16"/>
              </w:rPr>
              <w:t>5</w:t>
            </w:r>
            <w:r w:rsidR="009D0640" w:rsidRPr="00CE7FAF">
              <w:rPr>
                <w:rFonts w:hAnsi="ＭＳ ゴシック" w:hint="eastAsia"/>
                <w:sz w:val="16"/>
                <w:szCs w:val="16"/>
              </w:rPr>
              <w:t>条第1項、第</w:t>
            </w:r>
            <w:r w:rsidR="00DB30D5" w:rsidRPr="00CE7FAF">
              <w:rPr>
                <w:rFonts w:hAnsi="ＭＳ ゴシック" w:hint="eastAsia"/>
                <w:sz w:val="16"/>
                <w:szCs w:val="16"/>
              </w:rPr>
              <w:t>84</w:t>
            </w:r>
            <w:r w:rsidR="009D0640" w:rsidRPr="00CE7FAF">
              <w:rPr>
                <w:rFonts w:hAnsi="ＭＳ ゴシック" w:hint="eastAsia"/>
                <w:sz w:val="16"/>
                <w:szCs w:val="16"/>
              </w:rPr>
              <w:t>条第1項</w:t>
            </w:r>
          </w:p>
          <w:p w14:paraId="1D5B0C04" w14:textId="64B821E8" w:rsidR="00747229" w:rsidRPr="00CE7FAF" w:rsidRDefault="00747229" w:rsidP="009D0640">
            <w:pPr>
              <w:snapToGrid/>
              <w:spacing w:line="180" w:lineRule="exact"/>
              <w:jc w:val="left"/>
              <w:rPr>
                <w:rFonts w:hAnsi="ＭＳ ゴシック"/>
                <w:sz w:val="16"/>
                <w:szCs w:val="16"/>
              </w:rPr>
            </w:pPr>
            <w:r w:rsidRPr="00CE7FAF">
              <w:rPr>
                <w:rFonts w:hAnsi="ＭＳ ゴシック" w:hint="eastAsia"/>
                <w:sz w:val="16"/>
                <w:szCs w:val="16"/>
              </w:rPr>
              <w:t>省令第23</w:t>
            </w:r>
            <w:r w:rsidR="009D0640" w:rsidRPr="00CE7FAF">
              <w:rPr>
                <w:rFonts w:hAnsi="ＭＳ ゴシック" w:hint="eastAsia"/>
                <w:sz w:val="16"/>
                <w:szCs w:val="16"/>
              </w:rPr>
              <w:t>条第1項、第</w:t>
            </w:r>
            <w:r w:rsidRPr="00CE7FAF">
              <w:rPr>
                <w:rFonts w:hAnsi="ＭＳ ゴシック" w:hint="eastAsia"/>
                <w:sz w:val="16"/>
                <w:szCs w:val="16"/>
              </w:rPr>
              <w:t>70</w:t>
            </w:r>
            <w:r w:rsidR="009D0640" w:rsidRPr="00CE7FAF">
              <w:rPr>
                <w:rFonts w:hAnsi="ＭＳ ゴシック" w:hint="eastAsia"/>
                <w:sz w:val="16"/>
                <w:szCs w:val="16"/>
              </w:rPr>
              <w:t>条第1項</w:t>
            </w:r>
          </w:p>
        </w:tc>
      </w:tr>
      <w:tr w:rsidR="00800338" w:rsidRPr="00800338" w14:paraId="2EFC8479" w14:textId="77777777" w:rsidTr="000B5280">
        <w:tc>
          <w:tcPr>
            <w:tcW w:w="1134" w:type="dxa"/>
            <w:vMerge/>
          </w:tcPr>
          <w:p w14:paraId="24F55279" w14:textId="77777777" w:rsidR="00747229" w:rsidRPr="00800338" w:rsidRDefault="00747229" w:rsidP="00343676">
            <w:pPr>
              <w:snapToGrid/>
              <w:jc w:val="left"/>
              <w:rPr>
                <w:rFonts w:hAnsi="ＭＳ ゴシック"/>
                <w:szCs w:val="20"/>
              </w:rPr>
            </w:pPr>
          </w:p>
        </w:tc>
        <w:tc>
          <w:tcPr>
            <w:tcW w:w="5782" w:type="dxa"/>
          </w:tcPr>
          <w:p w14:paraId="7269BBC1" w14:textId="77777777" w:rsidR="00747229" w:rsidRPr="00CE7FAF" w:rsidRDefault="00747229" w:rsidP="008F60BD">
            <w:pPr>
              <w:ind w:left="182" w:hangingChars="100" w:hanging="182"/>
              <w:jc w:val="left"/>
              <w:rPr>
                <w:rFonts w:hAnsi="ＭＳ ゴシック"/>
                <w:szCs w:val="20"/>
              </w:rPr>
            </w:pPr>
            <w:r w:rsidRPr="00CE7FAF">
              <w:rPr>
                <w:rFonts w:hAnsi="ＭＳ ゴシック" w:hint="eastAsia"/>
                <w:szCs w:val="20"/>
              </w:rPr>
              <w:t xml:space="preserve">（２）法定代理受領を行わない場合　</w:t>
            </w:r>
            <w:r w:rsidRPr="00CE7FAF">
              <w:rPr>
                <w:rFonts w:hAnsi="ＭＳ ゴシック" w:hint="eastAsia"/>
                <w:sz w:val="18"/>
                <w:szCs w:val="18"/>
                <w:bdr w:val="single" w:sz="4" w:space="0" w:color="auto"/>
              </w:rPr>
              <w:t>共通</w:t>
            </w:r>
          </w:p>
          <w:p w14:paraId="7F72E392" w14:textId="77777777" w:rsidR="00EB5D42" w:rsidRPr="006E54FE" w:rsidRDefault="00747229" w:rsidP="00EB5D42">
            <w:pPr>
              <w:snapToGrid/>
              <w:spacing w:afterLines="50" w:after="142"/>
              <w:ind w:leftChars="100" w:left="182" w:firstLineChars="100" w:firstLine="182"/>
              <w:jc w:val="both"/>
              <w:rPr>
                <w:rFonts w:hAnsi="ＭＳ ゴシック"/>
                <w:szCs w:val="20"/>
              </w:rPr>
            </w:pPr>
            <w:r w:rsidRPr="00CE7FAF">
              <w:rPr>
                <w:rFonts w:hAnsi="ＭＳ ゴシック" w:hint="eastAsia"/>
                <w:szCs w:val="20"/>
              </w:rPr>
              <w:t>法定代理受領を行わないサービスを提供した際は、</w:t>
            </w:r>
            <w:r w:rsidR="009D0640" w:rsidRPr="00CE7FAF">
              <w:rPr>
                <w:rFonts w:hAnsi="ＭＳ ゴシック" w:hint="eastAsia"/>
                <w:szCs w:val="20"/>
              </w:rPr>
              <w:t>通所給付決定</w:t>
            </w:r>
            <w:r w:rsidRPr="00CE7FAF">
              <w:rPr>
                <w:rFonts w:hAnsi="ＭＳ ゴシック" w:hint="eastAsia"/>
                <w:szCs w:val="20"/>
              </w:rPr>
              <w:t>保護者から</w:t>
            </w:r>
            <w:r w:rsidR="009D0640" w:rsidRPr="00CE7FAF">
              <w:rPr>
                <w:rFonts w:hAnsi="ＭＳ ゴシック" w:hint="eastAsia"/>
                <w:szCs w:val="20"/>
              </w:rPr>
              <w:t>、</w:t>
            </w:r>
            <w:r w:rsidR="00EB5D42" w:rsidRPr="006E54FE">
              <w:rPr>
                <w:rFonts w:hAnsi="ＭＳ ゴシック" w:hint="eastAsia"/>
                <w:szCs w:val="20"/>
              </w:rPr>
              <w:t>次の各号に掲げる区分に応じ、当該各号に定める額の支払を受けていますか。</w:t>
            </w:r>
          </w:p>
          <w:p w14:paraId="75914E33" w14:textId="77777777" w:rsidR="00EB5D42" w:rsidRPr="006E54FE" w:rsidRDefault="00EB5D42" w:rsidP="00EB5D42">
            <w:pPr>
              <w:snapToGrid/>
              <w:spacing w:afterLines="50" w:after="142"/>
              <w:ind w:leftChars="200" w:left="546" w:hangingChars="100" w:hanging="182"/>
              <w:jc w:val="both"/>
              <w:rPr>
                <w:rFonts w:hAnsi="ＭＳ ゴシック"/>
                <w:szCs w:val="20"/>
              </w:rPr>
            </w:pPr>
            <w:r w:rsidRPr="006E54FE">
              <w:rPr>
                <w:rFonts w:hAnsi="ＭＳ ゴシック" w:hint="eastAsia"/>
                <w:szCs w:val="20"/>
              </w:rPr>
              <w:t>一　次号に掲げる場合以外の場合　当該指定児童発達支援に係る指定通所支援費用基準額</w:t>
            </w:r>
          </w:p>
          <w:p w14:paraId="5D54C61C" w14:textId="349C0428" w:rsidR="00EB5D42" w:rsidRPr="00CE7FAF" w:rsidRDefault="00EB5D42" w:rsidP="00CE7FAF">
            <w:pPr>
              <w:snapToGrid/>
              <w:spacing w:afterLines="50" w:after="142"/>
              <w:ind w:leftChars="200" w:left="546" w:hangingChars="100" w:hanging="182"/>
              <w:jc w:val="both"/>
              <w:rPr>
                <w:rFonts w:hAnsi="ＭＳ ゴシック"/>
                <w:szCs w:val="20"/>
              </w:rPr>
            </w:pPr>
            <w:r w:rsidRPr="006E54FE">
              <w:rPr>
                <w:rFonts w:hAnsi="ＭＳ ゴシック" w:hint="eastAsia"/>
                <w:szCs w:val="20"/>
              </w:rPr>
              <w:t>二　治療を行う場合　前号に掲げる額のほか、当該指定児童発達支援のうち肢体不自由児通所医療に係るものにつき健康保険の療養に要する費用の額の算定方法の例により算定した費用の額</w:t>
            </w:r>
          </w:p>
        </w:tc>
        <w:tc>
          <w:tcPr>
            <w:tcW w:w="1022" w:type="dxa"/>
            <w:tcBorders>
              <w:top w:val="single" w:sz="4" w:space="0" w:color="auto"/>
            </w:tcBorders>
          </w:tcPr>
          <w:p w14:paraId="184108B3" w14:textId="77777777" w:rsidR="00FE59AE" w:rsidRPr="00CE7FAF" w:rsidRDefault="008E4AA5" w:rsidP="00FE59AE">
            <w:pPr>
              <w:snapToGrid/>
              <w:jc w:val="both"/>
            </w:pPr>
            <w:sdt>
              <w:sdtPr>
                <w:rPr>
                  <w:rFonts w:hint="eastAsia"/>
                </w:rPr>
                <w:id w:val="1792779555"/>
                <w14:checkbox>
                  <w14:checked w14:val="0"/>
                  <w14:checkedState w14:val="00FE" w14:font="Wingdings"/>
                  <w14:uncheckedState w14:val="2610" w14:font="ＭＳ ゴシック"/>
                </w14:checkbox>
              </w:sdtPr>
              <w:sdtEndPr/>
              <w:sdtContent>
                <w:r w:rsidR="00FE59AE" w:rsidRPr="00CE7FAF">
                  <w:rPr>
                    <w:rFonts w:hAnsi="ＭＳ ゴシック" w:hint="eastAsia"/>
                  </w:rPr>
                  <w:t>☐</w:t>
                </w:r>
              </w:sdtContent>
            </w:sdt>
            <w:r w:rsidR="00FE59AE" w:rsidRPr="00CE7FAF">
              <w:rPr>
                <w:rFonts w:hint="eastAsia"/>
              </w:rPr>
              <w:t>いる</w:t>
            </w:r>
          </w:p>
          <w:p w14:paraId="11F77D6B" w14:textId="77777777" w:rsidR="00747229" w:rsidRPr="00CE7FAF" w:rsidRDefault="008E4AA5" w:rsidP="00FE59AE">
            <w:pPr>
              <w:snapToGrid/>
              <w:jc w:val="left"/>
              <w:rPr>
                <w:rFonts w:hAnsi="ＭＳ ゴシック"/>
                <w:szCs w:val="20"/>
              </w:rPr>
            </w:pPr>
            <w:sdt>
              <w:sdtPr>
                <w:rPr>
                  <w:rFonts w:hint="eastAsia"/>
                </w:rPr>
                <w:id w:val="-2075426219"/>
                <w14:checkbox>
                  <w14:checked w14:val="0"/>
                  <w14:checkedState w14:val="00FE" w14:font="Wingdings"/>
                  <w14:uncheckedState w14:val="2610" w14:font="ＭＳ ゴシック"/>
                </w14:checkbox>
              </w:sdtPr>
              <w:sdtEndPr/>
              <w:sdtContent>
                <w:r w:rsidR="00FE59AE" w:rsidRPr="00CE7FAF">
                  <w:rPr>
                    <w:rFonts w:hAnsi="ＭＳ ゴシック" w:hint="eastAsia"/>
                  </w:rPr>
                  <w:t>☐</w:t>
                </w:r>
              </w:sdtContent>
            </w:sdt>
            <w:r w:rsidR="00FE59AE" w:rsidRPr="00CE7FAF">
              <w:rPr>
                <w:rFonts w:hint="eastAsia"/>
              </w:rPr>
              <w:t>いない</w:t>
            </w:r>
          </w:p>
        </w:tc>
        <w:tc>
          <w:tcPr>
            <w:tcW w:w="1710" w:type="dxa"/>
            <w:tcBorders>
              <w:top w:val="single" w:sz="4" w:space="0" w:color="auto"/>
              <w:right w:val="single" w:sz="4" w:space="0" w:color="auto"/>
            </w:tcBorders>
          </w:tcPr>
          <w:p w14:paraId="5E9322CC" w14:textId="3E2DDA80" w:rsidR="00DB30D5" w:rsidRPr="00CE7FAF" w:rsidRDefault="00DB30D5" w:rsidP="00DB30D5">
            <w:pPr>
              <w:snapToGrid/>
              <w:spacing w:beforeLines="10" w:before="28" w:line="180" w:lineRule="exact"/>
              <w:jc w:val="left"/>
              <w:rPr>
                <w:rFonts w:hAnsi="ＭＳ ゴシック"/>
                <w:sz w:val="16"/>
                <w:szCs w:val="16"/>
              </w:rPr>
            </w:pPr>
            <w:r w:rsidRPr="00CE7FAF">
              <w:rPr>
                <w:rFonts w:hAnsi="ＭＳ ゴシック" w:hint="eastAsia"/>
                <w:sz w:val="16"/>
                <w:szCs w:val="16"/>
              </w:rPr>
              <w:t>条例第25条第2項、第84条第2項</w:t>
            </w:r>
          </w:p>
          <w:p w14:paraId="4DAADD67" w14:textId="4B3748B4" w:rsidR="000B5280" w:rsidRPr="00CE7FAF" w:rsidRDefault="000B5280" w:rsidP="000B5280">
            <w:pPr>
              <w:snapToGrid/>
              <w:spacing w:line="180" w:lineRule="exact"/>
              <w:ind w:rightChars="-53" w:right="-96"/>
              <w:jc w:val="left"/>
              <w:rPr>
                <w:rFonts w:hAnsi="ＭＳ ゴシック"/>
                <w:sz w:val="16"/>
                <w:szCs w:val="16"/>
              </w:rPr>
            </w:pPr>
            <w:r w:rsidRPr="00CE7FAF">
              <w:rPr>
                <w:rFonts w:hAnsi="ＭＳ ゴシック" w:hint="eastAsia"/>
                <w:sz w:val="16"/>
                <w:szCs w:val="16"/>
              </w:rPr>
              <w:t>省令第23条第2項、第70条第2項</w:t>
            </w:r>
          </w:p>
        </w:tc>
      </w:tr>
    </w:tbl>
    <w:p w14:paraId="2872D772"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08"/>
        <w:gridCol w:w="469"/>
        <w:gridCol w:w="3111"/>
        <w:gridCol w:w="1894"/>
        <w:gridCol w:w="722"/>
        <w:gridCol w:w="300"/>
        <w:gridCol w:w="1710"/>
      </w:tblGrid>
      <w:tr w:rsidR="00800338" w:rsidRPr="00800338" w14:paraId="16B2D46C" w14:textId="77777777" w:rsidTr="000B5280">
        <w:trPr>
          <w:trHeight w:val="275"/>
        </w:trPr>
        <w:tc>
          <w:tcPr>
            <w:tcW w:w="1134" w:type="dxa"/>
            <w:vAlign w:val="center"/>
          </w:tcPr>
          <w:p w14:paraId="58C000D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4"/>
            <w:vAlign w:val="center"/>
          </w:tcPr>
          <w:p w14:paraId="58EC0194"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710578AF"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9F3BD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0AC22D23" w14:textId="77777777" w:rsidTr="00147C43">
        <w:trPr>
          <w:trHeight w:val="2682"/>
        </w:trPr>
        <w:tc>
          <w:tcPr>
            <w:tcW w:w="1134" w:type="dxa"/>
            <w:vMerge w:val="restart"/>
          </w:tcPr>
          <w:p w14:paraId="658C00C8" w14:textId="4FA8C797" w:rsidR="00747229" w:rsidRPr="006E54FE" w:rsidRDefault="00961EB2" w:rsidP="00343676">
            <w:pPr>
              <w:snapToGrid/>
              <w:jc w:val="left"/>
              <w:rPr>
                <w:rFonts w:hAnsi="ＭＳ ゴシック"/>
                <w:szCs w:val="20"/>
              </w:rPr>
            </w:pPr>
            <w:r w:rsidRPr="006E54FE">
              <w:rPr>
                <w:rFonts w:hAnsi="ＭＳ ゴシック" w:hint="eastAsia"/>
                <w:szCs w:val="20"/>
              </w:rPr>
              <w:t>２３</w:t>
            </w:r>
          </w:p>
          <w:p w14:paraId="4706F8C9" w14:textId="77777777" w:rsidR="00747229" w:rsidRPr="00800338" w:rsidRDefault="00747229" w:rsidP="00343676">
            <w:pPr>
              <w:snapToGrid/>
              <w:jc w:val="left"/>
              <w:rPr>
                <w:rFonts w:hAnsi="ＭＳ ゴシック"/>
                <w:szCs w:val="20"/>
              </w:rPr>
            </w:pPr>
            <w:r w:rsidRPr="00800338">
              <w:rPr>
                <w:rFonts w:hAnsi="ＭＳ ゴシック" w:hint="eastAsia"/>
                <w:szCs w:val="20"/>
              </w:rPr>
              <w:t>利用者負担額等の受領</w:t>
            </w:r>
          </w:p>
          <w:p w14:paraId="718301B8" w14:textId="77777777" w:rsidR="00747229" w:rsidRPr="00800338" w:rsidRDefault="00747229" w:rsidP="00343676">
            <w:pPr>
              <w:jc w:val="left"/>
              <w:rPr>
                <w:rFonts w:hAnsi="ＭＳ ゴシック"/>
                <w:szCs w:val="20"/>
              </w:rPr>
            </w:pPr>
            <w:r w:rsidRPr="00800338">
              <w:rPr>
                <w:rFonts w:hAnsi="ＭＳ ゴシック" w:hint="eastAsia"/>
                <w:szCs w:val="20"/>
              </w:rPr>
              <w:t>（続き）</w:t>
            </w:r>
          </w:p>
        </w:tc>
        <w:tc>
          <w:tcPr>
            <w:tcW w:w="5782" w:type="dxa"/>
            <w:gridSpan w:val="4"/>
            <w:tcBorders>
              <w:bottom w:val="nil"/>
              <w:right w:val="single" w:sz="4" w:space="0" w:color="auto"/>
            </w:tcBorders>
          </w:tcPr>
          <w:p w14:paraId="49E5F3B8" w14:textId="5AF695E4"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（３</w:t>
            </w:r>
            <w:r w:rsidRPr="00800338">
              <w:rPr>
                <w:rFonts w:hAnsi="ＭＳ ゴシック"/>
                <w:szCs w:val="20"/>
              </w:rPr>
              <w:t>）</w:t>
            </w:r>
            <w:r w:rsidRPr="00800338">
              <w:rPr>
                <w:rFonts w:hAnsi="ＭＳ ゴシック" w:hint="eastAsia"/>
                <w:szCs w:val="20"/>
              </w:rPr>
              <w:t xml:space="preserve">その他受領が可能な費用　</w:t>
            </w:r>
            <w:r w:rsidRPr="00800338">
              <w:rPr>
                <w:rFonts w:hAnsi="ＭＳ ゴシック" w:hint="eastAsia"/>
                <w:sz w:val="18"/>
                <w:szCs w:val="18"/>
                <w:bdr w:val="single" w:sz="4" w:space="0" w:color="auto"/>
              </w:rPr>
              <w:t>児発</w:t>
            </w:r>
            <w:r w:rsidRPr="00800338">
              <w:rPr>
                <w:rFonts w:hAnsi="ＭＳ ゴシック" w:hint="eastAsia"/>
                <w:sz w:val="18"/>
                <w:szCs w:val="18"/>
              </w:rPr>
              <w:t xml:space="preserve"> </w:t>
            </w:r>
            <w:r w:rsidRPr="00800338">
              <w:rPr>
                <w:rFonts w:hAnsi="ＭＳ ゴシック" w:hint="eastAsia"/>
                <w:sz w:val="18"/>
                <w:szCs w:val="18"/>
                <w:bdr w:val="single" w:sz="4" w:space="0" w:color="auto"/>
              </w:rPr>
              <w:t>放デ</w:t>
            </w:r>
          </w:p>
          <w:p w14:paraId="15C3A7B2"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上記(１)、(２)の支払を受ける額のほか、提供される便宜に要する費用のうち、次に掲げる費用の額の支払を通所給付決定保護者から受けていますか。</w:t>
            </w:r>
          </w:p>
          <w:p w14:paraId="0E0526F1" w14:textId="77777777" w:rsidR="000B5280" w:rsidRPr="00800338" w:rsidRDefault="000B5280" w:rsidP="00147C43">
            <w:pPr>
              <w:snapToGrid/>
              <w:spacing w:beforeLines="30" w:before="85"/>
              <w:ind w:leftChars="100" w:left="364" w:hangingChars="100" w:hanging="182"/>
              <w:contextualSpacing/>
              <w:jc w:val="both"/>
              <w:rPr>
                <w:rFonts w:hAnsi="ＭＳ ゴシック"/>
                <w:szCs w:val="20"/>
              </w:rPr>
            </w:pPr>
            <w:r w:rsidRPr="00800338">
              <w:rPr>
                <w:rFonts w:hAnsi="ＭＳ ゴシック" w:hint="eastAsia"/>
                <w:szCs w:val="20"/>
              </w:rPr>
              <w:t>一　食事の提供に要する費用（児童発達支援センターに限る。）</w:t>
            </w:r>
          </w:p>
          <w:p w14:paraId="76B3A5C4" w14:textId="77777777" w:rsidR="000B5280" w:rsidRPr="00800338" w:rsidRDefault="000B5280" w:rsidP="00147C43">
            <w:pPr>
              <w:snapToGrid/>
              <w:spacing w:before="20"/>
              <w:ind w:leftChars="100" w:left="364" w:hangingChars="100" w:hanging="182"/>
              <w:contextualSpacing/>
              <w:jc w:val="both"/>
              <w:rPr>
                <w:rFonts w:hAnsi="ＭＳ ゴシック"/>
                <w:szCs w:val="20"/>
              </w:rPr>
            </w:pPr>
            <w:r w:rsidRPr="00800338">
              <w:rPr>
                <w:rFonts w:hAnsi="ＭＳ ゴシック" w:hint="eastAsia"/>
                <w:szCs w:val="20"/>
              </w:rPr>
              <w:t>二　日用品費</w:t>
            </w:r>
          </w:p>
          <w:p w14:paraId="64EB5593" w14:textId="77777777" w:rsidR="000B5280" w:rsidRPr="00800338" w:rsidRDefault="000B5280" w:rsidP="00147C43">
            <w:pPr>
              <w:snapToGrid/>
              <w:spacing w:before="20"/>
              <w:ind w:leftChars="100" w:left="364" w:hangingChars="100" w:hanging="182"/>
              <w:contextualSpacing/>
              <w:jc w:val="both"/>
              <w:rPr>
                <w:rFonts w:hAnsi="ＭＳ ゴシック"/>
                <w:szCs w:val="20"/>
              </w:rPr>
            </w:pPr>
            <w:r w:rsidRPr="00800338">
              <w:rPr>
                <w:rFonts w:hAnsi="ＭＳ ゴシック" w:hint="eastAsia"/>
                <w:szCs w:val="20"/>
              </w:rPr>
              <w:t>三　サービスにおいて提供される便宜に要する費用のうち、</w:t>
            </w:r>
          </w:p>
          <w:p w14:paraId="333ECE88" w14:textId="77777777" w:rsidR="00747229" w:rsidRPr="00800338" w:rsidRDefault="000B5280" w:rsidP="00147C43">
            <w:pPr>
              <w:snapToGrid/>
              <w:spacing w:afterLines="50" w:after="142"/>
              <w:ind w:leftChars="100" w:left="364" w:hangingChars="100" w:hanging="182"/>
              <w:contextualSpacing/>
              <w:jc w:val="both"/>
              <w:rPr>
                <w:rFonts w:hAnsi="ＭＳ ゴシック"/>
                <w:szCs w:val="20"/>
              </w:rPr>
            </w:pPr>
            <w:r w:rsidRPr="00800338">
              <w:rPr>
                <w:rFonts w:hAnsi="ＭＳ ゴシック" w:hint="eastAsia"/>
                <w:szCs w:val="20"/>
              </w:rPr>
              <w:t xml:space="preserve">　日常生活においても通常必要となるものに係る費用であって、保護者に負担させることが適当と認められるもの</w:t>
            </w:r>
          </w:p>
        </w:tc>
        <w:tc>
          <w:tcPr>
            <w:tcW w:w="1022" w:type="dxa"/>
            <w:gridSpan w:val="2"/>
            <w:tcBorders>
              <w:left w:val="single" w:sz="4" w:space="0" w:color="auto"/>
              <w:bottom w:val="nil"/>
            </w:tcBorders>
          </w:tcPr>
          <w:p w14:paraId="0B8600FD" w14:textId="77777777" w:rsidR="00FE59AE" w:rsidRPr="00800338" w:rsidRDefault="008E4AA5" w:rsidP="00FE59AE">
            <w:pPr>
              <w:snapToGrid/>
              <w:jc w:val="both"/>
            </w:pPr>
            <w:sdt>
              <w:sdtPr>
                <w:rPr>
                  <w:rFonts w:hint="eastAsia"/>
                </w:rPr>
                <w:id w:val="133766194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EE0ABA0" w14:textId="77777777" w:rsidR="00747229" w:rsidRPr="00800338" w:rsidRDefault="008E4AA5" w:rsidP="00FE59AE">
            <w:pPr>
              <w:snapToGrid/>
              <w:jc w:val="left"/>
              <w:rPr>
                <w:rFonts w:hAnsi="ＭＳ ゴシック"/>
                <w:szCs w:val="20"/>
              </w:rPr>
            </w:pPr>
            <w:sdt>
              <w:sdtPr>
                <w:rPr>
                  <w:rFonts w:hint="eastAsia"/>
                </w:rPr>
                <w:id w:val="-2062503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vMerge w:val="restart"/>
          </w:tcPr>
          <w:p w14:paraId="7C24D810" w14:textId="77777777" w:rsidR="00D13A76" w:rsidRPr="00800338" w:rsidRDefault="009D0640" w:rsidP="00D13A76">
            <w:pPr>
              <w:snapToGrid/>
              <w:spacing w:line="240" w:lineRule="exact"/>
              <w:jc w:val="left"/>
              <w:rPr>
                <w:rFonts w:hAnsi="ＭＳ ゴシック"/>
                <w:sz w:val="18"/>
                <w:szCs w:val="18"/>
              </w:rPr>
            </w:pPr>
            <w:r w:rsidRPr="00800338">
              <w:rPr>
                <w:rFonts w:hAnsi="ＭＳ ゴシック" w:hint="eastAsia"/>
                <w:sz w:val="18"/>
                <w:szCs w:val="18"/>
              </w:rPr>
              <w:t>条例第2</w:t>
            </w:r>
            <w:r w:rsidR="00DB30D5" w:rsidRPr="00800338">
              <w:rPr>
                <w:rFonts w:hAnsi="ＭＳ ゴシック" w:hint="eastAsia"/>
                <w:sz w:val="18"/>
                <w:szCs w:val="18"/>
              </w:rPr>
              <w:t>5</w:t>
            </w:r>
            <w:r w:rsidRPr="00800338">
              <w:rPr>
                <w:rFonts w:hAnsi="ＭＳ ゴシック" w:hint="eastAsia"/>
                <w:sz w:val="18"/>
                <w:szCs w:val="18"/>
              </w:rPr>
              <w:t>条第3項、第</w:t>
            </w:r>
            <w:r w:rsidR="00DB30D5" w:rsidRPr="00800338">
              <w:rPr>
                <w:rFonts w:hAnsi="ＭＳ ゴシック" w:hint="eastAsia"/>
                <w:sz w:val="18"/>
                <w:szCs w:val="18"/>
              </w:rPr>
              <w:t>84</w:t>
            </w:r>
            <w:r w:rsidRPr="00800338">
              <w:rPr>
                <w:rFonts w:hAnsi="ＭＳ ゴシック" w:hint="eastAsia"/>
                <w:sz w:val="18"/>
                <w:szCs w:val="18"/>
              </w:rPr>
              <w:t>条第3項</w:t>
            </w:r>
          </w:p>
          <w:p w14:paraId="2C81CDD5" w14:textId="77777777" w:rsidR="00747229" w:rsidRPr="00800338" w:rsidRDefault="009D0640" w:rsidP="00D13A76">
            <w:pPr>
              <w:snapToGrid/>
              <w:spacing w:line="240" w:lineRule="exact"/>
              <w:jc w:val="left"/>
              <w:rPr>
                <w:rFonts w:hAnsi="ＭＳ ゴシック"/>
                <w:szCs w:val="20"/>
              </w:rPr>
            </w:pPr>
            <w:r w:rsidRPr="00233772">
              <w:rPr>
                <w:rFonts w:hAnsi="ＭＳ ゴシック" w:hint="eastAsia"/>
                <w:sz w:val="18"/>
                <w:szCs w:val="18"/>
              </w:rPr>
              <w:t>省令第23条第3項</w:t>
            </w:r>
            <w:r w:rsidRPr="00800338">
              <w:rPr>
                <w:rFonts w:hAnsi="ＭＳ ゴシック" w:hint="eastAsia"/>
                <w:sz w:val="18"/>
                <w:szCs w:val="18"/>
              </w:rPr>
              <w:t>、第70条第3項</w:t>
            </w:r>
          </w:p>
        </w:tc>
      </w:tr>
      <w:tr w:rsidR="00800338" w:rsidRPr="00800338" w14:paraId="7FDD182D" w14:textId="77777777" w:rsidTr="000B5280">
        <w:trPr>
          <w:trHeight w:val="70"/>
        </w:trPr>
        <w:tc>
          <w:tcPr>
            <w:tcW w:w="1134" w:type="dxa"/>
            <w:vMerge/>
          </w:tcPr>
          <w:p w14:paraId="564A5980" w14:textId="77777777" w:rsidR="009D0640" w:rsidRPr="00800338" w:rsidRDefault="009D0640" w:rsidP="00343676">
            <w:pPr>
              <w:snapToGrid/>
              <w:jc w:val="left"/>
              <w:rPr>
                <w:rFonts w:hAnsi="ＭＳ ゴシック"/>
                <w:szCs w:val="20"/>
              </w:rPr>
            </w:pPr>
          </w:p>
        </w:tc>
        <w:tc>
          <w:tcPr>
            <w:tcW w:w="5782" w:type="dxa"/>
            <w:gridSpan w:val="4"/>
            <w:tcBorders>
              <w:top w:val="nil"/>
              <w:bottom w:val="nil"/>
              <w:right w:val="single" w:sz="4" w:space="0" w:color="auto"/>
            </w:tcBorders>
          </w:tcPr>
          <w:p w14:paraId="7D586FC5" w14:textId="77777777" w:rsidR="009D0640" w:rsidRPr="00800338" w:rsidRDefault="009D0640" w:rsidP="00147C43">
            <w:pPr>
              <w:snapToGrid/>
              <w:jc w:val="both"/>
              <w:rPr>
                <w:rFonts w:hAnsi="ＭＳ ゴシック"/>
                <w:szCs w:val="20"/>
              </w:rPr>
            </w:pPr>
            <w:r w:rsidRPr="00800338">
              <w:rPr>
                <w:rFonts w:hAnsi="ＭＳ ゴシック" w:hint="eastAsia"/>
                <w:szCs w:val="20"/>
              </w:rPr>
              <w:t xml:space="preserve"> ＜利用者負担の費目と金額（「月○○円」等）を記入＞</w:t>
            </w:r>
          </w:p>
        </w:tc>
        <w:tc>
          <w:tcPr>
            <w:tcW w:w="1022" w:type="dxa"/>
            <w:gridSpan w:val="2"/>
            <w:tcBorders>
              <w:top w:val="nil"/>
              <w:left w:val="single" w:sz="4" w:space="0" w:color="auto"/>
              <w:bottom w:val="nil"/>
            </w:tcBorders>
          </w:tcPr>
          <w:p w14:paraId="44C4C477" w14:textId="77777777" w:rsidR="009D0640" w:rsidRPr="00800338" w:rsidRDefault="009D0640" w:rsidP="00147C43">
            <w:pPr>
              <w:snapToGrid/>
              <w:jc w:val="both"/>
              <w:rPr>
                <w:rFonts w:hAnsi="ＭＳ ゴシック"/>
                <w:szCs w:val="20"/>
              </w:rPr>
            </w:pPr>
          </w:p>
        </w:tc>
        <w:tc>
          <w:tcPr>
            <w:tcW w:w="1710" w:type="dxa"/>
            <w:vMerge/>
          </w:tcPr>
          <w:p w14:paraId="4BB1D249" w14:textId="77777777" w:rsidR="009D0640" w:rsidRPr="00800338" w:rsidRDefault="009D0640" w:rsidP="00343676">
            <w:pPr>
              <w:snapToGrid/>
              <w:jc w:val="both"/>
              <w:rPr>
                <w:rFonts w:hAnsi="ＭＳ ゴシック"/>
                <w:szCs w:val="20"/>
              </w:rPr>
            </w:pPr>
          </w:p>
        </w:tc>
      </w:tr>
      <w:tr w:rsidR="00800338" w:rsidRPr="00800338" w14:paraId="71F54EC4" w14:textId="77777777" w:rsidTr="00147C43">
        <w:trPr>
          <w:trHeight w:val="276"/>
        </w:trPr>
        <w:tc>
          <w:tcPr>
            <w:tcW w:w="1134" w:type="dxa"/>
            <w:vMerge/>
          </w:tcPr>
          <w:p w14:paraId="5FF5787F" w14:textId="77777777" w:rsidR="00747229" w:rsidRPr="00800338" w:rsidRDefault="00747229" w:rsidP="00343676">
            <w:pPr>
              <w:snapToGrid/>
              <w:jc w:val="left"/>
              <w:rPr>
                <w:rFonts w:hAnsi="ＭＳ ゴシック"/>
                <w:szCs w:val="20"/>
              </w:rPr>
            </w:pPr>
          </w:p>
        </w:tc>
        <w:tc>
          <w:tcPr>
            <w:tcW w:w="308" w:type="dxa"/>
            <w:vMerge w:val="restart"/>
            <w:tcBorders>
              <w:top w:val="nil"/>
              <w:right w:val="single" w:sz="4" w:space="0" w:color="auto"/>
            </w:tcBorders>
          </w:tcPr>
          <w:p w14:paraId="671C8D9B"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D715B9C" w14:textId="77777777" w:rsidR="00747229" w:rsidRPr="00800338" w:rsidRDefault="00747229" w:rsidP="00147C43">
            <w:pPr>
              <w:snapToGrid/>
              <w:jc w:val="both"/>
              <w:rPr>
                <w:rFonts w:hAnsi="ＭＳ ゴシック"/>
                <w:szCs w:val="20"/>
              </w:rPr>
            </w:pPr>
          </w:p>
        </w:tc>
        <w:tc>
          <w:tcPr>
            <w:tcW w:w="3111" w:type="dxa"/>
            <w:tcBorders>
              <w:top w:val="single" w:sz="4" w:space="0" w:color="auto"/>
              <w:left w:val="single" w:sz="4" w:space="0" w:color="auto"/>
              <w:bottom w:val="single" w:sz="4" w:space="0" w:color="auto"/>
              <w:right w:val="single" w:sz="4" w:space="0" w:color="auto"/>
            </w:tcBorders>
            <w:vAlign w:val="center"/>
          </w:tcPr>
          <w:p w14:paraId="10D44385" w14:textId="77777777" w:rsidR="00747229" w:rsidRPr="00800338" w:rsidRDefault="00747229" w:rsidP="00147C43">
            <w:pPr>
              <w:snapToGrid/>
              <w:jc w:val="both"/>
              <w:rPr>
                <w:rFonts w:hAnsi="ＭＳ ゴシック"/>
                <w:szCs w:val="20"/>
              </w:rPr>
            </w:pPr>
            <w:r w:rsidRPr="00800338">
              <w:rPr>
                <w:rFonts w:hAnsi="ＭＳ ゴシック" w:hint="eastAsia"/>
                <w:szCs w:val="20"/>
              </w:rPr>
              <w:t>費目</w:t>
            </w: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3A2F029C" w14:textId="77777777" w:rsidR="00747229" w:rsidRPr="00800338" w:rsidRDefault="00747229" w:rsidP="00147C43">
            <w:pPr>
              <w:snapToGrid/>
              <w:jc w:val="both"/>
              <w:rPr>
                <w:rFonts w:hAnsi="ＭＳ ゴシック"/>
                <w:szCs w:val="20"/>
              </w:rPr>
            </w:pPr>
            <w:r w:rsidRPr="00800338">
              <w:rPr>
                <w:rFonts w:hAnsi="ＭＳ ゴシック" w:hint="eastAsia"/>
                <w:szCs w:val="20"/>
              </w:rPr>
              <w:t>金額</w:t>
            </w:r>
          </w:p>
        </w:tc>
        <w:tc>
          <w:tcPr>
            <w:tcW w:w="300" w:type="dxa"/>
            <w:vMerge w:val="restart"/>
            <w:tcBorders>
              <w:top w:val="nil"/>
              <w:left w:val="single" w:sz="4" w:space="0" w:color="auto"/>
            </w:tcBorders>
          </w:tcPr>
          <w:p w14:paraId="3883E47A" w14:textId="77777777" w:rsidR="00747229" w:rsidRPr="00800338" w:rsidRDefault="00747229" w:rsidP="00343676">
            <w:pPr>
              <w:widowControl/>
              <w:snapToGrid/>
              <w:jc w:val="left"/>
              <w:rPr>
                <w:rFonts w:hAnsi="ＭＳ ゴシック"/>
                <w:szCs w:val="20"/>
              </w:rPr>
            </w:pPr>
          </w:p>
          <w:p w14:paraId="36E0F2F0" w14:textId="77777777" w:rsidR="00747229" w:rsidRPr="00800338" w:rsidRDefault="00747229" w:rsidP="00343676">
            <w:pPr>
              <w:jc w:val="both"/>
              <w:rPr>
                <w:rFonts w:hAnsi="ＭＳ ゴシック"/>
                <w:szCs w:val="20"/>
              </w:rPr>
            </w:pPr>
          </w:p>
        </w:tc>
        <w:tc>
          <w:tcPr>
            <w:tcW w:w="1710" w:type="dxa"/>
            <w:vMerge/>
          </w:tcPr>
          <w:p w14:paraId="6ED4BA20" w14:textId="77777777" w:rsidR="00747229" w:rsidRPr="00800338" w:rsidRDefault="00747229" w:rsidP="00343676">
            <w:pPr>
              <w:snapToGrid/>
              <w:jc w:val="both"/>
              <w:rPr>
                <w:rFonts w:hAnsi="ＭＳ ゴシック"/>
                <w:szCs w:val="20"/>
              </w:rPr>
            </w:pPr>
          </w:p>
        </w:tc>
      </w:tr>
      <w:tr w:rsidR="00800338" w:rsidRPr="00800338" w14:paraId="23E3964C" w14:textId="77777777" w:rsidTr="00147C43">
        <w:trPr>
          <w:trHeight w:val="288"/>
        </w:trPr>
        <w:tc>
          <w:tcPr>
            <w:tcW w:w="1134" w:type="dxa"/>
            <w:vMerge/>
          </w:tcPr>
          <w:p w14:paraId="6ADB99D4"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05A95820"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CA66BB6" w14:textId="77777777" w:rsidR="00747229" w:rsidRPr="00800338" w:rsidRDefault="00747229" w:rsidP="00147C43">
            <w:pPr>
              <w:snapToGrid/>
              <w:rPr>
                <w:rFonts w:hAnsi="ＭＳ ゴシック"/>
                <w:szCs w:val="20"/>
              </w:rPr>
            </w:pPr>
            <w:r w:rsidRPr="00800338">
              <w:rPr>
                <w:rFonts w:hAnsi="ＭＳ ゴシック" w:hint="eastAsia"/>
                <w:szCs w:val="20"/>
              </w:rPr>
              <w:t>①</w:t>
            </w:r>
          </w:p>
        </w:tc>
        <w:tc>
          <w:tcPr>
            <w:tcW w:w="3111" w:type="dxa"/>
            <w:tcBorders>
              <w:top w:val="single" w:sz="4" w:space="0" w:color="auto"/>
              <w:left w:val="single" w:sz="4" w:space="0" w:color="auto"/>
              <w:bottom w:val="single" w:sz="4" w:space="0" w:color="auto"/>
              <w:right w:val="single" w:sz="4" w:space="0" w:color="auto"/>
            </w:tcBorders>
            <w:vAlign w:val="center"/>
          </w:tcPr>
          <w:p w14:paraId="277F05C7"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4F0D62E8"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4F984049" w14:textId="77777777" w:rsidR="00747229" w:rsidRPr="00800338" w:rsidRDefault="00747229" w:rsidP="00343676">
            <w:pPr>
              <w:widowControl/>
              <w:snapToGrid/>
              <w:jc w:val="left"/>
              <w:rPr>
                <w:rFonts w:hAnsi="ＭＳ ゴシック"/>
                <w:szCs w:val="20"/>
              </w:rPr>
            </w:pPr>
          </w:p>
        </w:tc>
        <w:tc>
          <w:tcPr>
            <w:tcW w:w="1710" w:type="dxa"/>
            <w:vMerge/>
          </w:tcPr>
          <w:p w14:paraId="1EE720D7" w14:textId="77777777" w:rsidR="00747229" w:rsidRPr="00800338" w:rsidRDefault="00747229" w:rsidP="00343676">
            <w:pPr>
              <w:snapToGrid/>
              <w:jc w:val="both"/>
              <w:rPr>
                <w:rFonts w:hAnsi="ＭＳ ゴシック"/>
                <w:szCs w:val="20"/>
              </w:rPr>
            </w:pPr>
          </w:p>
        </w:tc>
      </w:tr>
      <w:tr w:rsidR="00800338" w:rsidRPr="00800338" w14:paraId="2B9CA239" w14:textId="77777777" w:rsidTr="00147C43">
        <w:trPr>
          <w:trHeight w:val="276"/>
        </w:trPr>
        <w:tc>
          <w:tcPr>
            <w:tcW w:w="1134" w:type="dxa"/>
            <w:vMerge/>
          </w:tcPr>
          <w:p w14:paraId="6D09B24E"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280A4C3B"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2E1B2A82" w14:textId="77777777" w:rsidR="00747229" w:rsidRPr="00800338" w:rsidRDefault="00747229" w:rsidP="00147C43">
            <w:pPr>
              <w:snapToGrid/>
              <w:rPr>
                <w:rFonts w:hAnsi="ＭＳ ゴシック"/>
                <w:szCs w:val="20"/>
              </w:rPr>
            </w:pPr>
            <w:r w:rsidRPr="00800338">
              <w:rPr>
                <w:rFonts w:hAnsi="ＭＳ ゴシック" w:hint="eastAsia"/>
                <w:szCs w:val="20"/>
              </w:rPr>
              <w:t>②</w:t>
            </w:r>
          </w:p>
        </w:tc>
        <w:tc>
          <w:tcPr>
            <w:tcW w:w="3111" w:type="dxa"/>
            <w:tcBorders>
              <w:top w:val="single" w:sz="4" w:space="0" w:color="auto"/>
              <w:left w:val="single" w:sz="4" w:space="0" w:color="auto"/>
              <w:bottom w:val="single" w:sz="4" w:space="0" w:color="auto"/>
              <w:right w:val="single" w:sz="4" w:space="0" w:color="auto"/>
            </w:tcBorders>
            <w:vAlign w:val="center"/>
          </w:tcPr>
          <w:p w14:paraId="633A841B"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56EAF991"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0F750FE3" w14:textId="77777777" w:rsidR="00747229" w:rsidRPr="00800338" w:rsidRDefault="00747229" w:rsidP="00343676">
            <w:pPr>
              <w:widowControl/>
              <w:snapToGrid/>
              <w:jc w:val="left"/>
              <w:rPr>
                <w:rFonts w:hAnsi="ＭＳ ゴシック"/>
                <w:szCs w:val="20"/>
              </w:rPr>
            </w:pPr>
          </w:p>
        </w:tc>
        <w:tc>
          <w:tcPr>
            <w:tcW w:w="1710" w:type="dxa"/>
            <w:vMerge/>
          </w:tcPr>
          <w:p w14:paraId="18EF33A3" w14:textId="77777777" w:rsidR="00747229" w:rsidRPr="00800338" w:rsidRDefault="00747229" w:rsidP="00343676">
            <w:pPr>
              <w:snapToGrid/>
              <w:jc w:val="both"/>
              <w:rPr>
                <w:rFonts w:hAnsi="ＭＳ ゴシック"/>
                <w:szCs w:val="20"/>
              </w:rPr>
            </w:pPr>
          </w:p>
        </w:tc>
      </w:tr>
      <w:tr w:rsidR="00800338" w:rsidRPr="00800338" w14:paraId="52190B80" w14:textId="77777777" w:rsidTr="00147C43">
        <w:trPr>
          <w:trHeight w:val="288"/>
        </w:trPr>
        <w:tc>
          <w:tcPr>
            <w:tcW w:w="1134" w:type="dxa"/>
            <w:vMerge/>
          </w:tcPr>
          <w:p w14:paraId="33082C6A"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5B9CB1D4"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255EEB42" w14:textId="77777777" w:rsidR="00747229" w:rsidRPr="00800338" w:rsidRDefault="00747229" w:rsidP="00147C43">
            <w:pPr>
              <w:snapToGrid/>
              <w:rPr>
                <w:rFonts w:hAnsi="ＭＳ ゴシック"/>
                <w:szCs w:val="20"/>
              </w:rPr>
            </w:pPr>
            <w:r w:rsidRPr="00800338">
              <w:rPr>
                <w:rFonts w:hAnsi="ＭＳ ゴシック" w:hint="eastAsia"/>
                <w:szCs w:val="20"/>
              </w:rPr>
              <w:t>③</w:t>
            </w:r>
          </w:p>
        </w:tc>
        <w:tc>
          <w:tcPr>
            <w:tcW w:w="3111" w:type="dxa"/>
            <w:tcBorders>
              <w:top w:val="single" w:sz="4" w:space="0" w:color="auto"/>
              <w:left w:val="single" w:sz="4" w:space="0" w:color="auto"/>
              <w:bottom w:val="single" w:sz="4" w:space="0" w:color="auto"/>
              <w:right w:val="single" w:sz="4" w:space="0" w:color="auto"/>
            </w:tcBorders>
            <w:vAlign w:val="center"/>
          </w:tcPr>
          <w:p w14:paraId="45740344"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0EAE1BB3"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48696D41" w14:textId="77777777" w:rsidR="00747229" w:rsidRPr="00800338" w:rsidRDefault="00747229" w:rsidP="00343676">
            <w:pPr>
              <w:widowControl/>
              <w:snapToGrid/>
              <w:jc w:val="left"/>
              <w:rPr>
                <w:rFonts w:hAnsi="ＭＳ ゴシック"/>
                <w:szCs w:val="20"/>
              </w:rPr>
            </w:pPr>
          </w:p>
        </w:tc>
        <w:tc>
          <w:tcPr>
            <w:tcW w:w="1710" w:type="dxa"/>
            <w:vMerge/>
          </w:tcPr>
          <w:p w14:paraId="0F913E8B" w14:textId="77777777" w:rsidR="00747229" w:rsidRPr="00800338" w:rsidRDefault="00747229" w:rsidP="00343676">
            <w:pPr>
              <w:snapToGrid/>
              <w:jc w:val="both"/>
              <w:rPr>
                <w:rFonts w:hAnsi="ＭＳ ゴシック"/>
                <w:szCs w:val="20"/>
              </w:rPr>
            </w:pPr>
          </w:p>
        </w:tc>
      </w:tr>
      <w:tr w:rsidR="00800338" w:rsidRPr="00800338" w14:paraId="00747097" w14:textId="77777777" w:rsidTr="00147C43">
        <w:trPr>
          <w:trHeight w:val="288"/>
        </w:trPr>
        <w:tc>
          <w:tcPr>
            <w:tcW w:w="1134" w:type="dxa"/>
            <w:vMerge/>
          </w:tcPr>
          <w:p w14:paraId="25DAFF66"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5D84B3FC"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6F9B2C6" w14:textId="77777777" w:rsidR="00747229" w:rsidRPr="00800338" w:rsidRDefault="00747229" w:rsidP="00147C43">
            <w:pPr>
              <w:snapToGrid/>
              <w:rPr>
                <w:rFonts w:hAnsi="ＭＳ ゴシック"/>
                <w:szCs w:val="20"/>
              </w:rPr>
            </w:pPr>
            <w:r w:rsidRPr="00800338">
              <w:rPr>
                <w:rFonts w:hAnsi="ＭＳ ゴシック" w:hint="eastAsia"/>
                <w:szCs w:val="20"/>
              </w:rPr>
              <w:t>④</w:t>
            </w:r>
          </w:p>
        </w:tc>
        <w:tc>
          <w:tcPr>
            <w:tcW w:w="3111" w:type="dxa"/>
            <w:tcBorders>
              <w:top w:val="single" w:sz="4" w:space="0" w:color="auto"/>
              <w:left w:val="single" w:sz="4" w:space="0" w:color="auto"/>
              <w:bottom w:val="single" w:sz="4" w:space="0" w:color="auto"/>
              <w:right w:val="single" w:sz="4" w:space="0" w:color="auto"/>
            </w:tcBorders>
            <w:vAlign w:val="center"/>
          </w:tcPr>
          <w:p w14:paraId="744C22CE"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27E0209D"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5C4FF08A" w14:textId="77777777" w:rsidR="00747229" w:rsidRPr="00800338" w:rsidRDefault="00747229" w:rsidP="00343676">
            <w:pPr>
              <w:widowControl/>
              <w:snapToGrid/>
              <w:jc w:val="left"/>
              <w:rPr>
                <w:rFonts w:hAnsi="ＭＳ ゴシック"/>
                <w:szCs w:val="20"/>
              </w:rPr>
            </w:pPr>
          </w:p>
        </w:tc>
        <w:tc>
          <w:tcPr>
            <w:tcW w:w="1710" w:type="dxa"/>
            <w:vMerge/>
          </w:tcPr>
          <w:p w14:paraId="01CBBF3E" w14:textId="77777777" w:rsidR="00747229" w:rsidRPr="00800338" w:rsidRDefault="00747229" w:rsidP="00343676">
            <w:pPr>
              <w:snapToGrid/>
              <w:jc w:val="both"/>
              <w:rPr>
                <w:rFonts w:hAnsi="ＭＳ ゴシック"/>
                <w:szCs w:val="20"/>
              </w:rPr>
            </w:pPr>
          </w:p>
        </w:tc>
      </w:tr>
      <w:tr w:rsidR="00800338" w:rsidRPr="00800338" w14:paraId="6BCAD8BE" w14:textId="77777777" w:rsidTr="00147C43">
        <w:trPr>
          <w:trHeight w:val="70"/>
        </w:trPr>
        <w:tc>
          <w:tcPr>
            <w:tcW w:w="1134" w:type="dxa"/>
            <w:vMerge/>
          </w:tcPr>
          <w:p w14:paraId="0E0FF3C7" w14:textId="77777777" w:rsidR="00747229" w:rsidRPr="00800338" w:rsidRDefault="00747229" w:rsidP="00343676">
            <w:pPr>
              <w:snapToGrid/>
              <w:jc w:val="left"/>
              <w:rPr>
                <w:rFonts w:hAnsi="ＭＳ ゴシック"/>
                <w:szCs w:val="20"/>
              </w:rPr>
            </w:pPr>
          </w:p>
        </w:tc>
        <w:tc>
          <w:tcPr>
            <w:tcW w:w="308" w:type="dxa"/>
            <w:vMerge/>
            <w:tcBorders>
              <w:top w:val="nil"/>
              <w:bottom w:val="nil"/>
              <w:right w:val="single" w:sz="4" w:space="0" w:color="auto"/>
            </w:tcBorders>
          </w:tcPr>
          <w:p w14:paraId="1507D622"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68AE8995" w14:textId="77777777" w:rsidR="00747229" w:rsidRPr="00800338" w:rsidRDefault="00747229" w:rsidP="00147C43">
            <w:pPr>
              <w:snapToGrid/>
              <w:rPr>
                <w:rFonts w:hAnsi="ＭＳ ゴシック"/>
                <w:szCs w:val="20"/>
              </w:rPr>
            </w:pPr>
            <w:r w:rsidRPr="00800338">
              <w:rPr>
                <w:rFonts w:hAnsi="ＭＳ ゴシック" w:hint="eastAsia"/>
                <w:szCs w:val="20"/>
              </w:rPr>
              <w:t>⑤</w:t>
            </w:r>
          </w:p>
        </w:tc>
        <w:tc>
          <w:tcPr>
            <w:tcW w:w="3111" w:type="dxa"/>
            <w:tcBorders>
              <w:top w:val="single" w:sz="4" w:space="0" w:color="auto"/>
              <w:left w:val="single" w:sz="4" w:space="0" w:color="auto"/>
              <w:bottom w:val="single" w:sz="4" w:space="0" w:color="auto"/>
              <w:right w:val="single" w:sz="4" w:space="0" w:color="auto"/>
            </w:tcBorders>
            <w:vAlign w:val="center"/>
          </w:tcPr>
          <w:p w14:paraId="0AE1041D"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75677033"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bottom w:val="nil"/>
            </w:tcBorders>
          </w:tcPr>
          <w:p w14:paraId="1C48400D" w14:textId="77777777" w:rsidR="00747229" w:rsidRPr="00800338" w:rsidRDefault="00747229" w:rsidP="00343676">
            <w:pPr>
              <w:widowControl/>
              <w:snapToGrid/>
              <w:jc w:val="left"/>
              <w:rPr>
                <w:rFonts w:hAnsi="ＭＳ ゴシック"/>
                <w:szCs w:val="20"/>
              </w:rPr>
            </w:pPr>
          </w:p>
        </w:tc>
        <w:tc>
          <w:tcPr>
            <w:tcW w:w="1710" w:type="dxa"/>
            <w:vMerge/>
          </w:tcPr>
          <w:p w14:paraId="1ACDFF60" w14:textId="77777777" w:rsidR="00747229" w:rsidRPr="00800338" w:rsidRDefault="00747229" w:rsidP="00343676">
            <w:pPr>
              <w:snapToGrid/>
              <w:jc w:val="both"/>
              <w:rPr>
                <w:rFonts w:hAnsi="ＭＳ ゴシック"/>
                <w:szCs w:val="20"/>
              </w:rPr>
            </w:pPr>
          </w:p>
        </w:tc>
      </w:tr>
      <w:tr w:rsidR="00800338" w:rsidRPr="00800338" w14:paraId="7BCE43C1" w14:textId="77777777" w:rsidTr="00147C43">
        <w:trPr>
          <w:trHeight w:val="4009"/>
        </w:trPr>
        <w:tc>
          <w:tcPr>
            <w:tcW w:w="1134" w:type="dxa"/>
            <w:vMerge/>
          </w:tcPr>
          <w:p w14:paraId="5FE9ED2E" w14:textId="77777777" w:rsidR="009D0640" w:rsidRPr="00800338" w:rsidRDefault="009D0640" w:rsidP="00343676">
            <w:pPr>
              <w:snapToGrid/>
              <w:jc w:val="left"/>
              <w:rPr>
                <w:rFonts w:hAnsi="ＭＳ ゴシック"/>
                <w:szCs w:val="20"/>
              </w:rPr>
            </w:pPr>
          </w:p>
        </w:tc>
        <w:tc>
          <w:tcPr>
            <w:tcW w:w="5782" w:type="dxa"/>
            <w:gridSpan w:val="4"/>
            <w:tcBorders>
              <w:top w:val="nil"/>
              <w:bottom w:val="dashSmallGap" w:sz="4" w:space="0" w:color="auto"/>
              <w:right w:val="single" w:sz="4" w:space="0" w:color="auto"/>
            </w:tcBorders>
          </w:tcPr>
          <w:p w14:paraId="2C3CD6CD" w14:textId="77777777" w:rsidR="009D0640" w:rsidRPr="00800338" w:rsidRDefault="00FE59AE" w:rsidP="00202231">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1984" behindDoc="0" locked="0" layoutInCell="1" allowOverlap="1" wp14:anchorId="7CFA0431" wp14:editId="530D5A1E">
                      <wp:simplePos x="0" y="0"/>
                      <wp:positionH relativeFrom="column">
                        <wp:posOffset>59055</wp:posOffset>
                      </wp:positionH>
                      <wp:positionV relativeFrom="paragraph">
                        <wp:posOffset>123190</wp:posOffset>
                      </wp:positionV>
                      <wp:extent cx="4006215" cy="2551430"/>
                      <wp:effectExtent l="11430" t="8890" r="11430" b="11430"/>
                      <wp:wrapNone/>
                      <wp:docPr id="100"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2551430"/>
                              </a:xfrm>
                              <a:prstGeom prst="rect">
                                <a:avLst/>
                              </a:prstGeom>
                              <a:solidFill>
                                <a:srgbClr val="FFFFFF"/>
                              </a:solidFill>
                              <a:ln w="6350">
                                <a:solidFill>
                                  <a:srgbClr val="000000"/>
                                </a:solidFill>
                                <a:miter lim="800000"/>
                                <a:headEnd/>
                                <a:tailEnd/>
                              </a:ln>
                            </wps:spPr>
                            <wps:txbx>
                              <w:txbxContent>
                                <w:p w14:paraId="4A74C213" w14:textId="77777777" w:rsidR="00B63034" w:rsidRPr="00147C43" w:rsidRDefault="00B63034" w:rsidP="00147C43">
                                  <w:pPr>
                                    <w:spacing w:beforeLines="20" w:before="57"/>
                                    <w:ind w:leftChars="50" w:left="253" w:hangingChars="100" w:hanging="162"/>
                                    <w:jc w:val="both"/>
                                    <w:rPr>
                                      <w:rFonts w:hAnsi="ＭＳ ゴシック"/>
                                      <w:sz w:val="18"/>
                                      <w:szCs w:val="18"/>
                                    </w:rPr>
                                  </w:pPr>
                                  <w:r w:rsidRPr="00147C43">
                                    <w:rPr>
                                      <w:rFonts w:hAnsi="ＭＳ ゴシック" w:hint="eastAsia"/>
                                      <w:sz w:val="18"/>
                                      <w:szCs w:val="18"/>
                                    </w:rPr>
                                    <w:t>≪参照≫</w:t>
                                  </w:r>
                                </w:p>
                                <w:p w14:paraId="7C462864" w14:textId="77777777" w:rsidR="00B63034" w:rsidRPr="0073165D" w:rsidRDefault="00B63034" w:rsidP="0073165D">
                                  <w:pPr>
                                    <w:ind w:leftChars="50" w:left="273" w:rightChars="50" w:right="91" w:hangingChars="100" w:hanging="182"/>
                                    <w:jc w:val="both"/>
                                    <w:rPr>
                                      <w:rFonts w:hAnsi="ＭＳ ゴシック"/>
                                      <w:szCs w:val="20"/>
                                    </w:rPr>
                                  </w:pPr>
                                  <w:r w:rsidRPr="0073165D">
                                    <w:rPr>
                                      <w:rFonts w:hAnsi="ＭＳ ゴシック" w:hint="eastAsia"/>
                                      <w:szCs w:val="20"/>
                                    </w:rPr>
                                    <w:t>「障害児通所支援又は障害児入所支援における日常生活に要する費用の取扱いについて」（H24.3.30障発0330第31号厚生労働省社会・援護局障害保健福祉部長通知)</w:t>
                                  </w:r>
                                </w:p>
                                <w:p w14:paraId="2A888E33" w14:textId="77777777" w:rsidR="00B63034" w:rsidRPr="00147C43" w:rsidRDefault="00B63034" w:rsidP="00147C43">
                                  <w:pPr>
                                    <w:spacing w:beforeLines="20" w:before="57"/>
                                    <w:ind w:leftChars="50" w:left="253" w:rightChars="50" w:right="91" w:hangingChars="100" w:hanging="162"/>
                                    <w:jc w:val="both"/>
                                    <w:rPr>
                                      <w:rFonts w:hAnsi="ＭＳ ゴシック"/>
                                      <w:sz w:val="18"/>
                                      <w:szCs w:val="18"/>
                                    </w:rPr>
                                  </w:pPr>
                                  <w:r w:rsidRPr="00147C43">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53C3F665"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「日常生活においても通常必要となるものに係る費用」（「その他の日常生活費」）の受領については、保護者等に事前に十分な説明を行い、その同意を得なければならない。</w:t>
                                  </w:r>
                                </w:p>
                                <w:p w14:paraId="1FD05F8E"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「その他の日常生活費」の対象となる便宜及びその額は、運営規程で定められなければならない。</w:t>
                                  </w:r>
                                </w:p>
                                <w:p w14:paraId="17EE7C6B"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「その他の日常生活費」の具体的な範囲は次のとおり</w:t>
                                  </w:r>
                                </w:p>
                                <w:p w14:paraId="3327C055"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sz w:val="18"/>
                                      <w:szCs w:val="18"/>
                                    </w:rPr>
                                    <w:t xml:space="preserve">(1) </w:t>
                                  </w:r>
                                  <w:r w:rsidRPr="00147C43">
                                    <w:rPr>
                                      <w:rFonts w:hAnsi="ＭＳ ゴシック" w:hint="eastAsia"/>
                                      <w:sz w:val="18"/>
                                      <w:szCs w:val="18"/>
                                    </w:rPr>
                                    <w:t>身の回り品として必要なものを事業者が提供する場合の費用</w:t>
                                  </w:r>
                                </w:p>
                                <w:p w14:paraId="170A3DD8"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hint="eastAsia"/>
                                      <w:sz w:val="18"/>
                                      <w:szCs w:val="18"/>
                                    </w:rPr>
                                    <w:t>(</w:t>
                                  </w:r>
                                  <w:r w:rsidRPr="00147C43">
                                    <w:rPr>
                                      <w:rFonts w:hAnsi="ＭＳ ゴシック"/>
                                      <w:sz w:val="18"/>
                                      <w:szCs w:val="18"/>
                                    </w:rPr>
                                    <w:t xml:space="preserve">2) </w:t>
                                  </w:r>
                                  <w:r w:rsidRPr="00147C43">
                                    <w:rPr>
                                      <w:rFonts w:hAnsi="ＭＳ ゴシック" w:hint="eastAsia"/>
                                      <w:sz w:val="18"/>
                                      <w:szCs w:val="18"/>
                                    </w:rPr>
                                    <w:t>教養娯楽等として必要なものを事業者が提供する場合の費用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A0431" id="Text Box 870" o:spid="_x0000_s1050" type="#_x0000_t202" style="position:absolute;left:0;text-align:left;margin-left:4.65pt;margin-top:9.7pt;width:315.45pt;height:200.9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" strokeweight=".5pt">
                      <v:textbox inset="5.85pt,.7pt,5.85pt,.7pt">
                        <w:txbxContent>
                          <w:p w14:paraId="4A74C213" w14:textId="77777777" w:rsidR="00B63034" w:rsidRPr="00147C43" w:rsidRDefault="00B63034" w:rsidP="00147C43">
                            <w:pPr>
                              <w:spacing w:beforeLines="20" w:before="57"/>
                              <w:ind w:leftChars="50" w:left="253" w:hangingChars="100" w:hanging="162"/>
                              <w:jc w:val="both"/>
                              <w:rPr>
                                <w:rFonts w:hAnsi="ＭＳ ゴシック"/>
                                <w:sz w:val="18"/>
                                <w:szCs w:val="18"/>
                              </w:rPr>
                            </w:pPr>
                            <w:r w:rsidRPr="00147C43">
                              <w:rPr>
                                <w:rFonts w:hAnsi="ＭＳ ゴシック" w:hint="eastAsia"/>
                                <w:sz w:val="18"/>
                                <w:szCs w:val="18"/>
                              </w:rPr>
                              <w:t>≪参照≫</w:t>
                            </w:r>
                          </w:p>
                          <w:p w14:paraId="7C462864" w14:textId="77777777" w:rsidR="00B63034" w:rsidRPr="0073165D" w:rsidRDefault="00B63034" w:rsidP="0073165D">
                            <w:pPr>
                              <w:ind w:leftChars="50" w:left="273" w:rightChars="50" w:right="91" w:hangingChars="100" w:hanging="182"/>
                              <w:jc w:val="both"/>
                              <w:rPr>
                                <w:rFonts w:hAnsi="ＭＳ ゴシック"/>
                                <w:szCs w:val="20"/>
                              </w:rPr>
                            </w:pPr>
                            <w:r w:rsidRPr="0073165D">
                              <w:rPr>
                                <w:rFonts w:hAnsi="ＭＳ ゴシック" w:hint="eastAsia"/>
                                <w:szCs w:val="20"/>
                              </w:rPr>
                              <w:t>「障害児通所支援又は障害児入所支援における日常生活に要する費用の取扱いについて」（H24.3.30障発0330第31号厚生労働省社会・援護局障害保健福祉部長通知)</w:t>
                            </w:r>
                          </w:p>
                          <w:p w14:paraId="2A888E33" w14:textId="77777777" w:rsidR="00B63034" w:rsidRPr="00147C43" w:rsidRDefault="00B63034" w:rsidP="00147C43">
                            <w:pPr>
                              <w:spacing w:beforeLines="20" w:before="57"/>
                              <w:ind w:leftChars="50" w:left="253" w:rightChars="50" w:right="91" w:hangingChars="100" w:hanging="162"/>
                              <w:jc w:val="both"/>
                              <w:rPr>
                                <w:rFonts w:hAnsi="ＭＳ ゴシック"/>
                                <w:sz w:val="18"/>
                                <w:szCs w:val="18"/>
                              </w:rPr>
                            </w:pPr>
                            <w:r w:rsidRPr="00147C43">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53C3F665"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「日常生活においても通常必要となるものに係る費用」（「その他の日常生活費」）の受領については、保護者等に事前に十分な説明を行い、その同意を得なければならない。</w:t>
                            </w:r>
                          </w:p>
                          <w:p w14:paraId="1FD05F8E"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「その他の日常生活費」の対象となる便宜及びその額は、運営規程で定められなければならない。</w:t>
                            </w:r>
                          </w:p>
                          <w:p w14:paraId="17EE7C6B"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「その他の日常生活費」の具体的な範囲は次のとおり</w:t>
                            </w:r>
                          </w:p>
                          <w:p w14:paraId="3327C055"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sz w:val="18"/>
                                <w:szCs w:val="18"/>
                              </w:rPr>
                              <w:t xml:space="preserve">(1) </w:t>
                            </w:r>
                            <w:r w:rsidRPr="00147C43">
                              <w:rPr>
                                <w:rFonts w:hAnsi="ＭＳ ゴシック" w:hint="eastAsia"/>
                                <w:sz w:val="18"/>
                                <w:szCs w:val="18"/>
                              </w:rPr>
                              <w:t>身の回り品として必要なものを事業者が提供する場合の費用</w:t>
                            </w:r>
                          </w:p>
                          <w:p w14:paraId="170A3DD8"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hint="eastAsia"/>
                                <w:sz w:val="18"/>
                                <w:szCs w:val="18"/>
                              </w:rPr>
                              <w:t>(</w:t>
                            </w:r>
                            <w:r w:rsidRPr="00147C43">
                              <w:rPr>
                                <w:rFonts w:hAnsi="ＭＳ ゴシック"/>
                                <w:sz w:val="18"/>
                                <w:szCs w:val="18"/>
                              </w:rPr>
                              <w:t xml:space="preserve">2) </w:t>
                            </w:r>
                            <w:r w:rsidRPr="00147C43">
                              <w:rPr>
                                <w:rFonts w:hAnsi="ＭＳ ゴシック" w:hint="eastAsia"/>
                                <w:sz w:val="18"/>
                                <w:szCs w:val="18"/>
                              </w:rPr>
                              <w:t>教養娯楽等として必要なものを事業者が提供する場合の費用</w:t>
                            </w:r>
                          </w:p>
                        </w:txbxContent>
                      </v:textbox>
                    </v:shape>
                  </w:pict>
                </mc:Fallback>
              </mc:AlternateContent>
            </w:r>
          </w:p>
          <w:p w14:paraId="35094F30" w14:textId="77777777" w:rsidR="009D0640" w:rsidRPr="00800338" w:rsidRDefault="009D0640" w:rsidP="00202231">
            <w:pPr>
              <w:snapToGrid/>
              <w:jc w:val="both"/>
              <w:rPr>
                <w:rFonts w:hAnsi="ＭＳ ゴシック"/>
                <w:szCs w:val="20"/>
              </w:rPr>
            </w:pPr>
          </w:p>
          <w:p w14:paraId="412FC0AD" w14:textId="77777777" w:rsidR="009D0640" w:rsidRPr="00800338" w:rsidRDefault="009D0640" w:rsidP="00202231">
            <w:pPr>
              <w:snapToGrid/>
              <w:jc w:val="both"/>
              <w:rPr>
                <w:rFonts w:hAnsi="ＭＳ ゴシック"/>
                <w:szCs w:val="20"/>
              </w:rPr>
            </w:pPr>
          </w:p>
          <w:p w14:paraId="5FFF7753" w14:textId="77777777" w:rsidR="009D0640" w:rsidRPr="00800338" w:rsidRDefault="009D0640" w:rsidP="00202231">
            <w:pPr>
              <w:snapToGrid/>
              <w:jc w:val="both"/>
              <w:rPr>
                <w:rFonts w:hAnsi="ＭＳ ゴシック"/>
                <w:szCs w:val="20"/>
              </w:rPr>
            </w:pPr>
          </w:p>
          <w:p w14:paraId="66919A1E" w14:textId="77777777" w:rsidR="009D0640" w:rsidRPr="00800338" w:rsidRDefault="009D0640" w:rsidP="00202231">
            <w:pPr>
              <w:snapToGrid/>
              <w:jc w:val="both"/>
              <w:rPr>
                <w:rFonts w:hAnsi="ＭＳ ゴシック"/>
                <w:szCs w:val="20"/>
              </w:rPr>
            </w:pPr>
          </w:p>
          <w:p w14:paraId="7AD27179" w14:textId="77777777" w:rsidR="009D0640" w:rsidRPr="00800338" w:rsidRDefault="009D0640" w:rsidP="00202231">
            <w:pPr>
              <w:snapToGrid/>
              <w:jc w:val="both"/>
              <w:rPr>
                <w:rFonts w:hAnsi="ＭＳ ゴシック"/>
                <w:szCs w:val="20"/>
              </w:rPr>
            </w:pPr>
          </w:p>
          <w:p w14:paraId="76582378" w14:textId="77777777" w:rsidR="009D0640" w:rsidRPr="00800338" w:rsidRDefault="009D0640" w:rsidP="00202231">
            <w:pPr>
              <w:snapToGrid/>
              <w:jc w:val="both"/>
              <w:rPr>
                <w:rFonts w:hAnsi="ＭＳ ゴシック"/>
                <w:szCs w:val="20"/>
              </w:rPr>
            </w:pPr>
          </w:p>
          <w:p w14:paraId="2E559DD1" w14:textId="77777777" w:rsidR="009D0640" w:rsidRPr="00800338" w:rsidRDefault="009D0640" w:rsidP="00202231">
            <w:pPr>
              <w:snapToGrid/>
              <w:jc w:val="both"/>
              <w:rPr>
                <w:rFonts w:hAnsi="ＭＳ ゴシック"/>
                <w:szCs w:val="20"/>
              </w:rPr>
            </w:pPr>
          </w:p>
          <w:p w14:paraId="25943212" w14:textId="77777777" w:rsidR="009D0640" w:rsidRPr="00800338" w:rsidRDefault="009D0640" w:rsidP="00202231">
            <w:pPr>
              <w:snapToGrid/>
              <w:jc w:val="both"/>
              <w:rPr>
                <w:rFonts w:hAnsi="ＭＳ ゴシック"/>
                <w:szCs w:val="20"/>
              </w:rPr>
            </w:pPr>
          </w:p>
          <w:p w14:paraId="41519988" w14:textId="77777777" w:rsidR="009D0640" w:rsidRPr="00800338" w:rsidRDefault="009D0640" w:rsidP="00202231">
            <w:pPr>
              <w:snapToGrid/>
              <w:jc w:val="both"/>
              <w:rPr>
                <w:rFonts w:hAnsi="ＭＳ ゴシック"/>
                <w:szCs w:val="20"/>
              </w:rPr>
            </w:pPr>
          </w:p>
          <w:p w14:paraId="727BCAB3" w14:textId="77777777" w:rsidR="009D0640" w:rsidRPr="00800338" w:rsidRDefault="009D0640" w:rsidP="00202231">
            <w:pPr>
              <w:snapToGrid/>
              <w:jc w:val="both"/>
              <w:rPr>
                <w:rFonts w:hAnsi="ＭＳ ゴシック"/>
                <w:szCs w:val="20"/>
              </w:rPr>
            </w:pPr>
          </w:p>
          <w:p w14:paraId="121C1C22" w14:textId="77777777" w:rsidR="009D0640" w:rsidRPr="00800338" w:rsidRDefault="009D0640" w:rsidP="00202231">
            <w:pPr>
              <w:snapToGrid/>
              <w:jc w:val="both"/>
              <w:rPr>
                <w:rFonts w:hAnsi="ＭＳ ゴシック"/>
                <w:szCs w:val="20"/>
              </w:rPr>
            </w:pPr>
          </w:p>
          <w:p w14:paraId="5B6FF56E" w14:textId="77777777" w:rsidR="009D0640" w:rsidRPr="00800338" w:rsidRDefault="009D0640" w:rsidP="00202231">
            <w:pPr>
              <w:jc w:val="both"/>
              <w:rPr>
                <w:rFonts w:hAnsi="ＭＳ ゴシック"/>
                <w:szCs w:val="20"/>
              </w:rPr>
            </w:pPr>
          </w:p>
          <w:p w14:paraId="712755D3" w14:textId="77777777" w:rsidR="00727A2C" w:rsidRPr="00800338" w:rsidRDefault="00727A2C" w:rsidP="00202231">
            <w:pPr>
              <w:jc w:val="both"/>
              <w:rPr>
                <w:rFonts w:hAnsi="ＭＳ ゴシック"/>
                <w:szCs w:val="20"/>
              </w:rPr>
            </w:pPr>
          </w:p>
          <w:p w14:paraId="0D1469D4" w14:textId="77777777" w:rsidR="00D13A76" w:rsidRPr="00800338" w:rsidRDefault="00D13A76" w:rsidP="00202231">
            <w:pPr>
              <w:jc w:val="both"/>
              <w:rPr>
                <w:rFonts w:hAnsi="ＭＳ ゴシック"/>
                <w:szCs w:val="20"/>
              </w:rPr>
            </w:pPr>
          </w:p>
          <w:p w14:paraId="632CAC53" w14:textId="77777777" w:rsidR="00D13A76" w:rsidRPr="00800338" w:rsidRDefault="00D13A76" w:rsidP="00202231">
            <w:pPr>
              <w:jc w:val="both"/>
              <w:rPr>
                <w:rFonts w:hAnsi="ＭＳ ゴシック"/>
                <w:szCs w:val="20"/>
              </w:rPr>
            </w:pPr>
          </w:p>
        </w:tc>
        <w:tc>
          <w:tcPr>
            <w:tcW w:w="1022" w:type="dxa"/>
            <w:gridSpan w:val="2"/>
            <w:tcBorders>
              <w:top w:val="nil"/>
              <w:bottom w:val="dashSmallGap" w:sz="4" w:space="0" w:color="auto"/>
              <w:right w:val="single" w:sz="4" w:space="0" w:color="auto"/>
            </w:tcBorders>
          </w:tcPr>
          <w:p w14:paraId="43DBE2D7" w14:textId="77777777" w:rsidR="009D0640" w:rsidRPr="00800338" w:rsidRDefault="009D0640">
            <w:pPr>
              <w:widowControl/>
              <w:snapToGrid/>
              <w:jc w:val="left"/>
              <w:rPr>
                <w:rFonts w:hAnsi="ＭＳ ゴシック"/>
                <w:szCs w:val="20"/>
              </w:rPr>
            </w:pPr>
          </w:p>
          <w:p w14:paraId="659A2127" w14:textId="77777777" w:rsidR="009D0640" w:rsidRPr="00800338" w:rsidRDefault="009D0640">
            <w:pPr>
              <w:widowControl/>
              <w:snapToGrid/>
              <w:jc w:val="left"/>
              <w:rPr>
                <w:rFonts w:hAnsi="ＭＳ ゴシック"/>
                <w:szCs w:val="20"/>
              </w:rPr>
            </w:pPr>
          </w:p>
          <w:p w14:paraId="64F6C735" w14:textId="77777777" w:rsidR="009D0640" w:rsidRPr="00800338" w:rsidRDefault="009D0640">
            <w:pPr>
              <w:widowControl/>
              <w:snapToGrid/>
              <w:jc w:val="left"/>
              <w:rPr>
                <w:rFonts w:hAnsi="ＭＳ ゴシック"/>
                <w:szCs w:val="20"/>
              </w:rPr>
            </w:pPr>
          </w:p>
          <w:p w14:paraId="6A4527A0" w14:textId="77777777" w:rsidR="009D0640" w:rsidRPr="00800338" w:rsidRDefault="009D0640">
            <w:pPr>
              <w:widowControl/>
              <w:snapToGrid/>
              <w:jc w:val="left"/>
              <w:rPr>
                <w:rFonts w:hAnsi="ＭＳ ゴシック"/>
                <w:szCs w:val="20"/>
              </w:rPr>
            </w:pPr>
          </w:p>
          <w:p w14:paraId="7A0E0A20" w14:textId="77777777" w:rsidR="009D0640" w:rsidRPr="00800338" w:rsidRDefault="009D0640">
            <w:pPr>
              <w:widowControl/>
              <w:snapToGrid/>
              <w:jc w:val="left"/>
              <w:rPr>
                <w:rFonts w:hAnsi="ＭＳ ゴシック"/>
                <w:szCs w:val="20"/>
              </w:rPr>
            </w:pPr>
          </w:p>
          <w:p w14:paraId="07A76823" w14:textId="77777777" w:rsidR="009D0640" w:rsidRPr="00800338" w:rsidRDefault="009D0640">
            <w:pPr>
              <w:widowControl/>
              <w:snapToGrid/>
              <w:jc w:val="left"/>
              <w:rPr>
                <w:rFonts w:hAnsi="ＭＳ ゴシック"/>
                <w:szCs w:val="20"/>
              </w:rPr>
            </w:pPr>
          </w:p>
          <w:p w14:paraId="3C52B997" w14:textId="77777777" w:rsidR="009D0640" w:rsidRPr="00800338" w:rsidRDefault="009D0640">
            <w:pPr>
              <w:widowControl/>
              <w:snapToGrid/>
              <w:jc w:val="left"/>
              <w:rPr>
                <w:rFonts w:hAnsi="ＭＳ ゴシック"/>
                <w:szCs w:val="20"/>
              </w:rPr>
            </w:pPr>
          </w:p>
          <w:p w14:paraId="4CA6BC82" w14:textId="77777777" w:rsidR="009D0640" w:rsidRPr="00800338" w:rsidRDefault="009D0640">
            <w:pPr>
              <w:widowControl/>
              <w:snapToGrid/>
              <w:jc w:val="left"/>
              <w:rPr>
                <w:rFonts w:hAnsi="ＭＳ ゴシック"/>
                <w:szCs w:val="20"/>
              </w:rPr>
            </w:pPr>
          </w:p>
          <w:p w14:paraId="339A9B39" w14:textId="77777777" w:rsidR="009D0640" w:rsidRPr="00800338" w:rsidRDefault="009D0640">
            <w:pPr>
              <w:widowControl/>
              <w:snapToGrid/>
              <w:jc w:val="left"/>
              <w:rPr>
                <w:rFonts w:hAnsi="ＭＳ ゴシック"/>
                <w:szCs w:val="20"/>
              </w:rPr>
            </w:pPr>
          </w:p>
          <w:p w14:paraId="4D41A4EF" w14:textId="77777777" w:rsidR="009D0640" w:rsidRPr="00800338" w:rsidRDefault="009D0640">
            <w:pPr>
              <w:widowControl/>
              <w:snapToGrid/>
              <w:jc w:val="left"/>
              <w:rPr>
                <w:rFonts w:hAnsi="ＭＳ ゴシック"/>
                <w:szCs w:val="20"/>
              </w:rPr>
            </w:pPr>
          </w:p>
          <w:p w14:paraId="6A614CBF" w14:textId="77777777" w:rsidR="009D0640" w:rsidRPr="00800338" w:rsidRDefault="009D0640">
            <w:pPr>
              <w:widowControl/>
              <w:snapToGrid/>
              <w:jc w:val="left"/>
              <w:rPr>
                <w:rFonts w:hAnsi="ＭＳ ゴシック"/>
                <w:szCs w:val="20"/>
              </w:rPr>
            </w:pPr>
          </w:p>
          <w:p w14:paraId="31CA391E" w14:textId="77777777" w:rsidR="009D0640" w:rsidRPr="00800338" w:rsidRDefault="009D0640">
            <w:pPr>
              <w:widowControl/>
              <w:snapToGrid/>
              <w:jc w:val="left"/>
              <w:rPr>
                <w:rFonts w:hAnsi="ＭＳ ゴシック"/>
                <w:szCs w:val="20"/>
              </w:rPr>
            </w:pPr>
          </w:p>
          <w:p w14:paraId="35FE05CC" w14:textId="77777777" w:rsidR="009D0640" w:rsidRPr="00800338" w:rsidRDefault="009D0640">
            <w:pPr>
              <w:widowControl/>
              <w:snapToGrid/>
              <w:jc w:val="left"/>
              <w:rPr>
                <w:rFonts w:hAnsi="ＭＳ ゴシック"/>
                <w:szCs w:val="20"/>
              </w:rPr>
            </w:pPr>
          </w:p>
          <w:p w14:paraId="6D312B0A" w14:textId="77777777" w:rsidR="009D0640" w:rsidRPr="00800338" w:rsidRDefault="009D0640">
            <w:pPr>
              <w:widowControl/>
              <w:snapToGrid/>
              <w:jc w:val="left"/>
              <w:rPr>
                <w:rFonts w:hAnsi="ＭＳ ゴシック"/>
                <w:szCs w:val="20"/>
              </w:rPr>
            </w:pPr>
          </w:p>
          <w:p w14:paraId="124D06DC" w14:textId="77777777" w:rsidR="009D0640" w:rsidRPr="00800338" w:rsidRDefault="009D0640" w:rsidP="009D0640">
            <w:pPr>
              <w:jc w:val="both"/>
              <w:rPr>
                <w:rFonts w:hAnsi="ＭＳ ゴシック"/>
                <w:szCs w:val="20"/>
              </w:rPr>
            </w:pPr>
          </w:p>
        </w:tc>
        <w:tc>
          <w:tcPr>
            <w:tcW w:w="1710" w:type="dxa"/>
            <w:vMerge/>
            <w:tcBorders>
              <w:left w:val="single" w:sz="4" w:space="0" w:color="auto"/>
              <w:bottom w:val="dashSmallGap" w:sz="4" w:space="0" w:color="auto"/>
            </w:tcBorders>
          </w:tcPr>
          <w:p w14:paraId="300CF2E0" w14:textId="77777777" w:rsidR="009D0640" w:rsidRPr="00800338" w:rsidRDefault="009D0640" w:rsidP="00343676">
            <w:pPr>
              <w:snapToGrid/>
              <w:jc w:val="both"/>
              <w:rPr>
                <w:rFonts w:hAnsi="ＭＳ ゴシック"/>
                <w:szCs w:val="20"/>
              </w:rPr>
            </w:pPr>
          </w:p>
        </w:tc>
      </w:tr>
      <w:tr w:rsidR="00800338" w:rsidRPr="00800338" w14:paraId="10B01308" w14:textId="77777777" w:rsidTr="00147C43">
        <w:trPr>
          <w:trHeight w:val="652"/>
        </w:trPr>
        <w:tc>
          <w:tcPr>
            <w:tcW w:w="1134" w:type="dxa"/>
            <w:vMerge/>
            <w:tcBorders>
              <w:bottom w:val="single" w:sz="4" w:space="0" w:color="000000"/>
            </w:tcBorders>
          </w:tcPr>
          <w:p w14:paraId="218874FF" w14:textId="77777777" w:rsidR="009D0640" w:rsidRPr="00800338" w:rsidRDefault="009D0640" w:rsidP="00343676">
            <w:pPr>
              <w:snapToGrid/>
              <w:jc w:val="left"/>
              <w:rPr>
                <w:rFonts w:hAnsi="ＭＳ ゴシック"/>
                <w:szCs w:val="20"/>
              </w:rPr>
            </w:pPr>
          </w:p>
        </w:tc>
        <w:tc>
          <w:tcPr>
            <w:tcW w:w="5782" w:type="dxa"/>
            <w:gridSpan w:val="4"/>
            <w:tcBorders>
              <w:top w:val="single" w:sz="4" w:space="0" w:color="auto"/>
              <w:bottom w:val="single" w:sz="4" w:space="0" w:color="auto"/>
            </w:tcBorders>
          </w:tcPr>
          <w:p w14:paraId="0AFD1AB4" w14:textId="77777777" w:rsidR="009D0640" w:rsidRPr="00800338" w:rsidRDefault="009D0640" w:rsidP="008F60BD">
            <w:pPr>
              <w:snapToGrid/>
              <w:ind w:left="182" w:hangingChars="100" w:hanging="182"/>
              <w:jc w:val="both"/>
            </w:pPr>
            <w:r w:rsidRPr="00800338">
              <w:rPr>
                <w:rFonts w:hint="eastAsia"/>
              </w:rPr>
              <w:t>（４）領収証の交付</w:t>
            </w:r>
            <w:r w:rsidRPr="00800338">
              <w:rPr>
                <w:rFonts w:hAnsi="ＭＳ ゴシック" w:hint="eastAsia"/>
                <w:szCs w:val="20"/>
              </w:rPr>
              <w:t xml:space="preserve">　</w:t>
            </w:r>
            <w:r w:rsidRPr="00800338">
              <w:rPr>
                <w:rFonts w:hAnsi="ＭＳ ゴシック" w:hint="eastAsia"/>
                <w:sz w:val="18"/>
                <w:szCs w:val="18"/>
                <w:bdr w:val="single" w:sz="4" w:space="0" w:color="auto"/>
              </w:rPr>
              <w:t>共通</w:t>
            </w:r>
          </w:p>
          <w:p w14:paraId="5AAFEE2C" w14:textId="77777777" w:rsidR="00D13A76" w:rsidRDefault="00D13A76" w:rsidP="008F60BD">
            <w:pPr>
              <w:snapToGrid/>
              <w:spacing w:afterLines="50" w:after="142"/>
              <w:ind w:leftChars="100" w:left="182" w:firstLineChars="100" w:firstLine="182"/>
              <w:jc w:val="both"/>
            </w:pPr>
            <w:r w:rsidRPr="00800338">
              <w:rPr>
                <w:rFonts w:hint="eastAsia"/>
              </w:rPr>
              <w:t>上記</w:t>
            </w:r>
            <w:r w:rsidR="009D0640" w:rsidRPr="00800338">
              <w:rPr>
                <w:rFonts w:hint="eastAsia"/>
              </w:rPr>
              <w:t>（１）から（３）の費用の額の支払を受けた場合</w:t>
            </w:r>
            <w:r w:rsidRPr="00800338">
              <w:rPr>
                <w:rFonts w:hint="eastAsia"/>
              </w:rPr>
              <w:t>は</w:t>
            </w:r>
            <w:r w:rsidR="009D0640" w:rsidRPr="00800338">
              <w:rPr>
                <w:rFonts w:hint="eastAsia"/>
              </w:rPr>
              <w:t>、</w:t>
            </w:r>
            <w:r w:rsidRPr="00800338">
              <w:rPr>
                <w:rFonts w:hint="eastAsia"/>
              </w:rPr>
              <w:t>当該費用に係る領収証を当該費用の額を支払った通所給付決定</w:t>
            </w:r>
            <w:r w:rsidR="009D0640" w:rsidRPr="00800338">
              <w:rPr>
                <w:rFonts w:hint="eastAsia"/>
              </w:rPr>
              <w:t>保護者に対し交付していますか。</w:t>
            </w:r>
          </w:p>
          <w:p w14:paraId="2AF62A7B" w14:textId="77777777" w:rsidR="00961EB2" w:rsidRPr="00800338" w:rsidRDefault="00961EB2" w:rsidP="008F60BD">
            <w:pPr>
              <w:snapToGrid/>
              <w:spacing w:afterLines="50" w:after="142"/>
              <w:ind w:leftChars="100" w:left="182" w:firstLineChars="100" w:firstLine="182"/>
              <w:jc w:val="both"/>
            </w:pPr>
          </w:p>
        </w:tc>
        <w:tc>
          <w:tcPr>
            <w:tcW w:w="1022" w:type="dxa"/>
            <w:gridSpan w:val="2"/>
            <w:tcBorders>
              <w:top w:val="single" w:sz="4" w:space="0" w:color="auto"/>
              <w:bottom w:val="single" w:sz="4" w:space="0" w:color="auto"/>
            </w:tcBorders>
          </w:tcPr>
          <w:p w14:paraId="40C88846" w14:textId="77777777" w:rsidR="00FE59AE" w:rsidRPr="00800338" w:rsidRDefault="008E4AA5" w:rsidP="00FE59AE">
            <w:pPr>
              <w:snapToGrid/>
              <w:jc w:val="both"/>
            </w:pPr>
            <w:sdt>
              <w:sdtPr>
                <w:rPr>
                  <w:rFonts w:hint="eastAsia"/>
                </w:rPr>
                <w:id w:val="-21047958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820CC3B" w14:textId="77777777" w:rsidR="009D0640" w:rsidRPr="00800338" w:rsidRDefault="008E4AA5" w:rsidP="00FE59AE">
            <w:pPr>
              <w:jc w:val="left"/>
            </w:pPr>
            <w:sdt>
              <w:sdtPr>
                <w:rPr>
                  <w:rFonts w:hint="eastAsia"/>
                </w:rPr>
                <w:id w:val="166258425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bottom w:val="single" w:sz="4" w:space="0" w:color="auto"/>
            </w:tcBorders>
          </w:tcPr>
          <w:p w14:paraId="4D47D55D" w14:textId="20CA36FA" w:rsidR="00DB30D5" w:rsidRPr="00233772" w:rsidRDefault="00DB30D5" w:rsidP="00DB30D5">
            <w:pPr>
              <w:snapToGrid/>
              <w:spacing w:beforeLines="10" w:before="28" w:line="180" w:lineRule="exact"/>
              <w:jc w:val="left"/>
              <w:rPr>
                <w:rFonts w:hAnsi="ＭＳ ゴシック"/>
                <w:sz w:val="16"/>
                <w:szCs w:val="16"/>
              </w:rPr>
            </w:pPr>
            <w:r w:rsidRPr="00233772">
              <w:rPr>
                <w:rFonts w:hAnsi="ＭＳ ゴシック" w:hint="eastAsia"/>
                <w:sz w:val="16"/>
                <w:szCs w:val="16"/>
              </w:rPr>
              <w:t>条例第25条第</w:t>
            </w:r>
            <w:r w:rsidR="00A76EF2" w:rsidRPr="00233772">
              <w:rPr>
                <w:rFonts w:hAnsi="ＭＳ ゴシック" w:hint="eastAsia"/>
                <w:sz w:val="16"/>
                <w:szCs w:val="16"/>
              </w:rPr>
              <w:t>5</w:t>
            </w:r>
            <w:r w:rsidRPr="00233772">
              <w:rPr>
                <w:rFonts w:hAnsi="ＭＳ ゴシック" w:hint="eastAsia"/>
                <w:sz w:val="16"/>
                <w:szCs w:val="16"/>
              </w:rPr>
              <w:t>項、第84条第4項</w:t>
            </w:r>
          </w:p>
          <w:p w14:paraId="57D13A22" w14:textId="4B2608E0" w:rsidR="009D0640" w:rsidRPr="00233772" w:rsidRDefault="00D13A76" w:rsidP="00D13A76">
            <w:pPr>
              <w:snapToGrid/>
              <w:spacing w:line="180" w:lineRule="exact"/>
              <w:jc w:val="left"/>
              <w:rPr>
                <w:rFonts w:hAnsi="ＭＳ ゴシック"/>
                <w:sz w:val="16"/>
                <w:szCs w:val="16"/>
              </w:rPr>
            </w:pPr>
            <w:r w:rsidRPr="00233772">
              <w:rPr>
                <w:rFonts w:hAnsi="ＭＳ ゴシック" w:hint="eastAsia"/>
                <w:sz w:val="16"/>
                <w:szCs w:val="16"/>
              </w:rPr>
              <w:t>省令第23条第5項</w:t>
            </w:r>
            <w:r w:rsidR="000B5280" w:rsidRPr="00233772">
              <w:rPr>
                <w:rFonts w:hAnsi="ＭＳ ゴシック" w:hint="eastAsia"/>
                <w:sz w:val="16"/>
                <w:szCs w:val="16"/>
              </w:rPr>
              <w:t>、</w:t>
            </w:r>
            <w:r w:rsidRPr="00233772">
              <w:rPr>
                <w:rFonts w:hAnsi="ＭＳ ゴシック" w:hint="eastAsia"/>
                <w:sz w:val="16"/>
                <w:szCs w:val="16"/>
              </w:rPr>
              <w:t>第70条第4項</w:t>
            </w:r>
          </w:p>
        </w:tc>
      </w:tr>
      <w:tr w:rsidR="00800338" w:rsidRPr="00800338" w14:paraId="2F75CB6A" w14:textId="77777777" w:rsidTr="00147C43">
        <w:tc>
          <w:tcPr>
            <w:tcW w:w="1134" w:type="dxa"/>
            <w:vMerge/>
          </w:tcPr>
          <w:p w14:paraId="4DD6C3DE" w14:textId="77777777" w:rsidR="009D0640" w:rsidRPr="00800338" w:rsidRDefault="009D0640" w:rsidP="00343676">
            <w:pPr>
              <w:snapToGrid/>
              <w:jc w:val="left"/>
              <w:rPr>
                <w:rFonts w:hAnsi="ＭＳ ゴシック"/>
                <w:szCs w:val="20"/>
              </w:rPr>
            </w:pPr>
          </w:p>
        </w:tc>
        <w:tc>
          <w:tcPr>
            <w:tcW w:w="5782" w:type="dxa"/>
            <w:gridSpan w:val="4"/>
            <w:tcBorders>
              <w:top w:val="single" w:sz="4" w:space="0" w:color="auto"/>
            </w:tcBorders>
          </w:tcPr>
          <w:p w14:paraId="4324EAB3" w14:textId="77777777" w:rsidR="009D0640" w:rsidRPr="00800338" w:rsidRDefault="009D0640" w:rsidP="008F60BD">
            <w:pPr>
              <w:snapToGrid/>
              <w:ind w:left="182" w:hangingChars="100" w:hanging="182"/>
              <w:jc w:val="both"/>
            </w:pPr>
            <w:r w:rsidRPr="00800338">
              <w:rPr>
                <w:rFonts w:hint="eastAsia"/>
              </w:rPr>
              <w:t>（５）通所決定保護者の同意</w:t>
            </w:r>
            <w:r w:rsidRPr="00800338">
              <w:rPr>
                <w:rFonts w:hAnsi="ＭＳ ゴシック" w:hint="eastAsia"/>
                <w:szCs w:val="20"/>
              </w:rPr>
              <w:t xml:space="preserve">　</w:t>
            </w:r>
            <w:r w:rsidRPr="00800338">
              <w:rPr>
                <w:rFonts w:hAnsi="ＭＳ ゴシック" w:hint="eastAsia"/>
                <w:sz w:val="18"/>
                <w:szCs w:val="18"/>
                <w:bdr w:val="single" w:sz="4" w:space="0" w:color="auto"/>
              </w:rPr>
              <w:t>共通</w:t>
            </w:r>
          </w:p>
          <w:p w14:paraId="7CF9F9E6" w14:textId="77777777" w:rsidR="009D0640" w:rsidRDefault="009D0640" w:rsidP="008F60BD">
            <w:pPr>
              <w:snapToGrid/>
              <w:spacing w:afterLines="50" w:after="142"/>
              <w:ind w:leftChars="100" w:left="182" w:firstLineChars="100" w:firstLine="182"/>
              <w:jc w:val="both"/>
            </w:pPr>
            <w:r w:rsidRPr="00800338">
              <w:rPr>
                <w:rFonts w:hint="eastAsia"/>
              </w:rPr>
              <w:t>上記(３)の費用に係るサービスの提供に当たっては、あらかじめ、</w:t>
            </w:r>
            <w:r w:rsidR="00D13A76" w:rsidRPr="00800338">
              <w:rPr>
                <w:rFonts w:hint="eastAsia"/>
              </w:rPr>
              <w:t>通所給付決定</w:t>
            </w:r>
            <w:r w:rsidRPr="00800338">
              <w:rPr>
                <w:rFonts w:hint="eastAsia"/>
              </w:rPr>
              <w:t>保護者に対し、当該サービスの内容及び費用についての説明を行い、</w:t>
            </w:r>
            <w:r w:rsidR="00D13A76" w:rsidRPr="00800338">
              <w:rPr>
                <w:rFonts w:hint="eastAsia"/>
              </w:rPr>
              <w:t>保護者の</w:t>
            </w:r>
            <w:r w:rsidRPr="00800338">
              <w:rPr>
                <w:rFonts w:hint="eastAsia"/>
              </w:rPr>
              <w:t>同意を得ていますか。</w:t>
            </w:r>
          </w:p>
          <w:p w14:paraId="7A4CA0B4" w14:textId="77777777" w:rsidR="00961EB2" w:rsidRPr="00800338" w:rsidRDefault="00961EB2" w:rsidP="008F60BD">
            <w:pPr>
              <w:snapToGrid/>
              <w:spacing w:afterLines="50" w:after="142"/>
              <w:ind w:leftChars="100" w:left="182" w:firstLineChars="100" w:firstLine="182"/>
              <w:jc w:val="both"/>
            </w:pPr>
          </w:p>
        </w:tc>
        <w:tc>
          <w:tcPr>
            <w:tcW w:w="1022" w:type="dxa"/>
            <w:gridSpan w:val="2"/>
            <w:tcBorders>
              <w:top w:val="single" w:sz="4" w:space="0" w:color="auto"/>
            </w:tcBorders>
          </w:tcPr>
          <w:p w14:paraId="68BE04C3" w14:textId="77777777" w:rsidR="00FE59AE" w:rsidRPr="00800338" w:rsidRDefault="008E4AA5" w:rsidP="00FE59AE">
            <w:pPr>
              <w:snapToGrid/>
              <w:jc w:val="both"/>
            </w:pPr>
            <w:sdt>
              <w:sdtPr>
                <w:rPr>
                  <w:rFonts w:hint="eastAsia"/>
                </w:rPr>
                <w:id w:val="2775327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CC991EB" w14:textId="77777777" w:rsidR="009D0640" w:rsidRPr="00800338" w:rsidRDefault="008E4AA5" w:rsidP="00FE59AE">
            <w:pPr>
              <w:snapToGrid/>
              <w:jc w:val="left"/>
              <w:rPr>
                <w:rFonts w:hAnsi="ＭＳ ゴシック"/>
                <w:szCs w:val="20"/>
              </w:rPr>
            </w:pPr>
            <w:sdt>
              <w:sdtPr>
                <w:rPr>
                  <w:rFonts w:hint="eastAsia"/>
                </w:rPr>
                <w:id w:val="17086849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3BEFBF7C" w14:textId="469A47C1" w:rsidR="00DB30D5" w:rsidRPr="00233772" w:rsidRDefault="00DB30D5" w:rsidP="00DB30D5">
            <w:pPr>
              <w:snapToGrid/>
              <w:spacing w:beforeLines="10" w:before="28" w:line="180" w:lineRule="exact"/>
              <w:jc w:val="left"/>
              <w:rPr>
                <w:rFonts w:hAnsi="ＭＳ ゴシック"/>
                <w:sz w:val="16"/>
                <w:szCs w:val="16"/>
              </w:rPr>
            </w:pPr>
            <w:r w:rsidRPr="00233772">
              <w:rPr>
                <w:rFonts w:hAnsi="ＭＳ ゴシック" w:hint="eastAsia"/>
                <w:sz w:val="16"/>
                <w:szCs w:val="16"/>
              </w:rPr>
              <w:t>条例第25条第</w:t>
            </w:r>
            <w:r w:rsidR="00A76EF2" w:rsidRPr="00233772">
              <w:rPr>
                <w:rFonts w:hAnsi="ＭＳ ゴシック" w:hint="eastAsia"/>
                <w:sz w:val="16"/>
                <w:szCs w:val="16"/>
              </w:rPr>
              <w:t>6</w:t>
            </w:r>
            <w:r w:rsidRPr="00233772">
              <w:rPr>
                <w:rFonts w:hAnsi="ＭＳ ゴシック" w:hint="eastAsia"/>
                <w:sz w:val="16"/>
                <w:szCs w:val="16"/>
              </w:rPr>
              <w:t>項、第84条第5項</w:t>
            </w:r>
          </w:p>
          <w:p w14:paraId="7791CD16" w14:textId="4D660F3A" w:rsidR="009D0640" w:rsidRPr="00233772" w:rsidRDefault="00D13A76" w:rsidP="00D13A76">
            <w:pPr>
              <w:snapToGrid/>
              <w:spacing w:line="180" w:lineRule="exact"/>
              <w:jc w:val="left"/>
              <w:rPr>
                <w:rFonts w:hAnsi="ＭＳ ゴシック"/>
                <w:szCs w:val="20"/>
              </w:rPr>
            </w:pPr>
            <w:r w:rsidRPr="00233772">
              <w:rPr>
                <w:rFonts w:hAnsi="ＭＳ ゴシック" w:hint="eastAsia"/>
                <w:sz w:val="16"/>
                <w:szCs w:val="16"/>
              </w:rPr>
              <w:t>省令第23条第6項、第70条第5項</w:t>
            </w:r>
          </w:p>
        </w:tc>
      </w:tr>
    </w:tbl>
    <w:p w14:paraId="55097640" w14:textId="77777777" w:rsidR="00747229" w:rsidRPr="00800338" w:rsidRDefault="003605F9" w:rsidP="00747229">
      <w:pPr>
        <w:snapToGrid/>
        <w:jc w:val="left"/>
      </w:pPr>
      <w:r w:rsidRPr="00800338">
        <w:br w:type="page"/>
      </w:r>
      <w:bookmarkStart w:id="5" w:name="_Hlk166604210"/>
      <w:r w:rsidR="00747229"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420CBCC3" w14:textId="77777777" w:rsidTr="00147C43">
        <w:trPr>
          <w:trHeight w:val="275"/>
        </w:trPr>
        <w:tc>
          <w:tcPr>
            <w:tcW w:w="1134" w:type="dxa"/>
            <w:vAlign w:val="center"/>
          </w:tcPr>
          <w:p w14:paraId="670A5FCC" w14:textId="77777777" w:rsidR="00747229" w:rsidRPr="00800338" w:rsidRDefault="00747229" w:rsidP="00343676">
            <w:pPr>
              <w:snapToGrid/>
            </w:pPr>
            <w:r w:rsidRPr="00800338">
              <w:rPr>
                <w:rFonts w:hint="eastAsia"/>
              </w:rPr>
              <w:t>項目</w:t>
            </w:r>
          </w:p>
        </w:tc>
        <w:tc>
          <w:tcPr>
            <w:tcW w:w="5782" w:type="dxa"/>
            <w:vAlign w:val="center"/>
          </w:tcPr>
          <w:p w14:paraId="1409FA31" w14:textId="77777777" w:rsidR="00747229" w:rsidRPr="00800338" w:rsidRDefault="00747229" w:rsidP="00343676">
            <w:pPr>
              <w:snapToGrid/>
            </w:pPr>
            <w:r w:rsidRPr="00800338">
              <w:rPr>
                <w:rFonts w:hint="eastAsia"/>
              </w:rPr>
              <w:t>点検のポイント</w:t>
            </w:r>
          </w:p>
        </w:tc>
        <w:tc>
          <w:tcPr>
            <w:tcW w:w="1022" w:type="dxa"/>
            <w:vAlign w:val="center"/>
          </w:tcPr>
          <w:p w14:paraId="5DCFDE8C" w14:textId="77777777" w:rsidR="00747229" w:rsidRPr="00800338" w:rsidRDefault="00747229" w:rsidP="00343676">
            <w:pPr>
              <w:snapToGrid/>
            </w:pPr>
            <w:r w:rsidRPr="00800338">
              <w:rPr>
                <w:rFonts w:hint="eastAsia"/>
              </w:rPr>
              <w:t>点検</w:t>
            </w:r>
          </w:p>
        </w:tc>
        <w:tc>
          <w:tcPr>
            <w:tcW w:w="1710" w:type="dxa"/>
            <w:vAlign w:val="center"/>
          </w:tcPr>
          <w:p w14:paraId="0A999C45" w14:textId="77777777" w:rsidR="00747229" w:rsidRPr="00800338" w:rsidRDefault="00747229" w:rsidP="00343676">
            <w:pPr>
              <w:snapToGrid/>
            </w:pPr>
            <w:r w:rsidRPr="00800338">
              <w:rPr>
                <w:rFonts w:hint="eastAsia"/>
              </w:rPr>
              <w:t>根拠</w:t>
            </w:r>
          </w:p>
        </w:tc>
      </w:tr>
      <w:bookmarkEnd w:id="5"/>
      <w:tr w:rsidR="00800338" w:rsidRPr="00800338" w14:paraId="645736AE" w14:textId="77777777" w:rsidTr="00147C43">
        <w:trPr>
          <w:trHeight w:val="2398"/>
        </w:trPr>
        <w:tc>
          <w:tcPr>
            <w:tcW w:w="1134" w:type="dxa"/>
          </w:tcPr>
          <w:p w14:paraId="7DB2596E" w14:textId="46488CA5" w:rsidR="003605F9" w:rsidRPr="006E54FE" w:rsidRDefault="00961EB2" w:rsidP="00270952">
            <w:pPr>
              <w:snapToGrid/>
              <w:jc w:val="both"/>
              <w:rPr>
                <w:rFonts w:hAnsi="ＭＳ ゴシック"/>
                <w:szCs w:val="20"/>
              </w:rPr>
            </w:pPr>
            <w:r w:rsidRPr="006E54FE">
              <w:rPr>
                <w:rFonts w:hAnsi="ＭＳ ゴシック" w:hint="eastAsia"/>
                <w:szCs w:val="20"/>
              </w:rPr>
              <w:t>２４</w:t>
            </w:r>
          </w:p>
          <w:p w14:paraId="3E1DD3F0" w14:textId="77777777" w:rsidR="00D13A76" w:rsidRPr="00800338" w:rsidRDefault="003605F9" w:rsidP="008F60BD">
            <w:pPr>
              <w:snapToGrid/>
              <w:ind w:rightChars="-50" w:right="-91"/>
              <w:jc w:val="left"/>
              <w:rPr>
                <w:rFonts w:hAnsi="ＭＳ ゴシック"/>
                <w:szCs w:val="20"/>
                <w:u w:val="dotted"/>
              </w:rPr>
            </w:pPr>
            <w:r w:rsidRPr="00800338">
              <w:rPr>
                <w:rFonts w:hAnsi="ＭＳ ゴシック" w:hint="eastAsia"/>
                <w:szCs w:val="20"/>
                <w:u w:val="dotted"/>
              </w:rPr>
              <w:t>通所利用者負担額に</w:t>
            </w:r>
          </w:p>
          <w:p w14:paraId="19586526" w14:textId="77777777" w:rsidR="003605F9" w:rsidRPr="00800338" w:rsidRDefault="003605F9" w:rsidP="008F60BD">
            <w:pPr>
              <w:snapToGrid/>
              <w:spacing w:afterLines="50" w:after="142"/>
              <w:ind w:rightChars="-50" w:right="-91"/>
              <w:jc w:val="left"/>
              <w:rPr>
                <w:rFonts w:hAnsi="ＭＳ ゴシック"/>
                <w:szCs w:val="20"/>
                <w:u w:val="dotted"/>
              </w:rPr>
            </w:pPr>
            <w:r w:rsidRPr="00800338">
              <w:rPr>
                <w:rFonts w:hAnsi="ＭＳ ゴシック" w:hint="eastAsia"/>
                <w:szCs w:val="20"/>
                <w:u w:val="dotted"/>
              </w:rPr>
              <w:t>係る管理</w:t>
            </w:r>
          </w:p>
          <w:p w14:paraId="6F2D16CD" w14:textId="77777777" w:rsidR="003605F9" w:rsidRPr="00800338" w:rsidRDefault="003605F9" w:rsidP="00270952">
            <w:pPr>
              <w:snapToGrid/>
              <w:rPr>
                <w:rFonts w:hAnsi="ＭＳ ゴシック"/>
                <w:szCs w:val="20"/>
              </w:rPr>
            </w:pPr>
            <w:r w:rsidRPr="00800338">
              <w:rPr>
                <w:rFonts w:hAnsi="ＭＳ ゴシック" w:hint="eastAsia"/>
                <w:sz w:val="18"/>
                <w:szCs w:val="18"/>
                <w:bdr w:val="single" w:sz="4" w:space="0" w:color="auto"/>
              </w:rPr>
              <w:t>共通</w:t>
            </w:r>
          </w:p>
        </w:tc>
        <w:tc>
          <w:tcPr>
            <w:tcW w:w="5782" w:type="dxa"/>
          </w:tcPr>
          <w:p w14:paraId="2FD0B8ED" w14:textId="3A746FFE" w:rsidR="003605F9" w:rsidRPr="006E54FE" w:rsidRDefault="003605F9" w:rsidP="008F60BD">
            <w:pPr>
              <w:snapToGrid/>
              <w:ind w:firstLineChars="100" w:firstLine="182"/>
              <w:jc w:val="both"/>
              <w:rPr>
                <w:rFonts w:hAnsi="ＭＳ ゴシック"/>
                <w:szCs w:val="20"/>
              </w:rPr>
            </w:pPr>
            <w:r w:rsidRPr="00233772">
              <w:rPr>
                <w:rFonts w:hAnsi="ＭＳ ゴシック" w:hint="eastAsia"/>
                <w:szCs w:val="20"/>
              </w:rPr>
              <w:t>通所給付決定に係る障害児が同一の月に他の</w:t>
            </w:r>
            <w:r w:rsidRPr="006E54FE">
              <w:rPr>
                <w:rFonts w:hAnsi="ＭＳ ゴシック" w:hint="eastAsia"/>
                <w:szCs w:val="20"/>
              </w:rPr>
              <w:t>事業者が提供する通所支援サービスも受けた場合において、障害児の保護者から依頼があったときは、当該サービス及び当該他の</w:t>
            </w:r>
            <w:r w:rsidR="00D13A76" w:rsidRPr="006E54FE">
              <w:rPr>
                <w:rFonts w:hAnsi="ＭＳ ゴシック" w:hint="eastAsia"/>
                <w:szCs w:val="20"/>
              </w:rPr>
              <w:t>通所支援</w:t>
            </w:r>
            <w:r w:rsidRPr="006E54FE">
              <w:rPr>
                <w:rFonts w:hAnsi="ＭＳ ゴシック" w:hint="eastAsia"/>
                <w:szCs w:val="20"/>
              </w:rPr>
              <w:t>に係る通所利用者負担額の合計額（通所利用者負担額合計額）を算定していますか。</w:t>
            </w:r>
          </w:p>
          <w:p w14:paraId="755318B6" w14:textId="1FF9432F" w:rsidR="003605F9" w:rsidRPr="00233772" w:rsidRDefault="003605F9" w:rsidP="002731FB">
            <w:pPr>
              <w:snapToGrid/>
              <w:spacing w:afterLines="40" w:after="114"/>
              <w:ind w:firstLineChars="100" w:firstLine="182"/>
              <w:jc w:val="both"/>
              <w:rPr>
                <w:rFonts w:hAnsi="ＭＳ ゴシック"/>
                <w:szCs w:val="20"/>
              </w:rPr>
            </w:pPr>
            <w:r w:rsidRPr="006E54FE">
              <w:rPr>
                <w:rFonts w:hAnsi="ＭＳ ゴシック" w:hint="eastAsia"/>
                <w:szCs w:val="20"/>
              </w:rPr>
              <w:t>この場合において、</w:t>
            </w:r>
            <w:r w:rsidR="00D13A76" w:rsidRPr="006E54FE">
              <w:rPr>
                <w:rFonts w:hAnsi="ＭＳ ゴシック" w:hint="eastAsia"/>
                <w:szCs w:val="20"/>
              </w:rPr>
              <w:t>当該サービス及び当該他の通所支援の状況を確認</w:t>
            </w:r>
            <w:r w:rsidR="00CC0DE1" w:rsidRPr="006E54FE">
              <w:rPr>
                <w:rFonts w:hAnsi="ＭＳ ゴシック" w:hint="eastAsia"/>
                <w:szCs w:val="20"/>
              </w:rPr>
              <w:t>の</w:t>
            </w:r>
            <w:r w:rsidR="00D13A76" w:rsidRPr="006E54FE">
              <w:rPr>
                <w:rFonts w:hAnsi="ＭＳ ゴシック" w:hint="eastAsia"/>
                <w:szCs w:val="20"/>
              </w:rPr>
              <w:t>上、通所</w:t>
            </w:r>
            <w:r w:rsidRPr="006E54FE">
              <w:rPr>
                <w:rFonts w:hAnsi="ＭＳ ゴシック" w:hint="eastAsia"/>
                <w:szCs w:val="20"/>
              </w:rPr>
              <w:t>利用者負担額合計額を市町村に報告するとともに、当該保護者及び当該他の</w:t>
            </w:r>
            <w:r w:rsidR="00D13A76" w:rsidRPr="006E54FE">
              <w:rPr>
                <w:rFonts w:hAnsi="ＭＳ ゴシック" w:hint="eastAsia"/>
                <w:szCs w:val="20"/>
              </w:rPr>
              <w:t>通所支援を</w:t>
            </w:r>
            <w:r w:rsidRPr="006E54FE">
              <w:rPr>
                <w:rFonts w:hAnsi="ＭＳ ゴシック" w:hint="eastAsia"/>
                <w:szCs w:val="20"/>
              </w:rPr>
              <w:t>提供</w:t>
            </w:r>
            <w:r w:rsidR="00D13A76" w:rsidRPr="006E54FE">
              <w:rPr>
                <w:rFonts w:hAnsi="ＭＳ ゴシック" w:hint="eastAsia"/>
                <w:szCs w:val="20"/>
              </w:rPr>
              <w:t>した</w:t>
            </w:r>
            <w:r w:rsidRPr="006E54FE">
              <w:rPr>
                <w:rFonts w:hAnsi="ＭＳ ゴシック" w:hint="eastAsia"/>
                <w:szCs w:val="20"/>
              </w:rPr>
              <w:t>事業者に通</w:t>
            </w:r>
            <w:r w:rsidRPr="00233772">
              <w:rPr>
                <w:rFonts w:hAnsi="ＭＳ ゴシック" w:hint="eastAsia"/>
                <w:szCs w:val="20"/>
              </w:rPr>
              <w:t>知していますか。</w:t>
            </w:r>
          </w:p>
        </w:tc>
        <w:tc>
          <w:tcPr>
            <w:tcW w:w="1022" w:type="dxa"/>
          </w:tcPr>
          <w:p w14:paraId="0FE7FC4D" w14:textId="77777777" w:rsidR="00FE59AE" w:rsidRPr="00233772" w:rsidRDefault="008E4AA5" w:rsidP="00FE59AE">
            <w:pPr>
              <w:snapToGrid/>
              <w:jc w:val="both"/>
            </w:pPr>
            <w:sdt>
              <w:sdtPr>
                <w:rPr>
                  <w:rFonts w:hint="eastAsia"/>
                </w:rPr>
                <w:id w:val="352840091"/>
                <w14:checkbox>
                  <w14:checked w14:val="0"/>
                  <w14:checkedState w14:val="00FE" w14:font="Wingdings"/>
                  <w14:uncheckedState w14:val="2610" w14:font="ＭＳ ゴシック"/>
                </w14:checkbox>
              </w:sdtPr>
              <w:sdtEndPr/>
              <w:sdtContent>
                <w:r w:rsidR="00FE59AE" w:rsidRPr="00233772">
                  <w:rPr>
                    <w:rFonts w:hAnsi="ＭＳ ゴシック" w:hint="eastAsia"/>
                  </w:rPr>
                  <w:t>☐</w:t>
                </w:r>
              </w:sdtContent>
            </w:sdt>
            <w:r w:rsidR="00FE59AE" w:rsidRPr="00233772">
              <w:rPr>
                <w:rFonts w:hint="eastAsia"/>
              </w:rPr>
              <w:t>いる</w:t>
            </w:r>
          </w:p>
          <w:p w14:paraId="51C6C4F4" w14:textId="77777777" w:rsidR="003605F9" w:rsidRPr="00233772" w:rsidRDefault="008E4AA5" w:rsidP="00FE59AE">
            <w:pPr>
              <w:snapToGrid/>
              <w:jc w:val="left"/>
              <w:rPr>
                <w:rFonts w:hAnsi="ＭＳ ゴシック"/>
                <w:szCs w:val="20"/>
              </w:rPr>
            </w:pPr>
            <w:sdt>
              <w:sdtPr>
                <w:rPr>
                  <w:rFonts w:hint="eastAsia"/>
                </w:rPr>
                <w:id w:val="1555271178"/>
                <w14:checkbox>
                  <w14:checked w14:val="0"/>
                  <w14:checkedState w14:val="00FE" w14:font="Wingdings"/>
                  <w14:uncheckedState w14:val="2610" w14:font="ＭＳ ゴシック"/>
                </w14:checkbox>
              </w:sdtPr>
              <w:sdtEndPr/>
              <w:sdtContent>
                <w:r w:rsidR="00FE59AE" w:rsidRPr="00233772">
                  <w:rPr>
                    <w:rFonts w:hAnsi="ＭＳ ゴシック" w:hint="eastAsia"/>
                  </w:rPr>
                  <w:t>☐</w:t>
                </w:r>
              </w:sdtContent>
            </w:sdt>
            <w:r w:rsidR="00FE59AE" w:rsidRPr="00233772">
              <w:rPr>
                <w:rFonts w:hint="eastAsia"/>
              </w:rPr>
              <w:t>いない</w:t>
            </w:r>
          </w:p>
        </w:tc>
        <w:tc>
          <w:tcPr>
            <w:tcW w:w="1710" w:type="dxa"/>
            <w:tcBorders>
              <w:right w:val="single" w:sz="4" w:space="0" w:color="auto"/>
            </w:tcBorders>
          </w:tcPr>
          <w:p w14:paraId="517E9A35" w14:textId="1400D56E" w:rsidR="00DB30D5" w:rsidRPr="00233772" w:rsidRDefault="00DB30D5" w:rsidP="00DB30D5">
            <w:pPr>
              <w:snapToGrid/>
              <w:spacing w:line="200" w:lineRule="exact"/>
              <w:jc w:val="left"/>
              <w:rPr>
                <w:rFonts w:hAnsi="ＭＳ ゴシック"/>
                <w:sz w:val="18"/>
                <w:szCs w:val="18"/>
              </w:rPr>
            </w:pPr>
            <w:r w:rsidRPr="00233772">
              <w:rPr>
                <w:rFonts w:hAnsi="ＭＳ ゴシック" w:hint="eastAsia"/>
                <w:sz w:val="18"/>
                <w:szCs w:val="18"/>
              </w:rPr>
              <w:t>条例第26条、第85条</w:t>
            </w:r>
          </w:p>
          <w:p w14:paraId="00EECDBB" w14:textId="725D7C39" w:rsidR="003605F9" w:rsidRPr="00233772" w:rsidRDefault="00D13A76" w:rsidP="00D13A76">
            <w:pPr>
              <w:snapToGrid/>
              <w:spacing w:line="240" w:lineRule="exact"/>
              <w:jc w:val="left"/>
              <w:rPr>
                <w:rFonts w:hAnsi="ＭＳ ゴシック"/>
                <w:sz w:val="18"/>
                <w:szCs w:val="18"/>
              </w:rPr>
            </w:pPr>
            <w:r w:rsidRPr="00233772">
              <w:rPr>
                <w:rFonts w:hAnsi="ＭＳ ゴシック" w:hint="eastAsia"/>
                <w:sz w:val="18"/>
                <w:szCs w:val="18"/>
              </w:rPr>
              <w:t>省令第24条、第71条</w:t>
            </w:r>
          </w:p>
        </w:tc>
      </w:tr>
      <w:tr w:rsidR="00800338" w:rsidRPr="00800338" w14:paraId="53616201" w14:textId="77777777" w:rsidTr="00147C43">
        <w:trPr>
          <w:trHeight w:val="2175"/>
        </w:trPr>
        <w:tc>
          <w:tcPr>
            <w:tcW w:w="1134" w:type="dxa"/>
            <w:vMerge w:val="restart"/>
          </w:tcPr>
          <w:p w14:paraId="00D99073" w14:textId="31FF1E38" w:rsidR="00D13A76" w:rsidRPr="006E54FE" w:rsidRDefault="00961EB2" w:rsidP="00343676">
            <w:pPr>
              <w:snapToGrid/>
              <w:jc w:val="left"/>
              <w:rPr>
                <w:rFonts w:hAnsi="ＭＳ ゴシック"/>
                <w:szCs w:val="20"/>
              </w:rPr>
            </w:pPr>
            <w:r w:rsidRPr="006E54FE">
              <w:rPr>
                <w:rFonts w:hAnsi="ＭＳ ゴシック" w:hint="eastAsia"/>
                <w:szCs w:val="20"/>
              </w:rPr>
              <w:t>２５</w:t>
            </w:r>
          </w:p>
          <w:p w14:paraId="3587458C" w14:textId="77777777" w:rsidR="00D13A76" w:rsidRPr="006E54FE" w:rsidRDefault="00D13A76" w:rsidP="008F60BD">
            <w:pPr>
              <w:snapToGrid/>
              <w:spacing w:afterLines="50" w:after="142"/>
              <w:jc w:val="left"/>
              <w:rPr>
                <w:rFonts w:hAnsi="ＭＳ ゴシック"/>
                <w:szCs w:val="20"/>
              </w:rPr>
            </w:pPr>
            <w:r w:rsidRPr="006E54FE">
              <w:rPr>
                <w:rFonts w:hAnsi="ＭＳ ゴシック" w:hint="eastAsia"/>
                <w:szCs w:val="20"/>
              </w:rPr>
              <w:t>障害児通所給付費の額に係る通知等</w:t>
            </w:r>
          </w:p>
          <w:p w14:paraId="2183E76D" w14:textId="77777777" w:rsidR="00D13A76" w:rsidRPr="006E54FE" w:rsidRDefault="00D13A76" w:rsidP="00343676">
            <w:pPr>
              <w:snapToGrid/>
              <w:rPr>
                <w:rFonts w:hAnsi="ＭＳ ゴシック"/>
                <w:szCs w:val="20"/>
              </w:rPr>
            </w:pPr>
            <w:r w:rsidRPr="006E54FE">
              <w:rPr>
                <w:rFonts w:hAnsi="ＭＳ ゴシック" w:hint="eastAsia"/>
                <w:sz w:val="18"/>
                <w:szCs w:val="18"/>
                <w:bdr w:val="single" w:sz="4" w:space="0" w:color="auto"/>
              </w:rPr>
              <w:t>共通</w:t>
            </w:r>
          </w:p>
        </w:tc>
        <w:tc>
          <w:tcPr>
            <w:tcW w:w="5782" w:type="dxa"/>
            <w:tcBorders>
              <w:bottom w:val="single" w:sz="4" w:space="0" w:color="auto"/>
            </w:tcBorders>
          </w:tcPr>
          <w:p w14:paraId="5C51FE30" w14:textId="77777777" w:rsidR="00D13A76" w:rsidRPr="006E54FE" w:rsidRDefault="00D13A76" w:rsidP="008F60BD">
            <w:pPr>
              <w:snapToGrid/>
              <w:ind w:left="182" w:hangingChars="100" w:hanging="182"/>
              <w:jc w:val="both"/>
              <w:rPr>
                <w:rFonts w:hAnsi="ＭＳ ゴシック"/>
                <w:szCs w:val="20"/>
              </w:rPr>
            </w:pPr>
            <w:r w:rsidRPr="006E54FE">
              <w:rPr>
                <w:rFonts w:hAnsi="ＭＳ ゴシック" w:hint="eastAsia"/>
                <w:szCs w:val="20"/>
              </w:rPr>
              <w:t>（１）通所決定保護者への通知</w:t>
            </w:r>
          </w:p>
          <w:p w14:paraId="50915D1D" w14:textId="15B6031E" w:rsidR="00D13A76" w:rsidRPr="006E54FE" w:rsidRDefault="00D13A76" w:rsidP="008F60BD">
            <w:pPr>
              <w:snapToGrid/>
              <w:ind w:leftChars="100" w:left="182" w:firstLineChars="100" w:firstLine="182"/>
              <w:jc w:val="both"/>
              <w:rPr>
                <w:rFonts w:hAnsi="ＭＳ ゴシック"/>
                <w:szCs w:val="20"/>
              </w:rPr>
            </w:pPr>
            <w:r w:rsidRPr="006E54FE">
              <w:rPr>
                <w:rFonts w:hAnsi="ＭＳ ゴシック" w:hint="eastAsia"/>
                <w:szCs w:val="20"/>
              </w:rPr>
              <w:t>法定代理受領により当該サービスに係る障害児通所給付費</w:t>
            </w:r>
            <w:r w:rsidR="001F2A80" w:rsidRPr="006E54FE">
              <w:rPr>
                <w:rFonts w:hAnsi="ＭＳ ゴシック" w:hint="eastAsia"/>
                <w:szCs w:val="20"/>
              </w:rPr>
              <w:t>又は肢体不自由児通所</w:t>
            </w:r>
            <w:r w:rsidR="00DB5742" w:rsidRPr="006E54FE">
              <w:rPr>
                <w:rFonts w:hAnsi="ＭＳ ゴシック" w:hint="eastAsia"/>
                <w:szCs w:val="20"/>
              </w:rPr>
              <w:t>医療費</w:t>
            </w:r>
            <w:r w:rsidRPr="006E54FE">
              <w:rPr>
                <w:rFonts w:hAnsi="ＭＳ ゴシック" w:hint="eastAsia"/>
                <w:szCs w:val="20"/>
              </w:rPr>
              <w:t>の支給を受けた場合は、通所給付決定保護者に対し、当該保護者に係る障害児通所給付費</w:t>
            </w:r>
            <w:r w:rsidR="00DB5742" w:rsidRPr="006E54FE">
              <w:rPr>
                <w:rFonts w:hAnsi="ＭＳ ゴシック" w:hint="eastAsia"/>
                <w:szCs w:val="20"/>
              </w:rPr>
              <w:t>及び肢体不自由児通所医療費</w:t>
            </w:r>
            <w:r w:rsidRPr="006E54FE">
              <w:rPr>
                <w:rFonts w:hAnsi="ＭＳ ゴシック" w:hint="eastAsia"/>
                <w:szCs w:val="20"/>
              </w:rPr>
              <w:t>の額を通知していますか。</w:t>
            </w:r>
          </w:p>
          <w:p w14:paraId="73AE0E07" w14:textId="07659BB1" w:rsidR="00D13A76" w:rsidRPr="006E54FE" w:rsidRDefault="00D13A76" w:rsidP="00202231">
            <w:pPr>
              <w:snapToGrid/>
              <w:jc w:val="both"/>
              <w:rPr>
                <w:rFonts w:hAnsi="ＭＳ ゴシック"/>
                <w:szCs w:val="20"/>
              </w:rPr>
            </w:pPr>
          </w:p>
          <w:p w14:paraId="775D2357" w14:textId="77777777" w:rsidR="00D13A76" w:rsidRPr="006E54FE" w:rsidRDefault="00D13A76" w:rsidP="00202231">
            <w:pPr>
              <w:snapToGrid/>
              <w:jc w:val="both"/>
              <w:rPr>
                <w:rFonts w:hAnsi="ＭＳ ゴシック"/>
                <w:szCs w:val="20"/>
              </w:rPr>
            </w:pPr>
          </w:p>
          <w:p w14:paraId="4B21CA19" w14:textId="77777777" w:rsidR="00D13A76" w:rsidRPr="006E54FE" w:rsidRDefault="00D13A76" w:rsidP="00202231">
            <w:pPr>
              <w:snapToGrid/>
              <w:jc w:val="both"/>
              <w:rPr>
                <w:rFonts w:hAnsi="ＭＳ ゴシック"/>
                <w:szCs w:val="20"/>
              </w:rPr>
            </w:pPr>
          </w:p>
          <w:p w14:paraId="6A5306E8" w14:textId="77777777" w:rsidR="00D13A76" w:rsidRPr="006E54FE" w:rsidRDefault="00D13A76" w:rsidP="00202231">
            <w:pPr>
              <w:snapToGrid/>
              <w:jc w:val="both"/>
              <w:rPr>
                <w:rFonts w:hAnsi="ＭＳ ゴシック"/>
                <w:szCs w:val="20"/>
              </w:rPr>
            </w:pPr>
          </w:p>
        </w:tc>
        <w:tc>
          <w:tcPr>
            <w:tcW w:w="1022" w:type="dxa"/>
            <w:tcBorders>
              <w:bottom w:val="single" w:sz="4" w:space="0" w:color="auto"/>
            </w:tcBorders>
          </w:tcPr>
          <w:p w14:paraId="0E3CECB8" w14:textId="77777777" w:rsidR="00FE59AE" w:rsidRPr="00233772" w:rsidRDefault="008E4AA5" w:rsidP="00FE59AE">
            <w:pPr>
              <w:snapToGrid/>
              <w:jc w:val="both"/>
            </w:pPr>
            <w:sdt>
              <w:sdtPr>
                <w:rPr>
                  <w:rFonts w:hint="eastAsia"/>
                </w:rPr>
                <w:id w:val="-250748662"/>
                <w14:checkbox>
                  <w14:checked w14:val="0"/>
                  <w14:checkedState w14:val="00FE" w14:font="Wingdings"/>
                  <w14:uncheckedState w14:val="2610" w14:font="ＭＳ ゴシック"/>
                </w14:checkbox>
              </w:sdtPr>
              <w:sdtEndPr/>
              <w:sdtContent>
                <w:r w:rsidR="00FE59AE" w:rsidRPr="00233772">
                  <w:rPr>
                    <w:rFonts w:hAnsi="ＭＳ ゴシック" w:hint="eastAsia"/>
                  </w:rPr>
                  <w:t>☐</w:t>
                </w:r>
              </w:sdtContent>
            </w:sdt>
            <w:r w:rsidR="00FE59AE" w:rsidRPr="00233772">
              <w:rPr>
                <w:rFonts w:hint="eastAsia"/>
              </w:rPr>
              <w:t>いる</w:t>
            </w:r>
          </w:p>
          <w:p w14:paraId="5251FAAD" w14:textId="77777777" w:rsidR="00D13A76" w:rsidRPr="00233772" w:rsidRDefault="008E4AA5" w:rsidP="00FE59AE">
            <w:pPr>
              <w:snapToGrid/>
              <w:jc w:val="left"/>
              <w:rPr>
                <w:rFonts w:hAnsi="ＭＳ ゴシック"/>
                <w:szCs w:val="20"/>
              </w:rPr>
            </w:pPr>
            <w:sdt>
              <w:sdtPr>
                <w:rPr>
                  <w:rFonts w:hint="eastAsia"/>
                </w:rPr>
                <w:id w:val="-1744329399"/>
                <w14:checkbox>
                  <w14:checked w14:val="0"/>
                  <w14:checkedState w14:val="00FE" w14:font="Wingdings"/>
                  <w14:uncheckedState w14:val="2610" w14:font="ＭＳ ゴシック"/>
                </w14:checkbox>
              </w:sdtPr>
              <w:sdtEndPr/>
              <w:sdtContent>
                <w:r w:rsidR="00FE59AE" w:rsidRPr="00233772">
                  <w:rPr>
                    <w:rFonts w:hAnsi="ＭＳ ゴシック" w:hint="eastAsia"/>
                  </w:rPr>
                  <w:t>☐</w:t>
                </w:r>
              </w:sdtContent>
            </w:sdt>
            <w:r w:rsidR="00FE59AE" w:rsidRPr="00233772">
              <w:rPr>
                <w:rFonts w:hint="eastAsia"/>
              </w:rPr>
              <w:t>いない</w:t>
            </w:r>
          </w:p>
        </w:tc>
        <w:tc>
          <w:tcPr>
            <w:tcW w:w="1710" w:type="dxa"/>
            <w:tcBorders>
              <w:bottom w:val="single" w:sz="4" w:space="0" w:color="auto"/>
            </w:tcBorders>
          </w:tcPr>
          <w:p w14:paraId="2E0AA2A7" w14:textId="29E004F1" w:rsidR="00D13A76" w:rsidRPr="00233772" w:rsidRDefault="00DB30D5" w:rsidP="00D13A76">
            <w:pPr>
              <w:snapToGrid/>
              <w:spacing w:line="240" w:lineRule="exact"/>
              <w:jc w:val="left"/>
              <w:rPr>
                <w:rFonts w:hAnsi="ＭＳ ゴシック"/>
                <w:sz w:val="18"/>
                <w:szCs w:val="18"/>
              </w:rPr>
            </w:pPr>
            <w:r w:rsidRPr="00233772">
              <w:rPr>
                <w:rFonts w:hAnsi="ＭＳ ゴシック" w:hint="eastAsia"/>
                <w:sz w:val="18"/>
                <w:szCs w:val="18"/>
              </w:rPr>
              <w:t>条例第27条</w:t>
            </w:r>
            <w:r w:rsidR="00E45B9C" w:rsidRPr="00233772">
              <w:rPr>
                <w:rFonts w:hAnsi="ＭＳ ゴシック" w:hint="eastAsia"/>
                <w:sz w:val="18"/>
                <w:szCs w:val="18"/>
              </w:rPr>
              <w:t>第1項</w:t>
            </w:r>
            <w:r w:rsidRPr="00233772">
              <w:rPr>
                <w:rFonts w:hAnsi="ＭＳ ゴシック" w:hint="eastAsia"/>
                <w:sz w:val="18"/>
                <w:szCs w:val="18"/>
              </w:rPr>
              <w:t>、第85条</w:t>
            </w:r>
          </w:p>
          <w:p w14:paraId="74C56284" w14:textId="12D79686" w:rsidR="00D13A76" w:rsidRPr="00FF6EE2" w:rsidRDefault="00D13A76" w:rsidP="00D13A76">
            <w:pPr>
              <w:snapToGrid/>
              <w:spacing w:line="240" w:lineRule="exact"/>
              <w:jc w:val="left"/>
              <w:rPr>
                <w:rFonts w:hAnsi="ＭＳ ゴシック"/>
                <w:sz w:val="18"/>
                <w:szCs w:val="18"/>
              </w:rPr>
            </w:pPr>
            <w:r w:rsidRPr="00233772">
              <w:rPr>
                <w:rFonts w:hAnsi="ＭＳ ゴシック" w:hint="eastAsia"/>
                <w:sz w:val="18"/>
                <w:szCs w:val="18"/>
              </w:rPr>
              <w:t>省令第25条第1項、第71条</w:t>
            </w:r>
          </w:p>
        </w:tc>
      </w:tr>
      <w:tr w:rsidR="00800338" w:rsidRPr="00800338" w14:paraId="1662F46A" w14:textId="77777777" w:rsidTr="00905B2F">
        <w:trPr>
          <w:trHeight w:val="1263"/>
        </w:trPr>
        <w:tc>
          <w:tcPr>
            <w:tcW w:w="1134" w:type="dxa"/>
            <w:vMerge/>
            <w:tcBorders>
              <w:bottom w:val="single" w:sz="4" w:space="0" w:color="000000"/>
            </w:tcBorders>
          </w:tcPr>
          <w:p w14:paraId="59F9AA89" w14:textId="77777777" w:rsidR="00D13A76" w:rsidRPr="00800338" w:rsidRDefault="00D13A76" w:rsidP="00343676">
            <w:pPr>
              <w:snapToGrid/>
              <w:jc w:val="left"/>
              <w:rPr>
                <w:rFonts w:hAnsi="ＭＳ ゴシック"/>
                <w:szCs w:val="20"/>
              </w:rPr>
            </w:pPr>
          </w:p>
        </w:tc>
        <w:tc>
          <w:tcPr>
            <w:tcW w:w="5782" w:type="dxa"/>
            <w:tcBorders>
              <w:top w:val="single" w:sz="4" w:space="0" w:color="auto"/>
            </w:tcBorders>
          </w:tcPr>
          <w:p w14:paraId="5A10325E" w14:textId="77777777" w:rsidR="00D13A76" w:rsidRPr="00800338" w:rsidRDefault="00D13A76" w:rsidP="008F60BD">
            <w:pPr>
              <w:snapToGrid/>
              <w:ind w:left="182" w:hangingChars="100" w:hanging="182"/>
              <w:jc w:val="both"/>
            </w:pPr>
            <w:r w:rsidRPr="00800338">
              <w:rPr>
                <w:rFonts w:hint="eastAsia"/>
              </w:rPr>
              <w:t>（２）サービス提供証明書の交付</w:t>
            </w:r>
          </w:p>
          <w:p w14:paraId="3A692FDE" w14:textId="77777777" w:rsidR="00D13A76" w:rsidRPr="00800338" w:rsidRDefault="00D13A76" w:rsidP="008F60BD">
            <w:pPr>
              <w:spacing w:afterLines="40" w:after="114"/>
              <w:ind w:leftChars="100" w:left="182" w:firstLineChars="100" w:firstLine="182"/>
              <w:jc w:val="both"/>
              <w:rPr>
                <w:rFonts w:hAnsi="ＭＳ ゴシック"/>
                <w:szCs w:val="20"/>
              </w:rPr>
            </w:pPr>
            <w:r w:rsidRPr="00800338">
              <w:rPr>
                <w:rFonts w:hint="eastAsia"/>
              </w:rPr>
              <w:t>法定代理受領を行わないサービスに係る費用の額の支払を受けた場合は、その提供したサービスの内容、費用の額その他必要と認められる事項を記載したサービス提供証明書を通所給付決定保護者に対して交付していますか。</w:t>
            </w:r>
          </w:p>
        </w:tc>
        <w:tc>
          <w:tcPr>
            <w:tcW w:w="1022" w:type="dxa"/>
            <w:tcBorders>
              <w:top w:val="single" w:sz="4" w:space="0" w:color="auto"/>
            </w:tcBorders>
          </w:tcPr>
          <w:p w14:paraId="705E2AD1" w14:textId="77777777" w:rsidR="00FE59AE" w:rsidRPr="00800338" w:rsidRDefault="008E4AA5" w:rsidP="00FE59AE">
            <w:pPr>
              <w:snapToGrid/>
              <w:jc w:val="both"/>
            </w:pPr>
            <w:sdt>
              <w:sdtPr>
                <w:rPr>
                  <w:rFonts w:hint="eastAsia"/>
                </w:rPr>
                <w:id w:val="-190328441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79D8597" w14:textId="77777777" w:rsidR="00D13A76" w:rsidRPr="00800338" w:rsidRDefault="008E4AA5" w:rsidP="00FE59AE">
            <w:pPr>
              <w:snapToGrid/>
              <w:jc w:val="left"/>
              <w:rPr>
                <w:rFonts w:hAnsi="ＭＳ ゴシック"/>
                <w:szCs w:val="20"/>
              </w:rPr>
            </w:pPr>
            <w:sdt>
              <w:sdtPr>
                <w:rPr>
                  <w:rFonts w:hint="eastAsia"/>
                </w:rPr>
                <w:id w:val="-34262970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211AE0D4" w14:textId="77777777" w:rsidR="00147C43" w:rsidRPr="00800338" w:rsidRDefault="00D13A76" w:rsidP="00D13A76">
            <w:pPr>
              <w:snapToGrid/>
              <w:spacing w:line="240" w:lineRule="exact"/>
              <w:jc w:val="left"/>
              <w:rPr>
                <w:rFonts w:hAnsi="ＭＳ ゴシック"/>
                <w:sz w:val="18"/>
                <w:szCs w:val="18"/>
              </w:rPr>
            </w:pPr>
            <w:r w:rsidRPr="00800338">
              <w:rPr>
                <w:rFonts w:hAnsi="ＭＳ ゴシック" w:hint="eastAsia"/>
                <w:sz w:val="18"/>
                <w:szCs w:val="18"/>
              </w:rPr>
              <w:t>条例第2</w:t>
            </w:r>
            <w:r w:rsidR="00DB30D5" w:rsidRPr="00800338">
              <w:rPr>
                <w:rFonts w:hAnsi="ＭＳ ゴシック" w:hint="eastAsia"/>
                <w:sz w:val="18"/>
                <w:szCs w:val="18"/>
              </w:rPr>
              <w:t>7</w:t>
            </w:r>
            <w:r w:rsidRPr="00800338">
              <w:rPr>
                <w:rFonts w:hAnsi="ＭＳ ゴシック" w:hint="eastAsia"/>
                <w:sz w:val="18"/>
                <w:szCs w:val="18"/>
              </w:rPr>
              <w:t>条第2項</w:t>
            </w:r>
          </w:p>
          <w:p w14:paraId="1F2FD8DE" w14:textId="77777777" w:rsidR="00D13A76" w:rsidRPr="00800338" w:rsidRDefault="00D13A76" w:rsidP="00D13A76">
            <w:pPr>
              <w:snapToGrid/>
              <w:spacing w:line="240" w:lineRule="exact"/>
              <w:jc w:val="left"/>
              <w:rPr>
                <w:rFonts w:hAnsi="ＭＳ ゴシック"/>
                <w:sz w:val="18"/>
                <w:szCs w:val="18"/>
              </w:rPr>
            </w:pPr>
            <w:r w:rsidRPr="00800338">
              <w:rPr>
                <w:rFonts w:hAnsi="ＭＳ ゴシック" w:hint="eastAsia"/>
                <w:sz w:val="18"/>
                <w:szCs w:val="18"/>
              </w:rPr>
              <w:t>以下準用</w:t>
            </w:r>
          </w:p>
          <w:p w14:paraId="099F8ACD" w14:textId="77777777" w:rsidR="00147C43" w:rsidRPr="00233772" w:rsidRDefault="00D13A76" w:rsidP="00D13A76">
            <w:pPr>
              <w:snapToGrid/>
              <w:spacing w:line="240" w:lineRule="exact"/>
              <w:jc w:val="left"/>
              <w:rPr>
                <w:rFonts w:hAnsi="ＭＳ ゴシック"/>
                <w:sz w:val="18"/>
                <w:szCs w:val="18"/>
              </w:rPr>
            </w:pPr>
            <w:r w:rsidRPr="00233772">
              <w:rPr>
                <w:rFonts w:hAnsi="ＭＳ ゴシック" w:hint="eastAsia"/>
                <w:sz w:val="18"/>
                <w:szCs w:val="18"/>
              </w:rPr>
              <w:t>省令第25条第2項</w:t>
            </w:r>
          </w:p>
          <w:p w14:paraId="489C9F42" w14:textId="77777777" w:rsidR="00D13A76" w:rsidRPr="00800338" w:rsidRDefault="00D13A76" w:rsidP="00D13A76">
            <w:pPr>
              <w:snapToGrid/>
              <w:spacing w:line="240" w:lineRule="exact"/>
              <w:jc w:val="left"/>
              <w:rPr>
                <w:rFonts w:hAnsi="ＭＳ ゴシック"/>
                <w:sz w:val="18"/>
                <w:szCs w:val="18"/>
              </w:rPr>
            </w:pPr>
            <w:r w:rsidRPr="00233772">
              <w:rPr>
                <w:rFonts w:hAnsi="ＭＳ ゴシック" w:hint="eastAsia"/>
                <w:sz w:val="18"/>
                <w:szCs w:val="18"/>
              </w:rPr>
              <w:t>以下準用</w:t>
            </w:r>
          </w:p>
          <w:p w14:paraId="3B967713" w14:textId="77777777" w:rsidR="00D13A76" w:rsidRPr="00800338" w:rsidRDefault="00D13A76" w:rsidP="00D13A76">
            <w:pPr>
              <w:spacing w:line="240" w:lineRule="exact"/>
              <w:jc w:val="left"/>
              <w:rPr>
                <w:rFonts w:hAnsi="ＭＳ ゴシック"/>
                <w:sz w:val="18"/>
                <w:szCs w:val="18"/>
              </w:rPr>
            </w:pPr>
          </w:p>
        </w:tc>
      </w:tr>
      <w:tr w:rsidR="00800338" w:rsidRPr="00800338" w14:paraId="1AD5B0F1" w14:textId="77777777" w:rsidTr="00905B2F">
        <w:trPr>
          <w:trHeight w:val="1352"/>
        </w:trPr>
        <w:tc>
          <w:tcPr>
            <w:tcW w:w="1134" w:type="dxa"/>
            <w:vMerge w:val="restart"/>
            <w:tcBorders>
              <w:bottom w:val="nil"/>
            </w:tcBorders>
          </w:tcPr>
          <w:p w14:paraId="6D47382F" w14:textId="22426AA1" w:rsidR="00747229" w:rsidRPr="00EE1507" w:rsidRDefault="00961EB2" w:rsidP="00147C43">
            <w:pPr>
              <w:snapToGrid/>
              <w:jc w:val="both"/>
              <w:rPr>
                <w:szCs w:val="20"/>
              </w:rPr>
            </w:pPr>
            <w:r w:rsidRPr="00EE1507">
              <w:rPr>
                <w:rFonts w:hint="eastAsia"/>
                <w:szCs w:val="20"/>
              </w:rPr>
              <w:t>２６</w:t>
            </w:r>
          </w:p>
          <w:p w14:paraId="0F1549EA" w14:textId="77777777" w:rsidR="00747229" w:rsidRDefault="00747229" w:rsidP="00147C43">
            <w:pPr>
              <w:snapToGrid/>
              <w:spacing w:afterLines="50" w:after="142"/>
              <w:jc w:val="both"/>
              <w:rPr>
                <w:szCs w:val="20"/>
                <w:u w:val="dotted"/>
              </w:rPr>
            </w:pPr>
            <w:r w:rsidRPr="00800338">
              <w:rPr>
                <w:rFonts w:hint="eastAsia"/>
                <w:szCs w:val="20"/>
                <w:u w:val="dotted"/>
              </w:rPr>
              <w:t>サービスの取扱方針</w:t>
            </w:r>
          </w:p>
          <w:p w14:paraId="1701F92C" w14:textId="0D8587B2" w:rsidR="00257955" w:rsidRPr="00905B2F" w:rsidRDefault="00905B2F" w:rsidP="00147C43">
            <w:pPr>
              <w:snapToGrid/>
              <w:spacing w:afterLines="50" w:after="142"/>
              <w:jc w:val="both"/>
              <w:rPr>
                <w:szCs w:val="20"/>
              </w:rPr>
            </w:pPr>
            <w:r>
              <w:rPr>
                <w:rFonts w:hint="eastAsia"/>
                <w:szCs w:val="20"/>
              </w:rPr>
              <w:t xml:space="preserve">　</w:t>
            </w:r>
            <w:r w:rsidRPr="006E54FE">
              <w:rPr>
                <w:rFonts w:hint="eastAsia"/>
                <w:szCs w:val="20"/>
                <w:bdr w:val="single" w:sz="4" w:space="0" w:color="auto"/>
              </w:rPr>
              <w:t>共通</w:t>
            </w:r>
          </w:p>
          <w:p w14:paraId="1B8FF5F0" w14:textId="77777777" w:rsidR="00257955" w:rsidRDefault="00257955" w:rsidP="00147C43">
            <w:pPr>
              <w:snapToGrid/>
              <w:spacing w:afterLines="50" w:after="142"/>
              <w:jc w:val="both"/>
              <w:rPr>
                <w:szCs w:val="20"/>
                <w:u w:val="dotted"/>
              </w:rPr>
            </w:pPr>
          </w:p>
          <w:p w14:paraId="6D00DE87" w14:textId="77777777" w:rsidR="00257955" w:rsidRDefault="00257955" w:rsidP="00147C43">
            <w:pPr>
              <w:snapToGrid/>
              <w:spacing w:afterLines="50" w:after="142"/>
              <w:jc w:val="both"/>
              <w:rPr>
                <w:szCs w:val="20"/>
                <w:u w:val="dotted"/>
              </w:rPr>
            </w:pPr>
          </w:p>
          <w:p w14:paraId="411FF864" w14:textId="77777777" w:rsidR="00257955" w:rsidRDefault="00257955" w:rsidP="00147C43">
            <w:pPr>
              <w:snapToGrid/>
              <w:spacing w:afterLines="50" w:after="142"/>
              <w:jc w:val="both"/>
              <w:rPr>
                <w:szCs w:val="20"/>
                <w:u w:val="dotted"/>
              </w:rPr>
            </w:pPr>
          </w:p>
          <w:p w14:paraId="5B08CF13" w14:textId="77777777" w:rsidR="00257955" w:rsidRDefault="00257955" w:rsidP="00147C43">
            <w:pPr>
              <w:snapToGrid/>
              <w:spacing w:afterLines="50" w:after="142"/>
              <w:jc w:val="both"/>
              <w:rPr>
                <w:szCs w:val="20"/>
                <w:u w:val="dotted"/>
              </w:rPr>
            </w:pPr>
          </w:p>
          <w:p w14:paraId="32E95176" w14:textId="77777777" w:rsidR="00257955" w:rsidRDefault="00257955" w:rsidP="00147C43">
            <w:pPr>
              <w:snapToGrid/>
              <w:spacing w:afterLines="50" w:after="142"/>
              <w:jc w:val="both"/>
              <w:rPr>
                <w:szCs w:val="20"/>
                <w:u w:val="dotted"/>
              </w:rPr>
            </w:pPr>
          </w:p>
          <w:p w14:paraId="27476899" w14:textId="77777777" w:rsidR="00257955" w:rsidRDefault="00257955" w:rsidP="00147C43">
            <w:pPr>
              <w:snapToGrid/>
              <w:spacing w:afterLines="50" w:after="142"/>
              <w:jc w:val="both"/>
              <w:rPr>
                <w:szCs w:val="20"/>
                <w:u w:val="dotted"/>
              </w:rPr>
            </w:pPr>
          </w:p>
          <w:p w14:paraId="6C7C3F8B" w14:textId="77777777" w:rsidR="00257955" w:rsidRDefault="00257955" w:rsidP="00147C43">
            <w:pPr>
              <w:snapToGrid/>
              <w:spacing w:afterLines="50" w:after="142"/>
              <w:jc w:val="both"/>
              <w:rPr>
                <w:szCs w:val="20"/>
                <w:u w:val="dotted"/>
              </w:rPr>
            </w:pPr>
          </w:p>
          <w:p w14:paraId="63003689" w14:textId="77777777" w:rsidR="00257955" w:rsidRDefault="00257955" w:rsidP="00147C43">
            <w:pPr>
              <w:snapToGrid/>
              <w:spacing w:afterLines="50" w:after="142"/>
              <w:jc w:val="both"/>
              <w:rPr>
                <w:szCs w:val="20"/>
                <w:u w:val="dotted"/>
              </w:rPr>
            </w:pPr>
          </w:p>
          <w:p w14:paraId="1825D02C" w14:textId="77777777" w:rsidR="00257955" w:rsidRDefault="00257955" w:rsidP="00147C43">
            <w:pPr>
              <w:snapToGrid/>
              <w:spacing w:afterLines="50" w:after="142"/>
              <w:jc w:val="both"/>
              <w:rPr>
                <w:szCs w:val="20"/>
                <w:u w:val="dotted"/>
              </w:rPr>
            </w:pPr>
          </w:p>
          <w:p w14:paraId="627CA1C2" w14:textId="77777777" w:rsidR="00257955" w:rsidRDefault="00257955" w:rsidP="00147C43">
            <w:pPr>
              <w:snapToGrid/>
              <w:spacing w:afterLines="50" w:after="142"/>
              <w:jc w:val="both"/>
              <w:rPr>
                <w:szCs w:val="20"/>
                <w:u w:val="dotted"/>
              </w:rPr>
            </w:pPr>
          </w:p>
          <w:p w14:paraId="27D99CB0" w14:textId="77777777" w:rsidR="00257955" w:rsidRDefault="00257955" w:rsidP="00147C43">
            <w:pPr>
              <w:snapToGrid/>
              <w:spacing w:afterLines="50" w:after="142"/>
              <w:jc w:val="both"/>
              <w:rPr>
                <w:szCs w:val="20"/>
                <w:u w:val="dotted"/>
              </w:rPr>
            </w:pPr>
          </w:p>
          <w:p w14:paraId="1BF14E21" w14:textId="77777777" w:rsidR="00257955" w:rsidRDefault="00257955" w:rsidP="00147C43">
            <w:pPr>
              <w:snapToGrid/>
              <w:spacing w:afterLines="50" w:after="142"/>
              <w:jc w:val="both"/>
              <w:rPr>
                <w:szCs w:val="20"/>
                <w:u w:val="dotted"/>
              </w:rPr>
            </w:pPr>
          </w:p>
          <w:p w14:paraId="5AC3B6DD" w14:textId="77777777" w:rsidR="00257955" w:rsidRDefault="00257955" w:rsidP="00147C43">
            <w:pPr>
              <w:snapToGrid/>
              <w:spacing w:afterLines="50" w:after="142"/>
              <w:jc w:val="both"/>
              <w:rPr>
                <w:szCs w:val="20"/>
                <w:u w:val="dotted"/>
              </w:rPr>
            </w:pPr>
          </w:p>
          <w:p w14:paraId="60434D52" w14:textId="77777777" w:rsidR="00257955" w:rsidRPr="00800338" w:rsidRDefault="00257955" w:rsidP="00147C43">
            <w:pPr>
              <w:snapToGrid/>
              <w:spacing w:afterLines="50" w:after="142"/>
              <w:jc w:val="both"/>
              <w:rPr>
                <w:szCs w:val="20"/>
                <w:u w:val="dotted"/>
              </w:rPr>
            </w:pPr>
          </w:p>
        </w:tc>
        <w:tc>
          <w:tcPr>
            <w:tcW w:w="5782" w:type="dxa"/>
            <w:tcBorders>
              <w:bottom w:val="single" w:sz="4" w:space="0" w:color="auto"/>
            </w:tcBorders>
          </w:tcPr>
          <w:p w14:paraId="10FA3283" w14:textId="1BC233C8" w:rsidR="00747229" w:rsidRPr="00800338" w:rsidRDefault="00747229" w:rsidP="00B75A4C">
            <w:pPr>
              <w:snapToGrid/>
              <w:jc w:val="left"/>
              <w:rPr>
                <w:sz w:val="18"/>
                <w:szCs w:val="18"/>
                <w:bdr w:val="single" w:sz="4" w:space="0" w:color="auto"/>
              </w:rPr>
            </w:pPr>
            <w:r w:rsidRPr="00800338">
              <w:rPr>
                <w:rFonts w:hAnsi="ＭＳ ゴシック" w:hint="eastAsia"/>
                <w:szCs w:val="20"/>
              </w:rPr>
              <w:t>（１）サービスの提供への配慮</w:t>
            </w:r>
          </w:p>
          <w:p w14:paraId="69707865" w14:textId="2F603915" w:rsidR="009F1A3A" w:rsidRPr="00800338" w:rsidRDefault="00D13A76" w:rsidP="00FA1053">
            <w:pPr>
              <w:snapToGrid/>
              <w:spacing w:afterLines="40" w:after="114"/>
              <w:ind w:leftChars="100" w:left="182" w:firstLineChars="100" w:firstLine="182"/>
              <w:jc w:val="both"/>
              <w:rPr>
                <w:rFonts w:hAnsi="ＭＳ ゴシック"/>
                <w:szCs w:val="20"/>
              </w:rPr>
            </w:pPr>
            <w:r w:rsidRPr="00800338">
              <w:rPr>
                <w:rFonts w:hAnsi="ＭＳ ゴシック" w:hint="eastAsia"/>
                <w:szCs w:val="20"/>
              </w:rPr>
              <w:t>事業者は、</w:t>
            </w:r>
            <w:r w:rsidR="00747229" w:rsidRPr="00800338">
              <w:rPr>
                <w:rFonts w:hAnsi="ＭＳ ゴシック" w:hint="eastAsia"/>
                <w:szCs w:val="20"/>
              </w:rPr>
              <w:t>個別支援計画に基づき、障害児の心身の状況等に応じて、その者の支援を適切に行うとともに、サービスの提供が漫然かつ画一的なものとならないよう配慮していますか。</w:t>
            </w:r>
          </w:p>
        </w:tc>
        <w:tc>
          <w:tcPr>
            <w:tcW w:w="1022" w:type="dxa"/>
            <w:tcBorders>
              <w:bottom w:val="single" w:sz="4" w:space="0" w:color="auto"/>
            </w:tcBorders>
          </w:tcPr>
          <w:p w14:paraId="1AC7AC5C" w14:textId="77777777" w:rsidR="00FE59AE" w:rsidRPr="00800338" w:rsidRDefault="008E4AA5" w:rsidP="00FE59AE">
            <w:pPr>
              <w:snapToGrid/>
              <w:jc w:val="both"/>
            </w:pPr>
            <w:sdt>
              <w:sdtPr>
                <w:rPr>
                  <w:rFonts w:hint="eastAsia"/>
                </w:rPr>
                <w:id w:val="20268929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2E44A2A" w14:textId="77777777" w:rsidR="00747229" w:rsidRDefault="008E4AA5" w:rsidP="00FE59AE">
            <w:pPr>
              <w:snapToGrid/>
              <w:jc w:val="both"/>
            </w:pPr>
            <w:sdt>
              <w:sdtPr>
                <w:rPr>
                  <w:rFonts w:hint="eastAsia"/>
                </w:rPr>
                <w:id w:val="-54082719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p w14:paraId="792C0DF3" w14:textId="77777777" w:rsidR="00FA1053" w:rsidRPr="00800338" w:rsidRDefault="00FA1053" w:rsidP="00FE59AE">
            <w:pPr>
              <w:snapToGrid/>
              <w:jc w:val="both"/>
              <w:rPr>
                <w:szCs w:val="20"/>
              </w:rPr>
            </w:pPr>
          </w:p>
        </w:tc>
        <w:tc>
          <w:tcPr>
            <w:tcW w:w="1710" w:type="dxa"/>
            <w:tcBorders>
              <w:bottom w:val="single" w:sz="4" w:space="0" w:color="auto"/>
            </w:tcBorders>
          </w:tcPr>
          <w:p w14:paraId="2A201CE3" w14:textId="357ACCBE" w:rsidR="00DB30D5" w:rsidRPr="00233772" w:rsidRDefault="00747229" w:rsidP="00DB30D5">
            <w:pPr>
              <w:snapToGrid/>
              <w:spacing w:line="240" w:lineRule="exact"/>
              <w:jc w:val="left"/>
              <w:rPr>
                <w:rFonts w:hAnsi="ＭＳ ゴシック"/>
                <w:sz w:val="18"/>
                <w:szCs w:val="18"/>
              </w:rPr>
            </w:pPr>
            <w:r w:rsidRPr="00800338">
              <w:rPr>
                <w:rFonts w:hAnsi="ＭＳ ゴシック" w:hint="eastAsia"/>
                <w:sz w:val="18"/>
                <w:szCs w:val="18"/>
              </w:rPr>
              <w:t>条例第2</w:t>
            </w:r>
            <w:r w:rsidR="00DB30D5" w:rsidRPr="00800338">
              <w:rPr>
                <w:rFonts w:hAnsi="ＭＳ ゴシック" w:hint="eastAsia"/>
                <w:sz w:val="18"/>
                <w:szCs w:val="18"/>
              </w:rPr>
              <w:t>8</w:t>
            </w:r>
            <w:r w:rsidR="00D13A76" w:rsidRPr="00800338">
              <w:rPr>
                <w:rFonts w:hAnsi="ＭＳ ゴシック" w:hint="eastAsia"/>
                <w:sz w:val="18"/>
                <w:szCs w:val="18"/>
              </w:rPr>
              <w:t>条第1項、</w:t>
            </w:r>
            <w:r w:rsidR="00DB30D5" w:rsidRPr="00800338">
              <w:rPr>
                <w:rFonts w:hAnsi="ＭＳ ゴシック" w:hint="eastAsia"/>
                <w:sz w:val="18"/>
                <w:szCs w:val="18"/>
              </w:rPr>
              <w:t>第85条</w:t>
            </w:r>
          </w:p>
          <w:p w14:paraId="2D0102D0" w14:textId="046A5DA2" w:rsidR="00FA1053" w:rsidRPr="00FA1053" w:rsidRDefault="00747229" w:rsidP="00D13A76">
            <w:pPr>
              <w:snapToGrid/>
              <w:spacing w:line="200" w:lineRule="exact"/>
              <w:jc w:val="both"/>
              <w:rPr>
                <w:rFonts w:hAnsi="ＭＳ ゴシック"/>
                <w:sz w:val="18"/>
                <w:szCs w:val="18"/>
              </w:rPr>
            </w:pPr>
            <w:r w:rsidRPr="00233772">
              <w:rPr>
                <w:rFonts w:hAnsi="ＭＳ ゴシック" w:hint="eastAsia"/>
                <w:sz w:val="18"/>
                <w:szCs w:val="18"/>
              </w:rPr>
              <w:t>省令第26</w:t>
            </w:r>
            <w:r w:rsidR="00D13A76" w:rsidRPr="00233772">
              <w:rPr>
                <w:rFonts w:hAnsi="ＭＳ ゴシック" w:hint="eastAsia"/>
                <w:sz w:val="18"/>
                <w:szCs w:val="18"/>
              </w:rPr>
              <w:t>条第1項、第71条</w:t>
            </w:r>
          </w:p>
        </w:tc>
      </w:tr>
      <w:tr w:rsidR="00FA1053" w:rsidRPr="00800338" w14:paraId="5228F8EF" w14:textId="77777777" w:rsidTr="00905B2F">
        <w:trPr>
          <w:trHeight w:val="689"/>
        </w:trPr>
        <w:tc>
          <w:tcPr>
            <w:tcW w:w="1134" w:type="dxa"/>
            <w:vMerge/>
            <w:tcBorders>
              <w:bottom w:val="nil"/>
            </w:tcBorders>
          </w:tcPr>
          <w:p w14:paraId="1F008B29" w14:textId="77777777" w:rsidR="00FA1053" w:rsidRPr="00800338" w:rsidRDefault="00FA1053" w:rsidP="00147C43">
            <w:pPr>
              <w:snapToGrid/>
              <w:jc w:val="both"/>
              <w:rPr>
                <w:szCs w:val="20"/>
              </w:rPr>
            </w:pPr>
          </w:p>
        </w:tc>
        <w:tc>
          <w:tcPr>
            <w:tcW w:w="5782" w:type="dxa"/>
            <w:tcBorders>
              <w:top w:val="single" w:sz="4" w:space="0" w:color="auto"/>
              <w:bottom w:val="single" w:sz="4" w:space="0" w:color="auto"/>
            </w:tcBorders>
          </w:tcPr>
          <w:p w14:paraId="68904188" w14:textId="7FE46D0D" w:rsidR="00FA1053" w:rsidRPr="006E54FE" w:rsidRDefault="00FA1053" w:rsidP="00FA1053">
            <w:pPr>
              <w:spacing w:afterLines="40" w:after="114"/>
              <w:jc w:val="both"/>
              <w:rPr>
                <w:sz w:val="18"/>
                <w:szCs w:val="18"/>
                <w:bdr w:val="single" w:sz="4" w:space="0" w:color="auto"/>
              </w:rPr>
            </w:pPr>
            <w:r w:rsidRPr="006E54FE">
              <w:rPr>
                <w:rFonts w:hAnsi="ＭＳ ゴシック" w:hint="eastAsia"/>
                <w:szCs w:val="20"/>
              </w:rPr>
              <w:t>（２）意思決定支援への配慮</w:t>
            </w:r>
          </w:p>
          <w:p w14:paraId="72E75798" w14:textId="2978B9E7" w:rsidR="00FA1053" w:rsidRPr="006E54FE" w:rsidRDefault="00FA1053" w:rsidP="00FA1053">
            <w:pPr>
              <w:spacing w:afterLines="40" w:after="114"/>
              <w:ind w:leftChars="100" w:left="182" w:firstLineChars="100" w:firstLine="182"/>
              <w:jc w:val="both"/>
              <w:rPr>
                <w:sz w:val="18"/>
                <w:szCs w:val="18"/>
                <w:bdr w:val="single" w:sz="4" w:space="0" w:color="auto"/>
              </w:rPr>
            </w:pPr>
            <w:r w:rsidRPr="006E54FE">
              <w:rPr>
                <w:rFonts w:hint="eastAsia"/>
                <w:szCs w:val="20"/>
              </w:rPr>
              <w:t>事業所は、障害児が自立した日常生活又は社会生活を営むことができるよう、障害児及び通所給付決定保護者の意思をできる限り尊重するための配慮をしていますか。</w:t>
            </w:r>
          </w:p>
        </w:tc>
        <w:tc>
          <w:tcPr>
            <w:tcW w:w="1022" w:type="dxa"/>
            <w:tcBorders>
              <w:top w:val="single" w:sz="4" w:space="0" w:color="auto"/>
              <w:bottom w:val="single" w:sz="4" w:space="0" w:color="auto"/>
            </w:tcBorders>
          </w:tcPr>
          <w:p w14:paraId="001CC542" w14:textId="77777777" w:rsidR="00FA1053" w:rsidRPr="006E54FE" w:rsidRDefault="008E4AA5" w:rsidP="00FA1053">
            <w:pPr>
              <w:snapToGrid/>
              <w:jc w:val="both"/>
            </w:pPr>
            <w:sdt>
              <w:sdtPr>
                <w:rPr>
                  <w:rFonts w:hint="eastAsia"/>
                </w:rPr>
                <w:id w:val="-1247112772"/>
                <w14:checkbox>
                  <w14:checked w14:val="0"/>
                  <w14:checkedState w14:val="00FE" w14:font="Wingdings"/>
                  <w14:uncheckedState w14:val="2610" w14:font="ＭＳ ゴシック"/>
                </w14:checkbox>
              </w:sdtPr>
              <w:sdtEndPr/>
              <w:sdtContent>
                <w:r w:rsidR="00FA1053" w:rsidRPr="006E54FE">
                  <w:rPr>
                    <w:rFonts w:hAnsi="ＭＳ ゴシック" w:hint="eastAsia"/>
                  </w:rPr>
                  <w:t>☐</w:t>
                </w:r>
              </w:sdtContent>
            </w:sdt>
            <w:r w:rsidR="00FA1053" w:rsidRPr="006E54FE">
              <w:rPr>
                <w:rFonts w:hint="eastAsia"/>
              </w:rPr>
              <w:t>いる</w:t>
            </w:r>
          </w:p>
          <w:p w14:paraId="301848CC" w14:textId="187D6194" w:rsidR="00FA1053" w:rsidRPr="006E54FE" w:rsidRDefault="008E4AA5" w:rsidP="00FA1053">
            <w:pPr>
              <w:snapToGrid/>
              <w:jc w:val="both"/>
            </w:pPr>
            <w:sdt>
              <w:sdtPr>
                <w:rPr>
                  <w:rFonts w:hint="eastAsia"/>
                </w:rPr>
                <w:id w:val="1197355850"/>
                <w14:checkbox>
                  <w14:checked w14:val="0"/>
                  <w14:checkedState w14:val="00FE" w14:font="Wingdings"/>
                  <w14:uncheckedState w14:val="2610" w14:font="ＭＳ ゴシック"/>
                </w14:checkbox>
              </w:sdtPr>
              <w:sdtEndPr/>
              <w:sdtContent>
                <w:r w:rsidR="00FA1053" w:rsidRPr="006E54FE">
                  <w:rPr>
                    <w:rFonts w:hAnsi="ＭＳ ゴシック" w:hint="eastAsia"/>
                  </w:rPr>
                  <w:t>☐</w:t>
                </w:r>
              </w:sdtContent>
            </w:sdt>
            <w:r w:rsidR="00FA1053" w:rsidRPr="006E54FE">
              <w:rPr>
                <w:rFonts w:hint="eastAsia"/>
              </w:rPr>
              <w:t>いない</w:t>
            </w:r>
          </w:p>
        </w:tc>
        <w:tc>
          <w:tcPr>
            <w:tcW w:w="1710" w:type="dxa"/>
            <w:tcBorders>
              <w:top w:val="single" w:sz="4" w:space="0" w:color="auto"/>
              <w:bottom w:val="single" w:sz="4" w:space="0" w:color="auto"/>
            </w:tcBorders>
          </w:tcPr>
          <w:p w14:paraId="513FACFA" w14:textId="7944F7A5" w:rsidR="008912B1" w:rsidRPr="006E54FE" w:rsidRDefault="008912B1" w:rsidP="008912B1">
            <w:pPr>
              <w:snapToGrid/>
              <w:spacing w:line="240" w:lineRule="exact"/>
              <w:jc w:val="left"/>
              <w:rPr>
                <w:rFonts w:hAnsi="ＭＳ ゴシック"/>
                <w:sz w:val="18"/>
                <w:szCs w:val="18"/>
              </w:rPr>
            </w:pPr>
            <w:r w:rsidRPr="006E54FE">
              <w:rPr>
                <w:rFonts w:hAnsi="ＭＳ ゴシック" w:hint="eastAsia"/>
                <w:sz w:val="18"/>
                <w:szCs w:val="18"/>
              </w:rPr>
              <w:t>条例第28条第2項、第85条</w:t>
            </w:r>
          </w:p>
          <w:p w14:paraId="2EAD8736" w14:textId="65B72BBF" w:rsidR="00FA1053" w:rsidRPr="006E54FE" w:rsidRDefault="008912B1" w:rsidP="008912B1">
            <w:pPr>
              <w:spacing w:line="200" w:lineRule="exact"/>
              <w:jc w:val="both"/>
              <w:rPr>
                <w:rFonts w:hAnsi="ＭＳ ゴシック"/>
                <w:sz w:val="18"/>
                <w:szCs w:val="18"/>
              </w:rPr>
            </w:pPr>
            <w:r w:rsidRPr="006E54FE">
              <w:rPr>
                <w:rFonts w:hAnsi="ＭＳ ゴシック" w:hint="eastAsia"/>
                <w:sz w:val="18"/>
                <w:szCs w:val="18"/>
              </w:rPr>
              <w:t>省令第26条第2項、第71条</w:t>
            </w:r>
          </w:p>
        </w:tc>
      </w:tr>
      <w:tr w:rsidR="00800338" w:rsidRPr="00800338" w14:paraId="5F6F6AD9" w14:textId="77777777" w:rsidTr="00905B2F">
        <w:trPr>
          <w:trHeight w:val="322"/>
        </w:trPr>
        <w:tc>
          <w:tcPr>
            <w:tcW w:w="1134" w:type="dxa"/>
            <w:vMerge/>
            <w:tcBorders>
              <w:bottom w:val="nil"/>
            </w:tcBorders>
          </w:tcPr>
          <w:p w14:paraId="12F1DD0E" w14:textId="77777777" w:rsidR="00747229" w:rsidRPr="00800338" w:rsidRDefault="00747229" w:rsidP="00343676">
            <w:pPr>
              <w:snapToGrid/>
              <w:jc w:val="both"/>
              <w:rPr>
                <w:szCs w:val="20"/>
              </w:rPr>
            </w:pPr>
          </w:p>
        </w:tc>
        <w:tc>
          <w:tcPr>
            <w:tcW w:w="5782" w:type="dxa"/>
            <w:tcBorders>
              <w:top w:val="single" w:sz="4" w:space="0" w:color="auto"/>
              <w:bottom w:val="single" w:sz="4" w:space="0" w:color="auto"/>
            </w:tcBorders>
          </w:tcPr>
          <w:p w14:paraId="63BA0AD8" w14:textId="08CB0811" w:rsidR="00747229" w:rsidRPr="006E54FE" w:rsidRDefault="00747229" w:rsidP="00147C43">
            <w:pPr>
              <w:snapToGrid/>
              <w:ind w:left="182" w:hangingChars="100" w:hanging="182"/>
              <w:jc w:val="both"/>
              <w:rPr>
                <w:rFonts w:hAnsi="ＭＳ ゴシック"/>
                <w:szCs w:val="20"/>
              </w:rPr>
            </w:pPr>
            <w:r w:rsidRPr="006E54FE">
              <w:rPr>
                <w:rFonts w:hAnsi="ＭＳ ゴシック" w:hint="eastAsia"/>
                <w:szCs w:val="20"/>
              </w:rPr>
              <w:t>（</w:t>
            </w:r>
            <w:r w:rsidR="00CB6CB1" w:rsidRPr="006E54FE">
              <w:rPr>
                <w:rFonts w:hAnsi="ＭＳ ゴシック" w:hint="eastAsia"/>
                <w:szCs w:val="20"/>
              </w:rPr>
              <w:t>３</w:t>
            </w:r>
            <w:r w:rsidRPr="006E54FE">
              <w:rPr>
                <w:rFonts w:hAnsi="ＭＳ ゴシック" w:hint="eastAsia"/>
                <w:szCs w:val="20"/>
              </w:rPr>
              <w:t>）サービス提供に当たっての説明</w:t>
            </w:r>
          </w:p>
          <w:p w14:paraId="733EF97A" w14:textId="77777777" w:rsidR="00747229" w:rsidRPr="006E54FE" w:rsidRDefault="00747229" w:rsidP="00147C43">
            <w:pPr>
              <w:snapToGrid/>
              <w:ind w:left="181" w:firstLineChars="100" w:firstLine="182"/>
              <w:jc w:val="both"/>
              <w:rPr>
                <w:rFonts w:hAnsi="ＭＳ ゴシック"/>
                <w:szCs w:val="20"/>
              </w:rPr>
            </w:pPr>
            <w:r w:rsidRPr="006E54FE">
              <w:rPr>
                <w:rFonts w:hAnsi="ＭＳ ゴシック" w:hint="eastAsia"/>
                <w:szCs w:val="20"/>
              </w:rPr>
              <w:t>従業者は、サービスの提供に当たっては、懇切丁寧を旨とし、保護者及び障害児に対し、支援上必要な事項について、理解しやすいように説明を行っていますか。</w:t>
            </w:r>
          </w:p>
          <w:p w14:paraId="51F5A492" w14:textId="77777777" w:rsidR="00747229" w:rsidRPr="006E54FE" w:rsidRDefault="00FE59AE" w:rsidP="00147C43">
            <w:pPr>
              <w:snapToGrid/>
              <w:ind w:left="182" w:hangingChars="100" w:hanging="182"/>
              <w:jc w:val="both"/>
              <w:rPr>
                <w:rFonts w:hAnsi="ＭＳ ゴシック"/>
                <w:szCs w:val="20"/>
              </w:rPr>
            </w:pPr>
            <w:r w:rsidRPr="006E54FE">
              <w:rPr>
                <w:rFonts w:hAnsi="ＭＳ ゴシック" w:hint="eastAsia"/>
                <w:noProof/>
                <w:szCs w:val="20"/>
              </w:rPr>
              <mc:AlternateContent>
                <mc:Choice Requires="wps">
                  <w:drawing>
                    <wp:anchor distT="0" distB="0" distL="114300" distR="114300" simplePos="0" relativeHeight="251613184" behindDoc="0" locked="0" layoutInCell="1" allowOverlap="1" wp14:anchorId="6E965ADF" wp14:editId="1E967C01">
                      <wp:simplePos x="0" y="0"/>
                      <wp:positionH relativeFrom="column">
                        <wp:posOffset>56693</wp:posOffset>
                      </wp:positionH>
                      <wp:positionV relativeFrom="paragraph">
                        <wp:posOffset>104776</wp:posOffset>
                      </wp:positionV>
                      <wp:extent cx="5202015" cy="1733702"/>
                      <wp:effectExtent l="0" t="0" r="17780" b="19050"/>
                      <wp:wrapNone/>
                      <wp:docPr id="98"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015" cy="1733702"/>
                              </a:xfrm>
                              <a:prstGeom prst="rect">
                                <a:avLst/>
                              </a:prstGeom>
                              <a:solidFill>
                                <a:srgbClr val="FFFFFF"/>
                              </a:solidFill>
                              <a:ln w="6350">
                                <a:solidFill>
                                  <a:srgbClr val="000000"/>
                                </a:solidFill>
                                <a:miter lim="800000"/>
                                <a:headEnd/>
                                <a:tailEnd/>
                              </a:ln>
                            </wps:spPr>
                            <wps:txbx>
                              <w:txbxContent>
                                <w:p w14:paraId="7C55024C" w14:textId="23E2CF61" w:rsidR="00B63034" w:rsidRPr="006E54FE" w:rsidRDefault="00B63034" w:rsidP="008F60BD">
                                  <w:pPr>
                                    <w:spacing w:beforeLines="20" w:before="57"/>
                                    <w:ind w:leftChars="50" w:left="91" w:rightChars="50" w:right="91"/>
                                    <w:jc w:val="both"/>
                                    <w:rPr>
                                      <w:rFonts w:hAnsi="ＭＳ ゴシック"/>
                                      <w:sz w:val="18"/>
                                      <w:szCs w:val="18"/>
                                    </w:rPr>
                                  </w:pPr>
                                  <w:r w:rsidRPr="006E54FE">
                                    <w:rPr>
                                      <w:rFonts w:hAnsi="ＭＳ ゴシック" w:hint="eastAsia"/>
                                      <w:sz w:val="18"/>
                                      <w:szCs w:val="18"/>
                                    </w:rPr>
                                    <w:t>＜解釈通知　第</w:t>
                                  </w:r>
                                  <w:r w:rsidR="00091575" w:rsidRPr="006E54FE">
                                    <w:rPr>
                                      <w:rFonts w:hAnsi="ＭＳ ゴシック" w:hint="eastAsia"/>
                                      <w:sz w:val="18"/>
                                      <w:szCs w:val="18"/>
                                    </w:rPr>
                                    <w:t>三</w:t>
                                  </w:r>
                                  <w:r w:rsidRPr="006E54FE">
                                    <w:rPr>
                                      <w:rFonts w:hAnsi="ＭＳ ゴシック" w:hint="eastAsia"/>
                                      <w:sz w:val="18"/>
                                      <w:szCs w:val="18"/>
                                    </w:rPr>
                                    <w:t>の３(</w:t>
                                  </w:r>
                                  <w:r w:rsidRPr="006E54FE">
                                    <w:rPr>
                                      <w:rFonts w:hAnsi="ＭＳ ゴシック"/>
                                      <w:sz w:val="18"/>
                                      <w:szCs w:val="18"/>
                                    </w:rPr>
                                    <w:t>15</w:t>
                                  </w:r>
                                  <w:r w:rsidRPr="006E54FE">
                                    <w:rPr>
                                      <w:rFonts w:hAnsi="ＭＳ ゴシック" w:hint="eastAsia"/>
                                      <w:sz w:val="18"/>
                                      <w:szCs w:val="18"/>
                                    </w:rPr>
                                    <w:t>)②</w:t>
                                  </w:r>
                                  <w:r w:rsidR="00637CFC" w:rsidRPr="006E54FE">
                                    <w:rPr>
                                      <w:rFonts w:hAnsi="ＭＳ ゴシック" w:hint="eastAsia"/>
                                      <w:sz w:val="18"/>
                                      <w:szCs w:val="18"/>
                                    </w:rPr>
                                    <w:t>③</w:t>
                                  </w:r>
                                  <w:r w:rsidRPr="006E54FE">
                                    <w:rPr>
                                      <w:rFonts w:hAnsi="ＭＳ ゴシック" w:hint="eastAsia"/>
                                      <w:sz w:val="18"/>
                                      <w:szCs w:val="18"/>
                                    </w:rPr>
                                    <w:t>＞</w:t>
                                  </w:r>
                                </w:p>
                                <w:p w14:paraId="64461D36" w14:textId="17ACFC91" w:rsidR="00B63034" w:rsidRPr="006E54FE" w:rsidRDefault="00B63034" w:rsidP="00091575">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　</w:t>
                                  </w:r>
                                  <w:r w:rsidR="002C324B" w:rsidRPr="006E54FE">
                                    <w:rPr>
                                      <w:rFonts w:hAnsi="ＭＳ ゴシック" w:hint="eastAsia"/>
                                      <w:sz w:val="18"/>
                                      <w:szCs w:val="18"/>
                                    </w:rPr>
                                    <w:t>事業者</w:t>
                                  </w:r>
                                  <w:r w:rsidR="00091575" w:rsidRPr="006E54FE">
                                    <w:rPr>
                                      <w:rFonts w:hAnsi="ＭＳ ゴシック"/>
                                      <w:sz w:val="18"/>
                                      <w:szCs w:val="18"/>
                                    </w:rPr>
                                    <w:t>が、障害児の意思を尊</w:t>
                                  </w:r>
                                  <w:r w:rsidR="00091575" w:rsidRPr="006E54FE">
                                    <w:rPr>
                                      <w:rFonts w:hAnsi="ＭＳ ゴシック" w:hint="eastAsia"/>
                                      <w:sz w:val="18"/>
                                      <w:szCs w:val="18"/>
                                    </w:rPr>
                                    <w:t>重し、障害児の最善の利益の保障の下で行われることが重要であることに鑑み、事業者は、障害児が自立した日常生活又は社会生活を営むことができるよう、</w:t>
                                  </w:r>
                                  <w:r w:rsidR="002C324B" w:rsidRPr="006E54FE">
                                    <w:rPr>
                                      <w:rFonts w:hAnsi="ＭＳ ゴシック" w:hint="eastAsia"/>
                                      <w:sz w:val="18"/>
                                      <w:szCs w:val="18"/>
                                    </w:rPr>
                                    <w:t>個別</w:t>
                                  </w:r>
                                  <w:r w:rsidR="00091575" w:rsidRPr="006E54FE">
                                    <w:rPr>
                                      <w:rFonts w:hAnsi="ＭＳ ゴシック" w:hint="eastAsia"/>
                                      <w:sz w:val="18"/>
                                      <w:szCs w:val="18"/>
                                    </w:rPr>
                                    <w:t>支援計画の作成時をはじめ、適時に、日々の支援の内容や将来の生活に関して、障害児及びその保護者の意向を丁寧に把握し、その意思をできる限り尊重するための配慮をしなければならないこととしたものである。当該配慮に当たっては「支援におけるこどもの意思の尊重・最善の利益の優先考慮の手引き」に十分留意すること。</w:t>
                                  </w:r>
                                </w:p>
                                <w:p w14:paraId="00B560CC" w14:textId="724DCB65" w:rsidR="00665CE1" w:rsidRPr="006E54FE" w:rsidRDefault="00665CE1" w:rsidP="006705B8">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〇　</w:t>
                                  </w:r>
                                  <w:r w:rsidRPr="006E54FE">
                                    <w:rPr>
                                      <w:rFonts w:hAnsi="ＭＳ ゴシック"/>
                                      <w:sz w:val="18"/>
                                      <w:szCs w:val="18"/>
                                    </w:rPr>
                                    <w:t>支援上必要な事項とは、</w:t>
                                  </w:r>
                                  <w:r w:rsidR="002C324B" w:rsidRPr="006E54FE">
                                    <w:rPr>
                                      <w:rFonts w:hAnsi="ＭＳ ゴシック" w:hint="eastAsia"/>
                                      <w:sz w:val="18"/>
                                      <w:szCs w:val="18"/>
                                    </w:rPr>
                                    <w:t>個別支援</w:t>
                                  </w:r>
                                  <w:r w:rsidRPr="006E54FE">
                                    <w:rPr>
                                      <w:rFonts w:hAnsi="ＭＳ ゴシック" w:hint="eastAsia"/>
                                      <w:sz w:val="18"/>
                                      <w:szCs w:val="18"/>
                                    </w:rPr>
                                    <w:t>計画の目標及び内容のほか、行事及び日課等も含むものである。また、本人の意思に反する異性介助がなされないよう、個々の障害児の年齢等に応じて、児童発達支援管理責任者等が支援の提供に関する本人の意向を把握するとともに、本人の意向を踏まえた支援の提供体制の確保に努めるべき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65ADF" id="Text Box 778" o:spid="_x0000_s1051" type="#_x0000_t202" style="position:absolute;left:0;text-align:left;margin-left:4.45pt;margin-top:8.25pt;width:409.6pt;height:13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puHAIAADIEAAAOAAAAZHJzL2Uyb0RvYy54bWysU9tu2zAMfR+wfxD0vthxliY14hRdugwD&#10;ugvQ7QNkWbaFyaImKbGzry8lu2l2exmmB4EUqUPykNzcDJ0iR2GdBF3Q+SylRGgOldRNQb9+2b9a&#10;U+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" strokeweight=".5pt">
                      <v:textbox inset="5.85pt,.7pt,5.85pt,.7pt">
                        <w:txbxContent>
                          <w:p w14:paraId="7C55024C" w14:textId="23E2CF61" w:rsidR="00B63034" w:rsidRPr="006E54FE" w:rsidRDefault="00B63034" w:rsidP="008F60BD">
                            <w:pPr>
                              <w:spacing w:beforeLines="20" w:before="57"/>
                              <w:ind w:leftChars="50" w:left="91" w:rightChars="50" w:right="91"/>
                              <w:jc w:val="both"/>
                              <w:rPr>
                                <w:rFonts w:hAnsi="ＭＳ ゴシック"/>
                                <w:sz w:val="18"/>
                                <w:szCs w:val="18"/>
                              </w:rPr>
                            </w:pPr>
                            <w:r w:rsidRPr="006E54FE">
                              <w:rPr>
                                <w:rFonts w:hAnsi="ＭＳ ゴシック" w:hint="eastAsia"/>
                                <w:sz w:val="18"/>
                                <w:szCs w:val="18"/>
                              </w:rPr>
                              <w:t>＜解釈通知　第</w:t>
                            </w:r>
                            <w:r w:rsidR="00091575" w:rsidRPr="006E54FE">
                              <w:rPr>
                                <w:rFonts w:hAnsi="ＭＳ ゴシック" w:hint="eastAsia"/>
                                <w:sz w:val="18"/>
                                <w:szCs w:val="18"/>
                              </w:rPr>
                              <w:t>三</w:t>
                            </w:r>
                            <w:r w:rsidRPr="006E54FE">
                              <w:rPr>
                                <w:rFonts w:hAnsi="ＭＳ ゴシック" w:hint="eastAsia"/>
                                <w:sz w:val="18"/>
                                <w:szCs w:val="18"/>
                              </w:rPr>
                              <w:t>の３(</w:t>
                            </w:r>
                            <w:r w:rsidRPr="006E54FE">
                              <w:rPr>
                                <w:rFonts w:hAnsi="ＭＳ ゴシック"/>
                                <w:sz w:val="18"/>
                                <w:szCs w:val="18"/>
                              </w:rPr>
                              <w:t>15</w:t>
                            </w:r>
                            <w:r w:rsidRPr="006E54FE">
                              <w:rPr>
                                <w:rFonts w:hAnsi="ＭＳ ゴシック" w:hint="eastAsia"/>
                                <w:sz w:val="18"/>
                                <w:szCs w:val="18"/>
                              </w:rPr>
                              <w:t>)②</w:t>
                            </w:r>
                            <w:r w:rsidR="00637CFC" w:rsidRPr="006E54FE">
                              <w:rPr>
                                <w:rFonts w:hAnsi="ＭＳ ゴシック" w:hint="eastAsia"/>
                                <w:sz w:val="18"/>
                                <w:szCs w:val="18"/>
                              </w:rPr>
                              <w:t>③</w:t>
                            </w:r>
                            <w:r w:rsidRPr="006E54FE">
                              <w:rPr>
                                <w:rFonts w:hAnsi="ＭＳ ゴシック" w:hint="eastAsia"/>
                                <w:sz w:val="18"/>
                                <w:szCs w:val="18"/>
                              </w:rPr>
                              <w:t>＞</w:t>
                            </w:r>
                          </w:p>
                          <w:p w14:paraId="64461D36" w14:textId="17ACFC91" w:rsidR="00B63034" w:rsidRPr="006E54FE" w:rsidRDefault="00B63034" w:rsidP="00091575">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　</w:t>
                            </w:r>
                            <w:r w:rsidR="002C324B" w:rsidRPr="006E54FE">
                              <w:rPr>
                                <w:rFonts w:hAnsi="ＭＳ ゴシック" w:hint="eastAsia"/>
                                <w:sz w:val="18"/>
                                <w:szCs w:val="18"/>
                              </w:rPr>
                              <w:t>事業者</w:t>
                            </w:r>
                            <w:r w:rsidR="00091575" w:rsidRPr="006E54FE">
                              <w:rPr>
                                <w:rFonts w:hAnsi="ＭＳ ゴシック"/>
                                <w:sz w:val="18"/>
                                <w:szCs w:val="18"/>
                              </w:rPr>
                              <w:t>が、障害児の意思を尊</w:t>
                            </w:r>
                            <w:r w:rsidR="00091575" w:rsidRPr="006E54FE">
                              <w:rPr>
                                <w:rFonts w:hAnsi="ＭＳ ゴシック" w:hint="eastAsia"/>
                                <w:sz w:val="18"/>
                                <w:szCs w:val="18"/>
                              </w:rPr>
                              <w:t>重し、障害児の最善の利益の保障の下で行われることが重要であることに鑑み、事業者は、障害児が自立した日常生活又は社会生活を営むことができるよう、</w:t>
                            </w:r>
                            <w:r w:rsidR="002C324B" w:rsidRPr="006E54FE">
                              <w:rPr>
                                <w:rFonts w:hAnsi="ＭＳ ゴシック" w:hint="eastAsia"/>
                                <w:sz w:val="18"/>
                                <w:szCs w:val="18"/>
                              </w:rPr>
                              <w:t>個別</w:t>
                            </w:r>
                            <w:r w:rsidR="00091575" w:rsidRPr="006E54FE">
                              <w:rPr>
                                <w:rFonts w:hAnsi="ＭＳ ゴシック" w:hint="eastAsia"/>
                                <w:sz w:val="18"/>
                                <w:szCs w:val="18"/>
                              </w:rPr>
                              <w:t>支援計画の作成時をはじめ、適時に、日々の支援の内容や将来の生活に関して、障害児及びその保護者の意向を丁寧に把握し、その意思をできる限り尊重するための配慮をしなければならないこととしたものである。当該配慮に当たっては「支援におけるこどもの意思の尊重・最善の利益の優先考慮の手引き」に十分留意すること。</w:t>
                            </w:r>
                          </w:p>
                          <w:p w14:paraId="00B560CC" w14:textId="724DCB65" w:rsidR="00665CE1" w:rsidRPr="006E54FE" w:rsidRDefault="00665CE1" w:rsidP="006705B8">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〇　</w:t>
                            </w:r>
                            <w:r w:rsidRPr="006E54FE">
                              <w:rPr>
                                <w:rFonts w:hAnsi="ＭＳ ゴシック"/>
                                <w:sz w:val="18"/>
                                <w:szCs w:val="18"/>
                              </w:rPr>
                              <w:t>支援上必要な事項とは、</w:t>
                            </w:r>
                            <w:r w:rsidR="002C324B" w:rsidRPr="006E54FE">
                              <w:rPr>
                                <w:rFonts w:hAnsi="ＭＳ ゴシック" w:hint="eastAsia"/>
                                <w:sz w:val="18"/>
                                <w:szCs w:val="18"/>
                              </w:rPr>
                              <w:t>個別支援</w:t>
                            </w:r>
                            <w:r w:rsidRPr="006E54FE">
                              <w:rPr>
                                <w:rFonts w:hAnsi="ＭＳ ゴシック" w:hint="eastAsia"/>
                                <w:sz w:val="18"/>
                                <w:szCs w:val="18"/>
                              </w:rPr>
                              <w:t>計画の目標及び内容のほか、行事及び日課等も含むものである。また、本人の意思に反する異性介助がなされないよう、個々の障害児の年齢等に応じて、児童発達支援管理責任者等が支援の提供に関する本人の意向を把握するとともに、本人の意向を踏まえた支援の提供体制の確保に努めるべきものであること。</w:t>
                            </w:r>
                          </w:p>
                        </w:txbxContent>
                      </v:textbox>
                    </v:shape>
                  </w:pict>
                </mc:Fallback>
              </mc:AlternateContent>
            </w:r>
          </w:p>
          <w:p w14:paraId="57B75A91" w14:textId="77777777" w:rsidR="00747229" w:rsidRPr="006E54FE" w:rsidRDefault="00747229" w:rsidP="00147C43">
            <w:pPr>
              <w:snapToGrid/>
              <w:ind w:left="182" w:hangingChars="100" w:hanging="182"/>
              <w:jc w:val="both"/>
              <w:rPr>
                <w:rFonts w:hAnsi="ＭＳ ゴシック"/>
                <w:szCs w:val="20"/>
              </w:rPr>
            </w:pPr>
          </w:p>
          <w:p w14:paraId="301A4B3D" w14:textId="77777777" w:rsidR="00D13A76" w:rsidRPr="006E54FE" w:rsidRDefault="00D13A76" w:rsidP="008F60BD">
            <w:pPr>
              <w:ind w:left="182" w:hangingChars="100" w:hanging="182"/>
              <w:jc w:val="both"/>
              <w:rPr>
                <w:rFonts w:hAnsi="ＭＳ ゴシック"/>
                <w:szCs w:val="20"/>
              </w:rPr>
            </w:pPr>
          </w:p>
          <w:p w14:paraId="099C0239" w14:textId="77777777" w:rsidR="00747229" w:rsidRPr="006E54FE" w:rsidRDefault="00747229" w:rsidP="00147C43">
            <w:pPr>
              <w:snapToGrid/>
              <w:spacing w:afterLines="50" w:after="142"/>
              <w:ind w:left="182" w:hangingChars="100" w:hanging="182"/>
              <w:jc w:val="both"/>
              <w:rPr>
                <w:rFonts w:hAnsi="ＭＳ ゴシック"/>
                <w:szCs w:val="20"/>
              </w:rPr>
            </w:pPr>
          </w:p>
          <w:p w14:paraId="4E89E52B" w14:textId="77777777" w:rsidR="00091575" w:rsidRPr="006E54FE" w:rsidRDefault="00091575" w:rsidP="00147C43">
            <w:pPr>
              <w:snapToGrid/>
              <w:spacing w:afterLines="50" w:after="142"/>
              <w:ind w:left="182" w:hangingChars="100" w:hanging="182"/>
              <w:jc w:val="both"/>
              <w:rPr>
                <w:rFonts w:hAnsi="ＭＳ ゴシック"/>
                <w:szCs w:val="20"/>
              </w:rPr>
            </w:pPr>
          </w:p>
          <w:p w14:paraId="253902C5" w14:textId="77777777" w:rsidR="00091575" w:rsidRPr="006E54FE" w:rsidRDefault="00091575" w:rsidP="00147C43">
            <w:pPr>
              <w:snapToGrid/>
              <w:spacing w:afterLines="50" w:after="142"/>
              <w:ind w:left="182" w:hangingChars="100" w:hanging="182"/>
              <w:jc w:val="both"/>
              <w:rPr>
                <w:rFonts w:hAnsi="ＭＳ ゴシック"/>
                <w:szCs w:val="20"/>
              </w:rPr>
            </w:pPr>
          </w:p>
          <w:p w14:paraId="0DC40B67" w14:textId="77777777" w:rsidR="00091575" w:rsidRPr="006E54FE" w:rsidRDefault="00091575" w:rsidP="00147C43">
            <w:pPr>
              <w:snapToGrid/>
              <w:spacing w:afterLines="50" w:after="142"/>
              <w:ind w:left="182" w:hangingChars="100" w:hanging="182"/>
              <w:jc w:val="both"/>
              <w:rPr>
                <w:rFonts w:hAnsi="ＭＳ ゴシック"/>
                <w:szCs w:val="20"/>
              </w:rPr>
            </w:pPr>
          </w:p>
          <w:p w14:paraId="5BD5ADAA" w14:textId="77777777" w:rsidR="00091575" w:rsidRPr="006E54FE" w:rsidRDefault="00091575" w:rsidP="00147C43">
            <w:pPr>
              <w:snapToGrid/>
              <w:spacing w:afterLines="50" w:after="142"/>
              <w:ind w:left="182" w:hangingChars="100" w:hanging="182"/>
              <w:jc w:val="both"/>
              <w:rPr>
                <w:rFonts w:hAnsi="ＭＳ ゴシック"/>
                <w:szCs w:val="20"/>
              </w:rPr>
            </w:pPr>
          </w:p>
          <w:p w14:paraId="19919C38" w14:textId="77777777" w:rsidR="00665CE1" w:rsidRPr="006E54FE" w:rsidRDefault="00665CE1" w:rsidP="00147C43">
            <w:pPr>
              <w:snapToGrid/>
              <w:spacing w:afterLines="50" w:after="142"/>
              <w:ind w:left="182" w:hangingChars="100" w:hanging="182"/>
              <w:jc w:val="both"/>
              <w:rPr>
                <w:rFonts w:hAnsi="ＭＳ ゴシック"/>
                <w:szCs w:val="20"/>
              </w:rPr>
            </w:pPr>
          </w:p>
          <w:p w14:paraId="7BC51F79" w14:textId="31BE5DA3" w:rsidR="006705B8" w:rsidRPr="006E54FE" w:rsidRDefault="006705B8" w:rsidP="006705B8">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54556DA0" w14:textId="77777777" w:rsidR="00FE59AE" w:rsidRPr="006E54FE" w:rsidRDefault="008E4AA5" w:rsidP="00FE59AE">
            <w:pPr>
              <w:snapToGrid/>
              <w:jc w:val="both"/>
            </w:pPr>
            <w:sdt>
              <w:sdtPr>
                <w:rPr>
                  <w:rFonts w:hint="eastAsia"/>
                </w:rPr>
                <w:id w:val="-1977293225"/>
                <w14:checkbox>
                  <w14:checked w14:val="0"/>
                  <w14:checkedState w14:val="00FE" w14:font="Wingdings"/>
                  <w14:uncheckedState w14:val="2610" w14:font="ＭＳ ゴシック"/>
                </w14:checkbox>
              </w:sdtPr>
              <w:sdtEndPr/>
              <w:sdtContent>
                <w:r w:rsidR="00FE59AE" w:rsidRPr="006E54FE">
                  <w:rPr>
                    <w:rFonts w:hAnsi="ＭＳ ゴシック" w:hint="eastAsia"/>
                  </w:rPr>
                  <w:t>☐</w:t>
                </w:r>
              </w:sdtContent>
            </w:sdt>
            <w:r w:rsidR="00FE59AE" w:rsidRPr="006E54FE">
              <w:rPr>
                <w:rFonts w:hint="eastAsia"/>
              </w:rPr>
              <w:t>いる</w:t>
            </w:r>
          </w:p>
          <w:p w14:paraId="1AF1CA57" w14:textId="77777777" w:rsidR="00747229" w:rsidRPr="006E54FE" w:rsidRDefault="008E4AA5" w:rsidP="00FE59AE">
            <w:pPr>
              <w:snapToGrid/>
              <w:jc w:val="both"/>
            </w:pPr>
            <w:sdt>
              <w:sdtPr>
                <w:rPr>
                  <w:rFonts w:hint="eastAsia"/>
                </w:rPr>
                <w:id w:val="-43683223"/>
                <w14:checkbox>
                  <w14:checked w14:val="0"/>
                  <w14:checkedState w14:val="00FE" w14:font="Wingdings"/>
                  <w14:uncheckedState w14:val="2610" w14:font="ＭＳ ゴシック"/>
                </w14:checkbox>
              </w:sdtPr>
              <w:sdtEndPr/>
              <w:sdtContent>
                <w:r w:rsidR="00FE59AE" w:rsidRPr="006E54FE">
                  <w:rPr>
                    <w:rFonts w:hAnsi="ＭＳ ゴシック" w:hint="eastAsia"/>
                  </w:rPr>
                  <w:t>☐</w:t>
                </w:r>
              </w:sdtContent>
            </w:sdt>
            <w:r w:rsidR="00FE59AE" w:rsidRPr="006E54FE">
              <w:rPr>
                <w:rFonts w:hint="eastAsia"/>
              </w:rPr>
              <w:t>いない</w:t>
            </w:r>
          </w:p>
          <w:p w14:paraId="25125E92" w14:textId="77777777" w:rsidR="004C6326" w:rsidRPr="006E54FE" w:rsidRDefault="004C6326" w:rsidP="00FE59AE">
            <w:pPr>
              <w:snapToGrid/>
              <w:jc w:val="both"/>
            </w:pPr>
          </w:p>
          <w:p w14:paraId="688AE851" w14:textId="77777777" w:rsidR="004C6326" w:rsidRPr="006E54FE" w:rsidRDefault="004C6326" w:rsidP="00FE59AE">
            <w:pPr>
              <w:snapToGrid/>
              <w:jc w:val="both"/>
            </w:pPr>
          </w:p>
          <w:p w14:paraId="66DF8788" w14:textId="77777777" w:rsidR="004C6326" w:rsidRPr="006E54FE" w:rsidRDefault="004C6326" w:rsidP="00FE59AE">
            <w:pPr>
              <w:snapToGrid/>
              <w:jc w:val="both"/>
            </w:pPr>
          </w:p>
          <w:p w14:paraId="6D60EAAA" w14:textId="77777777" w:rsidR="004C6326" w:rsidRPr="006E54FE" w:rsidRDefault="004C6326" w:rsidP="00FE59AE">
            <w:pPr>
              <w:snapToGrid/>
              <w:jc w:val="both"/>
            </w:pPr>
          </w:p>
          <w:p w14:paraId="2F2F9E64" w14:textId="77777777" w:rsidR="004C6326" w:rsidRPr="006E54FE" w:rsidRDefault="004C6326" w:rsidP="00FE59AE">
            <w:pPr>
              <w:snapToGrid/>
              <w:jc w:val="both"/>
            </w:pPr>
          </w:p>
          <w:p w14:paraId="2C8FA8B3" w14:textId="77777777" w:rsidR="004C6326" w:rsidRPr="006E54FE" w:rsidRDefault="004C6326" w:rsidP="00FE59AE">
            <w:pPr>
              <w:snapToGrid/>
              <w:jc w:val="both"/>
            </w:pPr>
          </w:p>
          <w:p w14:paraId="3D20FAC8" w14:textId="77777777" w:rsidR="004C6326" w:rsidRPr="006E54FE" w:rsidRDefault="004C6326" w:rsidP="00FE59AE">
            <w:pPr>
              <w:snapToGrid/>
              <w:jc w:val="both"/>
            </w:pPr>
          </w:p>
          <w:p w14:paraId="3208910B" w14:textId="77777777" w:rsidR="004C6326" w:rsidRPr="006E54FE" w:rsidRDefault="004C6326" w:rsidP="00FE59AE">
            <w:pPr>
              <w:snapToGrid/>
              <w:jc w:val="both"/>
            </w:pPr>
          </w:p>
          <w:p w14:paraId="5F31D503" w14:textId="77777777" w:rsidR="004C6326" w:rsidRPr="006E54FE" w:rsidRDefault="004C6326" w:rsidP="00FE59AE">
            <w:pPr>
              <w:snapToGrid/>
              <w:jc w:val="both"/>
            </w:pPr>
          </w:p>
          <w:p w14:paraId="5B43F9EB" w14:textId="77777777" w:rsidR="004C6326" w:rsidRPr="006E54FE" w:rsidRDefault="004C6326" w:rsidP="00FE59AE">
            <w:pPr>
              <w:snapToGrid/>
              <w:jc w:val="both"/>
            </w:pPr>
          </w:p>
          <w:p w14:paraId="3C0DF9BF" w14:textId="77777777" w:rsidR="004C6326" w:rsidRPr="006E54FE" w:rsidRDefault="004C6326" w:rsidP="00FE59AE">
            <w:pPr>
              <w:snapToGrid/>
              <w:jc w:val="both"/>
            </w:pPr>
          </w:p>
          <w:p w14:paraId="601516CD" w14:textId="77777777" w:rsidR="004C6326" w:rsidRPr="006E54FE" w:rsidRDefault="004C6326" w:rsidP="00FE59AE">
            <w:pPr>
              <w:snapToGrid/>
              <w:jc w:val="both"/>
            </w:pPr>
          </w:p>
          <w:p w14:paraId="5F92C5A5" w14:textId="77777777" w:rsidR="004C6326" w:rsidRPr="006E54FE" w:rsidRDefault="004C6326" w:rsidP="00FE59AE">
            <w:pPr>
              <w:snapToGrid/>
              <w:jc w:val="both"/>
            </w:pPr>
          </w:p>
          <w:p w14:paraId="6D2B547F" w14:textId="77777777" w:rsidR="004C6326" w:rsidRPr="006E54FE" w:rsidRDefault="004C6326" w:rsidP="00FE59AE">
            <w:pPr>
              <w:snapToGrid/>
              <w:jc w:val="both"/>
            </w:pPr>
          </w:p>
          <w:p w14:paraId="6C5B78F3" w14:textId="77777777" w:rsidR="004C6326" w:rsidRPr="006E54FE" w:rsidRDefault="004C6326" w:rsidP="00FE59AE">
            <w:pPr>
              <w:snapToGrid/>
              <w:jc w:val="both"/>
              <w:rPr>
                <w:szCs w:val="20"/>
              </w:rPr>
            </w:pPr>
          </w:p>
        </w:tc>
        <w:tc>
          <w:tcPr>
            <w:tcW w:w="1710" w:type="dxa"/>
            <w:tcBorders>
              <w:top w:val="single" w:sz="4" w:space="0" w:color="auto"/>
              <w:bottom w:val="single" w:sz="4" w:space="0" w:color="auto"/>
            </w:tcBorders>
          </w:tcPr>
          <w:p w14:paraId="0C3BFCB7" w14:textId="4E381213" w:rsidR="00147C43" w:rsidRPr="006E54FE" w:rsidRDefault="00D13A76" w:rsidP="00D13A76">
            <w:pPr>
              <w:snapToGrid/>
              <w:spacing w:line="240" w:lineRule="exact"/>
              <w:jc w:val="left"/>
              <w:rPr>
                <w:rFonts w:hAnsi="ＭＳ ゴシック"/>
                <w:sz w:val="18"/>
                <w:szCs w:val="18"/>
              </w:rPr>
            </w:pPr>
            <w:r w:rsidRPr="006E54FE">
              <w:rPr>
                <w:rFonts w:hAnsi="ＭＳ ゴシック" w:hint="eastAsia"/>
                <w:sz w:val="18"/>
                <w:szCs w:val="18"/>
              </w:rPr>
              <w:t>条例第2</w:t>
            </w:r>
            <w:r w:rsidR="00DB30D5" w:rsidRPr="006E54FE">
              <w:rPr>
                <w:rFonts w:hAnsi="ＭＳ ゴシック" w:hint="eastAsia"/>
                <w:sz w:val="18"/>
                <w:szCs w:val="18"/>
              </w:rPr>
              <w:t>8</w:t>
            </w:r>
            <w:r w:rsidRPr="006E54FE">
              <w:rPr>
                <w:rFonts w:hAnsi="ＭＳ ゴシック" w:hint="eastAsia"/>
                <w:sz w:val="18"/>
                <w:szCs w:val="18"/>
              </w:rPr>
              <w:t>条第</w:t>
            </w:r>
            <w:r w:rsidR="001F0BD7" w:rsidRPr="006E54FE">
              <w:rPr>
                <w:rFonts w:hAnsi="ＭＳ ゴシック" w:hint="eastAsia"/>
                <w:sz w:val="18"/>
                <w:szCs w:val="18"/>
              </w:rPr>
              <w:t>3</w:t>
            </w:r>
            <w:r w:rsidRPr="006E54FE">
              <w:rPr>
                <w:rFonts w:hAnsi="ＭＳ ゴシック" w:hint="eastAsia"/>
                <w:sz w:val="18"/>
                <w:szCs w:val="18"/>
              </w:rPr>
              <w:t>項</w:t>
            </w:r>
          </w:p>
          <w:p w14:paraId="745AA476" w14:textId="77777777" w:rsidR="00747229" w:rsidRPr="006E54FE" w:rsidRDefault="00D13A76" w:rsidP="00D13A76">
            <w:pPr>
              <w:snapToGrid/>
              <w:spacing w:line="240" w:lineRule="exact"/>
              <w:jc w:val="left"/>
              <w:rPr>
                <w:rFonts w:hAnsi="ＭＳ ゴシック"/>
                <w:sz w:val="18"/>
                <w:szCs w:val="18"/>
              </w:rPr>
            </w:pPr>
            <w:r w:rsidRPr="006E54FE">
              <w:rPr>
                <w:rFonts w:hAnsi="ＭＳ ゴシック" w:hint="eastAsia"/>
                <w:sz w:val="18"/>
                <w:szCs w:val="18"/>
              </w:rPr>
              <w:t>以下準用</w:t>
            </w:r>
          </w:p>
          <w:p w14:paraId="5464349C" w14:textId="04117A3F" w:rsidR="00147C43" w:rsidRPr="006E54FE" w:rsidRDefault="00D13A76" w:rsidP="00D13A76">
            <w:pPr>
              <w:snapToGrid/>
              <w:spacing w:line="240" w:lineRule="exact"/>
              <w:jc w:val="left"/>
              <w:rPr>
                <w:rFonts w:hAnsi="ＭＳ ゴシック"/>
                <w:sz w:val="18"/>
                <w:szCs w:val="18"/>
              </w:rPr>
            </w:pPr>
            <w:r w:rsidRPr="006E54FE">
              <w:rPr>
                <w:rFonts w:hAnsi="ＭＳ ゴシック" w:hint="eastAsia"/>
                <w:sz w:val="18"/>
                <w:szCs w:val="18"/>
              </w:rPr>
              <w:t>省令第26条第</w:t>
            </w:r>
            <w:r w:rsidR="001F0BD7" w:rsidRPr="006E54FE">
              <w:rPr>
                <w:rFonts w:hAnsi="ＭＳ ゴシック" w:hint="eastAsia"/>
                <w:sz w:val="18"/>
                <w:szCs w:val="18"/>
              </w:rPr>
              <w:t>3</w:t>
            </w:r>
            <w:r w:rsidRPr="006E54FE">
              <w:rPr>
                <w:rFonts w:hAnsi="ＭＳ ゴシック" w:hint="eastAsia"/>
                <w:sz w:val="18"/>
                <w:szCs w:val="18"/>
              </w:rPr>
              <w:t>項</w:t>
            </w:r>
          </w:p>
          <w:p w14:paraId="2CA428F1" w14:textId="77777777" w:rsidR="00D13A76" w:rsidRPr="006E54FE" w:rsidRDefault="00D13A76" w:rsidP="00D13A76">
            <w:pPr>
              <w:snapToGrid/>
              <w:spacing w:line="240" w:lineRule="exact"/>
              <w:jc w:val="left"/>
              <w:rPr>
                <w:rFonts w:hAnsi="ＭＳ ゴシック"/>
                <w:sz w:val="18"/>
                <w:szCs w:val="18"/>
              </w:rPr>
            </w:pPr>
            <w:r w:rsidRPr="006E54FE">
              <w:rPr>
                <w:rFonts w:hAnsi="ＭＳ ゴシック" w:hint="eastAsia"/>
                <w:sz w:val="18"/>
                <w:szCs w:val="18"/>
              </w:rPr>
              <w:t>以下準用</w:t>
            </w:r>
          </w:p>
          <w:p w14:paraId="566E1756" w14:textId="77777777" w:rsidR="004C6326" w:rsidRPr="006E54FE" w:rsidRDefault="004C6326" w:rsidP="00D13A76">
            <w:pPr>
              <w:snapToGrid/>
              <w:spacing w:line="240" w:lineRule="exact"/>
              <w:jc w:val="left"/>
              <w:rPr>
                <w:rFonts w:hAnsi="ＭＳ ゴシック"/>
                <w:sz w:val="18"/>
                <w:szCs w:val="18"/>
              </w:rPr>
            </w:pPr>
          </w:p>
          <w:p w14:paraId="13557E9F" w14:textId="77777777" w:rsidR="004C6326" w:rsidRPr="006E54FE" w:rsidRDefault="004C6326" w:rsidP="00D13A76">
            <w:pPr>
              <w:snapToGrid/>
              <w:spacing w:line="240" w:lineRule="exact"/>
              <w:jc w:val="left"/>
              <w:rPr>
                <w:rFonts w:hAnsi="ＭＳ ゴシック"/>
                <w:sz w:val="18"/>
                <w:szCs w:val="18"/>
              </w:rPr>
            </w:pPr>
          </w:p>
          <w:p w14:paraId="324B862B" w14:textId="77777777" w:rsidR="004C6326" w:rsidRPr="006E54FE" w:rsidRDefault="004C6326" w:rsidP="00D13A76">
            <w:pPr>
              <w:snapToGrid/>
              <w:spacing w:line="240" w:lineRule="exact"/>
              <w:jc w:val="left"/>
              <w:rPr>
                <w:rFonts w:hAnsi="ＭＳ ゴシック"/>
                <w:sz w:val="18"/>
                <w:szCs w:val="18"/>
              </w:rPr>
            </w:pPr>
          </w:p>
          <w:p w14:paraId="06496361" w14:textId="77777777" w:rsidR="004C6326" w:rsidRPr="006E54FE" w:rsidRDefault="004C6326" w:rsidP="00D13A76">
            <w:pPr>
              <w:snapToGrid/>
              <w:spacing w:line="240" w:lineRule="exact"/>
              <w:jc w:val="left"/>
              <w:rPr>
                <w:rFonts w:hAnsi="ＭＳ ゴシック"/>
                <w:sz w:val="18"/>
                <w:szCs w:val="18"/>
              </w:rPr>
            </w:pPr>
          </w:p>
          <w:p w14:paraId="7C70C535" w14:textId="77777777" w:rsidR="004C6326" w:rsidRPr="006E54FE" w:rsidRDefault="004C6326" w:rsidP="00D13A76">
            <w:pPr>
              <w:snapToGrid/>
              <w:spacing w:line="240" w:lineRule="exact"/>
              <w:jc w:val="left"/>
              <w:rPr>
                <w:rFonts w:hAnsi="ＭＳ ゴシック"/>
                <w:sz w:val="18"/>
                <w:szCs w:val="18"/>
              </w:rPr>
            </w:pPr>
          </w:p>
          <w:p w14:paraId="7B599841" w14:textId="77777777" w:rsidR="004C6326" w:rsidRPr="006E54FE" w:rsidRDefault="004C6326" w:rsidP="00D13A76">
            <w:pPr>
              <w:snapToGrid/>
              <w:spacing w:line="240" w:lineRule="exact"/>
              <w:jc w:val="left"/>
              <w:rPr>
                <w:rFonts w:hAnsi="ＭＳ ゴシック"/>
                <w:sz w:val="18"/>
                <w:szCs w:val="18"/>
              </w:rPr>
            </w:pPr>
          </w:p>
          <w:p w14:paraId="38D0C777" w14:textId="77777777" w:rsidR="004C6326" w:rsidRPr="006E54FE" w:rsidRDefault="004C6326" w:rsidP="00D13A76">
            <w:pPr>
              <w:snapToGrid/>
              <w:spacing w:line="240" w:lineRule="exact"/>
              <w:jc w:val="left"/>
              <w:rPr>
                <w:rFonts w:hAnsi="ＭＳ ゴシック"/>
                <w:sz w:val="18"/>
                <w:szCs w:val="18"/>
              </w:rPr>
            </w:pPr>
          </w:p>
          <w:p w14:paraId="38C49035" w14:textId="77777777" w:rsidR="004C6326" w:rsidRPr="006E54FE" w:rsidRDefault="004C6326" w:rsidP="00D13A76">
            <w:pPr>
              <w:snapToGrid/>
              <w:spacing w:line="240" w:lineRule="exact"/>
              <w:jc w:val="left"/>
              <w:rPr>
                <w:rFonts w:hAnsi="ＭＳ ゴシック"/>
                <w:sz w:val="18"/>
                <w:szCs w:val="18"/>
              </w:rPr>
            </w:pPr>
          </w:p>
          <w:p w14:paraId="25FB3533" w14:textId="77777777" w:rsidR="004C6326" w:rsidRPr="006E54FE" w:rsidRDefault="004C6326" w:rsidP="00D13A76">
            <w:pPr>
              <w:snapToGrid/>
              <w:spacing w:line="240" w:lineRule="exact"/>
              <w:jc w:val="left"/>
              <w:rPr>
                <w:rFonts w:hAnsi="ＭＳ ゴシック"/>
                <w:sz w:val="18"/>
                <w:szCs w:val="18"/>
              </w:rPr>
            </w:pPr>
          </w:p>
          <w:p w14:paraId="4A5A2779" w14:textId="77777777" w:rsidR="004C6326" w:rsidRPr="006E54FE" w:rsidRDefault="004C6326" w:rsidP="00D13A76">
            <w:pPr>
              <w:snapToGrid/>
              <w:spacing w:line="240" w:lineRule="exact"/>
              <w:jc w:val="left"/>
              <w:rPr>
                <w:rFonts w:hAnsi="ＭＳ ゴシック"/>
                <w:sz w:val="18"/>
                <w:szCs w:val="18"/>
              </w:rPr>
            </w:pPr>
          </w:p>
          <w:p w14:paraId="19617957" w14:textId="77777777" w:rsidR="004C6326" w:rsidRPr="006E54FE" w:rsidRDefault="004C6326" w:rsidP="00D13A76">
            <w:pPr>
              <w:snapToGrid/>
              <w:spacing w:line="240" w:lineRule="exact"/>
              <w:jc w:val="left"/>
              <w:rPr>
                <w:rFonts w:hAnsi="ＭＳ ゴシック"/>
                <w:sz w:val="18"/>
                <w:szCs w:val="18"/>
              </w:rPr>
            </w:pPr>
          </w:p>
          <w:p w14:paraId="744873C6" w14:textId="77777777" w:rsidR="004C6326" w:rsidRPr="006E54FE" w:rsidRDefault="004C6326" w:rsidP="00D13A76">
            <w:pPr>
              <w:snapToGrid/>
              <w:spacing w:line="240" w:lineRule="exact"/>
              <w:jc w:val="left"/>
              <w:rPr>
                <w:rFonts w:hAnsi="ＭＳ ゴシック"/>
                <w:sz w:val="18"/>
                <w:szCs w:val="18"/>
              </w:rPr>
            </w:pPr>
          </w:p>
          <w:p w14:paraId="66E66575" w14:textId="77777777" w:rsidR="004C6326" w:rsidRPr="006E54FE" w:rsidRDefault="004C6326" w:rsidP="00D13A76">
            <w:pPr>
              <w:snapToGrid/>
              <w:spacing w:line="240" w:lineRule="exact"/>
              <w:jc w:val="left"/>
              <w:rPr>
                <w:rFonts w:hAnsi="ＭＳ ゴシック"/>
                <w:sz w:val="18"/>
                <w:szCs w:val="18"/>
              </w:rPr>
            </w:pPr>
          </w:p>
          <w:p w14:paraId="3908A768" w14:textId="77777777" w:rsidR="004C6326" w:rsidRPr="006E54FE" w:rsidRDefault="004C6326" w:rsidP="00D13A76">
            <w:pPr>
              <w:snapToGrid/>
              <w:spacing w:line="240" w:lineRule="exact"/>
              <w:jc w:val="left"/>
              <w:rPr>
                <w:rFonts w:hAnsi="ＭＳ ゴシック"/>
                <w:sz w:val="18"/>
                <w:szCs w:val="18"/>
              </w:rPr>
            </w:pPr>
          </w:p>
          <w:p w14:paraId="6D79E06D" w14:textId="77777777" w:rsidR="004C6326" w:rsidRPr="006E54FE" w:rsidRDefault="004C6326" w:rsidP="00D13A76">
            <w:pPr>
              <w:snapToGrid/>
              <w:spacing w:line="240" w:lineRule="exact"/>
              <w:jc w:val="left"/>
              <w:rPr>
                <w:rFonts w:hAnsi="ＭＳ ゴシック"/>
                <w:sz w:val="18"/>
                <w:szCs w:val="18"/>
              </w:rPr>
            </w:pPr>
          </w:p>
          <w:p w14:paraId="23431453" w14:textId="77777777" w:rsidR="004C6326" w:rsidRPr="006E54FE" w:rsidRDefault="004C6326" w:rsidP="00D13A76">
            <w:pPr>
              <w:snapToGrid/>
              <w:spacing w:line="240" w:lineRule="exact"/>
              <w:jc w:val="left"/>
              <w:rPr>
                <w:szCs w:val="20"/>
              </w:rPr>
            </w:pPr>
          </w:p>
        </w:tc>
      </w:tr>
    </w:tbl>
    <w:p w14:paraId="5A82E70C" w14:textId="77777777" w:rsidR="00257955" w:rsidRPr="00800338" w:rsidRDefault="00257955" w:rsidP="00257955">
      <w:pPr>
        <w:snapToGrid/>
        <w:jc w:val="left"/>
      </w:pP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257955" w:rsidRPr="00800338" w14:paraId="42B7C879" w14:textId="77777777" w:rsidTr="00561529">
        <w:trPr>
          <w:trHeight w:val="275"/>
        </w:trPr>
        <w:tc>
          <w:tcPr>
            <w:tcW w:w="1134" w:type="dxa"/>
            <w:vAlign w:val="center"/>
          </w:tcPr>
          <w:p w14:paraId="6AE695EB" w14:textId="77777777" w:rsidR="00257955" w:rsidRPr="00800338" w:rsidRDefault="00257955" w:rsidP="00561529">
            <w:pPr>
              <w:snapToGrid/>
            </w:pPr>
            <w:r w:rsidRPr="00800338">
              <w:rPr>
                <w:rFonts w:hint="eastAsia"/>
              </w:rPr>
              <w:t>項目</w:t>
            </w:r>
          </w:p>
        </w:tc>
        <w:tc>
          <w:tcPr>
            <w:tcW w:w="5782" w:type="dxa"/>
            <w:vAlign w:val="center"/>
          </w:tcPr>
          <w:p w14:paraId="2B123B0E" w14:textId="77777777" w:rsidR="00257955" w:rsidRPr="00800338" w:rsidRDefault="00257955" w:rsidP="00561529">
            <w:pPr>
              <w:snapToGrid/>
            </w:pPr>
            <w:r w:rsidRPr="00800338">
              <w:rPr>
                <w:rFonts w:hint="eastAsia"/>
              </w:rPr>
              <w:t>点検のポイント</w:t>
            </w:r>
          </w:p>
        </w:tc>
        <w:tc>
          <w:tcPr>
            <w:tcW w:w="1022" w:type="dxa"/>
            <w:vAlign w:val="center"/>
          </w:tcPr>
          <w:p w14:paraId="7570441A" w14:textId="77777777" w:rsidR="00257955" w:rsidRPr="00800338" w:rsidRDefault="00257955" w:rsidP="00561529">
            <w:pPr>
              <w:snapToGrid/>
            </w:pPr>
            <w:r w:rsidRPr="00800338">
              <w:rPr>
                <w:rFonts w:hint="eastAsia"/>
              </w:rPr>
              <w:t>点検</w:t>
            </w:r>
          </w:p>
        </w:tc>
        <w:tc>
          <w:tcPr>
            <w:tcW w:w="1710" w:type="dxa"/>
            <w:vAlign w:val="center"/>
          </w:tcPr>
          <w:p w14:paraId="6EF1863D" w14:textId="77777777" w:rsidR="00257955" w:rsidRPr="00800338" w:rsidRDefault="00257955" w:rsidP="00561529">
            <w:pPr>
              <w:snapToGrid/>
            </w:pPr>
            <w:r w:rsidRPr="00800338">
              <w:rPr>
                <w:rFonts w:hint="eastAsia"/>
              </w:rPr>
              <w:t>根拠</w:t>
            </w:r>
          </w:p>
        </w:tc>
      </w:tr>
      <w:tr w:rsidR="001158C1" w:rsidRPr="00800338" w14:paraId="255B1D12" w14:textId="77777777" w:rsidTr="001158C1">
        <w:trPr>
          <w:trHeight w:val="3230"/>
        </w:trPr>
        <w:tc>
          <w:tcPr>
            <w:tcW w:w="1134" w:type="dxa"/>
            <w:vMerge w:val="restart"/>
            <w:tcBorders>
              <w:top w:val="single" w:sz="4" w:space="0" w:color="auto"/>
            </w:tcBorders>
          </w:tcPr>
          <w:p w14:paraId="6A2258D2" w14:textId="078A518B" w:rsidR="001158C1" w:rsidRPr="006E54FE" w:rsidRDefault="00961EB2" w:rsidP="00257955">
            <w:pPr>
              <w:snapToGrid/>
              <w:jc w:val="both"/>
              <w:rPr>
                <w:szCs w:val="20"/>
              </w:rPr>
            </w:pPr>
            <w:r w:rsidRPr="006E54FE">
              <w:rPr>
                <w:rFonts w:hint="eastAsia"/>
                <w:szCs w:val="20"/>
              </w:rPr>
              <w:t>２６</w:t>
            </w:r>
          </w:p>
          <w:p w14:paraId="42B651D9" w14:textId="77777777" w:rsidR="001158C1" w:rsidRPr="006E54FE" w:rsidRDefault="001158C1" w:rsidP="00257955">
            <w:pPr>
              <w:snapToGrid/>
              <w:spacing w:afterLines="50" w:after="142"/>
              <w:jc w:val="both"/>
              <w:rPr>
                <w:szCs w:val="20"/>
                <w:u w:val="dotted"/>
              </w:rPr>
            </w:pPr>
            <w:r w:rsidRPr="006E54FE">
              <w:rPr>
                <w:rFonts w:hint="eastAsia"/>
                <w:szCs w:val="20"/>
                <w:u w:val="dotted"/>
              </w:rPr>
              <w:t>サービスの取扱方針</w:t>
            </w:r>
          </w:p>
          <w:p w14:paraId="03D945FF" w14:textId="77777777" w:rsidR="001158C1" w:rsidRPr="006E54FE" w:rsidRDefault="001158C1" w:rsidP="00147C43">
            <w:pPr>
              <w:spacing w:afterLines="50" w:after="142"/>
              <w:jc w:val="both"/>
              <w:rPr>
                <w:szCs w:val="20"/>
              </w:rPr>
            </w:pPr>
            <w:r w:rsidRPr="006E54FE">
              <w:rPr>
                <w:rFonts w:hint="eastAsia"/>
                <w:szCs w:val="20"/>
              </w:rPr>
              <w:t>（続き）</w:t>
            </w:r>
          </w:p>
          <w:p w14:paraId="36B35B07" w14:textId="71422913" w:rsidR="001158C1" w:rsidRPr="006E54FE" w:rsidRDefault="001158C1" w:rsidP="00961EB2">
            <w:pPr>
              <w:snapToGrid/>
              <w:ind w:firstLineChars="100" w:firstLine="182"/>
              <w:jc w:val="both"/>
              <w:rPr>
                <w:szCs w:val="20"/>
              </w:rPr>
            </w:pPr>
            <w:r w:rsidRPr="006E54FE">
              <w:rPr>
                <w:rFonts w:hAnsi="ＭＳ ゴシック"/>
                <w:szCs w:val="22"/>
              </w:rPr>
              <w:br w:type="page"/>
            </w:r>
            <w:r w:rsidR="00961EB2" w:rsidRPr="006E54FE">
              <w:rPr>
                <w:rFonts w:hint="eastAsia"/>
                <w:szCs w:val="20"/>
                <w:bdr w:val="single" w:sz="4" w:space="0" w:color="auto"/>
              </w:rPr>
              <w:t>共通</w:t>
            </w:r>
          </w:p>
          <w:p w14:paraId="19B7FB14" w14:textId="77777777" w:rsidR="001158C1" w:rsidRPr="006E54FE" w:rsidRDefault="001158C1" w:rsidP="00343676">
            <w:pPr>
              <w:jc w:val="left"/>
            </w:pPr>
          </w:p>
          <w:p w14:paraId="4227F872" w14:textId="77777777" w:rsidR="001158C1" w:rsidRPr="006E54FE" w:rsidRDefault="001158C1" w:rsidP="00343676">
            <w:pPr>
              <w:jc w:val="left"/>
            </w:pPr>
          </w:p>
          <w:p w14:paraId="12730083" w14:textId="77777777" w:rsidR="001158C1" w:rsidRPr="006E54FE" w:rsidRDefault="001158C1" w:rsidP="00343676">
            <w:pPr>
              <w:jc w:val="left"/>
            </w:pPr>
          </w:p>
          <w:p w14:paraId="60E765EC" w14:textId="77777777" w:rsidR="001158C1" w:rsidRPr="006E54FE" w:rsidRDefault="001158C1" w:rsidP="00343676">
            <w:pPr>
              <w:jc w:val="left"/>
            </w:pPr>
          </w:p>
          <w:p w14:paraId="283E01C0" w14:textId="77777777" w:rsidR="001158C1" w:rsidRPr="006E54FE" w:rsidRDefault="001158C1" w:rsidP="00343676">
            <w:pPr>
              <w:jc w:val="left"/>
            </w:pPr>
          </w:p>
          <w:p w14:paraId="6DD5F59E" w14:textId="77777777" w:rsidR="001158C1" w:rsidRPr="006E54FE" w:rsidRDefault="001158C1" w:rsidP="00343676">
            <w:pPr>
              <w:jc w:val="left"/>
            </w:pPr>
          </w:p>
          <w:p w14:paraId="443CAA8E" w14:textId="77777777" w:rsidR="001158C1" w:rsidRPr="006E54FE" w:rsidRDefault="001158C1" w:rsidP="00343676">
            <w:pPr>
              <w:jc w:val="left"/>
            </w:pPr>
          </w:p>
          <w:p w14:paraId="6667E2AC" w14:textId="77777777" w:rsidR="001158C1" w:rsidRPr="006E54FE" w:rsidRDefault="001158C1" w:rsidP="00343676">
            <w:pPr>
              <w:jc w:val="left"/>
            </w:pPr>
          </w:p>
          <w:p w14:paraId="3A6FDF90" w14:textId="77777777" w:rsidR="001158C1" w:rsidRPr="006E54FE" w:rsidRDefault="001158C1" w:rsidP="00343676">
            <w:pPr>
              <w:jc w:val="left"/>
            </w:pPr>
          </w:p>
          <w:p w14:paraId="70E0738C" w14:textId="77777777" w:rsidR="001158C1" w:rsidRPr="006E54FE" w:rsidRDefault="001158C1" w:rsidP="00343676">
            <w:pPr>
              <w:jc w:val="left"/>
            </w:pPr>
          </w:p>
          <w:p w14:paraId="6DBDB2B3" w14:textId="77777777" w:rsidR="001158C1" w:rsidRPr="006E54FE" w:rsidRDefault="001158C1" w:rsidP="00343676">
            <w:pPr>
              <w:jc w:val="left"/>
            </w:pPr>
          </w:p>
          <w:p w14:paraId="217D6C26" w14:textId="77777777" w:rsidR="001158C1" w:rsidRPr="006E54FE" w:rsidRDefault="001158C1" w:rsidP="00343676">
            <w:pPr>
              <w:jc w:val="left"/>
            </w:pPr>
          </w:p>
          <w:p w14:paraId="63AAAFAA" w14:textId="77777777" w:rsidR="001158C1" w:rsidRPr="006E54FE" w:rsidRDefault="001158C1" w:rsidP="00343676">
            <w:pPr>
              <w:jc w:val="left"/>
            </w:pPr>
          </w:p>
          <w:p w14:paraId="26220000" w14:textId="77777777" w:rsidR="001158C1" w:rsidRPr="006E54FE" w:rsidRDefault="001158C1" w:rsidP="00343676">
            <w:pPr>
              <w:jc w:val="left"/>
            </w:pPr>
          </w:p>
          <w:p w14:paraId="0166C16B" w14:textId="77777777" w:rsidR="001158C1" w:rsidRPr="006E54FE" w:rsidRDefault="001158C1" w:rsidP="00343676">
            <w:pPr>
              <w:jc w:val="left"/>
            </w:pPr>
          </w:p>
          <w:p w14:paraId="5E16C8F0" w14:textId="77777777" w:rsidR="001158C1" w:rsidRPr="006E54FE" w:rsidRDefault="001158C1" w:rsidP="00343676">
            <w:pPr>
              <w:jc w:val="left"/>
            </w:pPr>
          </w:p>
          <w:p w14:paraId="2B277954" w14:textId="77777777" w:rsidR="001158C1" w:rsidRPr="006E54FE" w:rsidRDefault="001158C1" w:rsidP="00343676">
            <w:pPr>
              <w:jc w:val="left"/>
            </w:pPr>
          </w:p>
          <w:p w14:paraId="24665E2A" w14:textId="77777777" w:rsidR="001158C1" w:rsidRPr="006E54FE" w:rsidRDefault="001158C1" w:rsidP="00343676">
            <w:pPr>
              <w:jc w:val="left"/>
            </w:pPr>
          </w:p>
          <w:p w14:paraId="06373226" w14:textId="77777777" w:rsidR="001158C1" w:rsidRPr="006E54FE" w:rsidRDefault="001158C1" w:rsidP="00343676">
            <w:pPr>
              <w:jc w:val="left"/>
            </w:pPr>
          </w:p>
          <w:p w14:paraId="0E8B9AD3" w14:textId="77777777" w:rsidR="001158C1" w:rsidRPr="006E54FE" w:rsidRDefault="001158C1" w:rsidP="00343676">
            <w:pPr>
              <w:jc w:val="left"/>
            </w:pPr>
          </w:p>
          <w:p w14:paraId="1CBF3AEA" w14:textId="77777777" w:rsidR="001158C1" w:rsidRPr="006E54FE" w:rsidRDefault="001158C1" w:rsidP="00343676">
            <w:pPr>
              <w:jc w:val="left"/>
            </w:pPr>
          </w:p>
          <w:p w14:paraId="6F43E791" w14:textId="77777777" w:rsidR="001158C1" w:rsidRPr="006E54FE" w:rsidRDefault="001158C1" w:rsidP="00343676">
            <w:pPr>
              <w:jc w:val="left"/>
            </w:pPr>
          </w:p>
          <w:p w14:paraId="1B17873C" w14:textId="77777777" w:rsidR="001158C1" w:rsidRPr="006E54FE" w:rsidRDefault="001158C1" w:rsidP="00343676">
            <w:pPr>
              <w:jc w:val="left"/>
            </w:pPr>
          </w:p>
          <w:p w14:paraId="70ABCF74" w14:textId="77777777" w:rsidR="001158C1" w:rsidRPr="006E54FE" w:rsidRDefault="001158C1" w:rsidP="00343676">
            <w:pPr>
              <w:jc w:val="left"/>
            </w:pPr>
          </w:p>
          <w:p w14:paraId="0A4279FF" w14:textId="77777777" w:rsidR="001158C1" w:rsidRPr="006E54FE" w:rsidRDefault="001158C1" w:rsidP="00343676">
            <w:pPr>
              <w:jc w:val="left"/>
            </w:pPr>
          </w:p>
          <w:p w14:paraId="334EF1FF" w14:textId="77777777" w:rsidR="001158C1" w:rsidRPr="006E54FE" w:rsidRDefault="001158C1" w:rsidP="00343676">
            <w:pPr>
              <w:jc w:val="left"/>
            </w:pPr>
          </w:p>
          <w:p w14:paraId="76A68C9D" w14:textId="77777777" w:rsidR="001158C1" w:rsidRPr="006E54FE" w:rsidRDefault="001158C1" w:rsidP="00343676">
            <w:pPr>
              <w:jc w:val="left"/>
            </w:pPr>
          </w:p>
          <w:p w14:paraId="6E6D6017" w14:textId="77777777" w:rsidR="001158C1" w:rsidRPr="006E54FE" w:rsidRDefault="001158C1" w:rsidP="00343676">
            <w:pPr>
              <w:jc w:val="left"/>
            </w:pPr>
          </w:p>
          <w:p w14:paraId="750C3256" w14:textId="77777777" w:rsidR="001158C1" w:rsidRPr="006E54FE" w:rsidRDefault="001158C1" w:rsidP="00343676">
            <w:pPr>
              <w:jc w:val="left"/>
            </w:pPr>
          </w:p>
          <w:p w14:paraId="0A4FE390" w14:textId="4D2CD35B" w:rsidR="001158C1" w:rsidRPr="006E54FE" w:rsidRDefault="001158C1" w:rsidP="00343676">
            <w:pPr>
              <w:jc w:val="left"/>
              <w:rPr>
                <w:szCs w:val="20"/>
              </w:rPr>
            </w:pPr>
          </w:p>
        </w:tc>
        <w:tc>
          <w:tcPr>
            <w:tcW w:w="5782" w:type="dxa"/>
            <w:tcBorders>
              <w:top w:val="single" w:sz="4" w:space="0" w:color="auto"/>
              <w:bottom w:val="single" w:sz="4" w:space="0" w:color="auto"/>
            </w:tcBorders>
          </w:tcPr>
          <w:p w14:paraId="3BF9009F" w14:textId="29E7B5B8" w:rsidR="001158C1" w:rsidRPr="006E54FE" w:rsidRDefault="001158C1" w:rsidP="00257955">
            <w:pPr>
              <w:snapToGrid/>
              <w:spacing w:afterLines="50" w:after="142"/>
              <w:jc w:val="both"/>
              <w:rPr>
                <w:rFonts w:hAnsi="ＭＳ ゴシック"/>
                <w:sz w:val="18"/>
                <w:szCs w:val="18"/>
                <w:bdr w:val="single" w:sz="4" w:space="0" w:color="auto"/>
              </w:rPr>
            </w:pPr>
            <w:r w:rsidRPr="006E54FE">
              <w:rPr>
                <w:rFonts w:hAnsi="ＭＳ ゴシック" w:hint="eastAsia"/>
                <w:szCs w:val="20"/>
              </w:rPr>
              <w:t xml:space="preserve">（４）総合的な支援の推進　</w:t>
            </w:r>
          </w:p>
          <w:p w14:paraId="5A99A668" w14:textId="519851DB" w:rsidR="001158C1" w:rsidRPr="006E54FE" w:rsidRDefault="001158C1" w:rsidP="00257955">
            <w:pPr>
              <w:snapToGrid/>
              <w:spacing w:afterLines="50" w:after="142"/>
              <w:ind w:leftChars="100" w:left="182" w:firstLineChars="100" w:firstLine="182"/>
              <w:jc w:val="both"/>
              <w:rPr>
                <w:rFonts w:hAnsi="ＭＳ ゴシック"/>
                <w:szCs w:val="20"/>
              </w:rPr>
            </w:pPr>
            <w:r w:rsidRPr="006E54FE">
              <w:rPr>
                <w:rFonts w:hAnsi="ＭＳ ゴシック" w:hint="eastAsia"/>
                <w:noProof/>
                <w:szCs w:val="20"/>
              </w:rPr>
              <mc:AlternateContent>
                <mc:Choice Requires="wps">
                  <w:drawing>
                    <wp:anchor distT="0" distB="0" distL="114300" distR="114300" simplePos="0" relativeHeight="251698176" behindDoc="0" locked="0" layoutInCell="1" allowOverlap="1" wp14:anchorId="06E347C9" wp14:editId="5BE75B30">
                      <wp:simplePos x="0" y="0"/>
                      <wp:positionH relativeFrom="column">
                        <wp:posOffset>-696773</wp:posOffset>
                      </wp:positionH>
                      <wp:positionV relativeFrom="paragraph">
                        <wp:posOffset>960349</wp:posOffset>
                      </wp:positionV>
                      <wp:extent cx="5925134" cy="753465"/>
                      <wp:effectExtent l="0" t="0" r="19050" b="27940"/>
                      <wp:wrapNone/>
                      <wp:docPr id="817026604"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34" cy="753465"/>
                              </a:xfrm>
                              <a:prstGeom prst="rect">
                                <a:avLst/>
                              </a:prstGeom>
                              <a:solidFill>
                                <a:srgbClr val="FFFFFF"/>
                              </a:solidFill>
                              <a:ln w="6350">
                                <a:solidFill>
                                  <a:srgbClr val="000000"/>
                                </a:solidFill>
                                <a:miter lim="800000"/>
                                <a:headEnd/>
                                <a:tailEnd/>
                              </a:ln>
                            </wps:spPr>
                            <wps:txbx>
                              <w:txbxContent>
                                <w:p w14:paraId="34C24C20" w14:textId="77777777" w:rsidR="001158C1" w:rsidRPr="006E54FE" w:rsidRDefault="001158C1" w:rsidP="00257955">
                                  <w:pPr>
                                    <w:spacing w:beforeLines="20" w:before="57"/>
                                    <w:ind w:leftChars="50" w:left="91" w:rightChars="50" w:right="91"/>
                                    <w:jc w:val="both"/>
                                    <w:rPr>
                                      <w:rFonts w:hAnsi="ＭＳ ゴシック"/>
                                      <w:sz w:val="16"/>
                                      <w:szCs w:val="16"/>
                                    </w:rPr>
                                  </w:pPr>
                                  <w:r w:rsidRPr="006E54FE">
                                    <w:rPr>
                                      <w:rFonts w:hAnsi="ＭＳ ゴシック" w:hint="eastAsia"/>
                                      <w:sz w:val="16"/>
                                      <w:szCs w:val="16"/>
                                    </w:rPr>
                                    <w:t>＜解釈通知　第三の３(</w:t>
                                  </w:r>
                                  <w:r w:rsidRPr="006E54FE">
                                    <w:rPr>
                                      <w:rFonts w:hAnsi="ＭＳ ゴシック"/>
                                      <w:sz w:val="16"/>
                                      <w:szCs w:val="16"/>
                                    </w:rPr>
                                    <w:t>15</w:t>
                                  </w:r>
                                  <w:r w:rsidRPr="006E54FE">
                                    <w:rPr>
                                      <w:rFonts w:hAnsi="ＭＳ ゴシック" w:hint="eastAsia"/>
                                      <w:sz w:val="16"/>
                                      <w:szCs w:val="16"/>
                                    </w:rPr>
                                    <w:t>)④＞</w:t>
                                  </w:r>
                                </w:p>
                                <w:p w14:paraId="1CEF497C" w14:textId="4044EC53" w:rsidR="001158C1" w:rsidRPr="006E54FE" w:rsidRDefault="001158C1" w:rsidP="00257955">
                                  <w:pPr>
                                    <w:ind w:leftChars="50" w:left="233" w:rightChars="50" w:right="91" w:hangingChars="100" w:hanging="142"/>
                                    <w:jc w:val="both"/>
                                    <w:rPr>
                                      <w:rFonts w:hAnsi="ＭＳ ゴシック"/>
                                      <w:sz w:val="16"/>
                                      <w:szCs w:val="16"/>
                                    </w:rPr>
                                  </w:pPr>
                                  <w:r w:rsidRPr="006E54FE">
                                    <w:rPr>
                                      <w:rFonts w:hAnsi="ＭＳ ゴシック" w:hint="eastAsia"/>
                                      <w:sz w:val="16"/>
                                      <w:szCs w:val="16"/>
                                    </w:rPr>
                                    <w:t xml:space="preserve">○　</w:t>
                                  </w:r>
                                  <w:r w:rsidRPr="006E54FE">
                                    <w:rPr>
                                      <w:rFonts w:hAnsi="ＭＳ ゴシック"/>
                                      <w:sz w:val="16"/>
                                      <w:szCs w:val="16"/>
                                    </w:rPr>
                                    <w:t>事業者は、障害児の適</w:t>
                                  </w:r>
                                  <w:r w:rsidRPr="006E54FE">
                                    <w:rPr>
                                      <w:rFonts w:hAnsi="ＭＳ ゴシック" w:hint="eastAsia"/>
                                      <w:sz w:val="16"/>
                                      <w:szCs w:val="16"/>
                                    </w:rPr>
                                    <w:t>正、障害の特性その他の事情を踏まえた支援</w:t>
                                  </w:r>
                                  <w:r w:rsidR="000F18F4" w:rsidRPr="006E54FE">
                                    <w:rPr>
                                      <w:rFonts w:hAnsi="ＭＳ ゴシック" w:hint="eastAsia"/>
                                      <w:sz w:val="16"/>
                                      <w:szCs w:val="16"/>
                                    </w:rPr>
                                    <w:t>等</w:t>
                                  </w:r>
                                  <w:r w:rsidRPr="006E54FE">
                                    <w:rPr>
                                      <w:rFonts w:hAnsi="ＭＳ ゴシック" w:hint="eastAsia"/>
                                      <w:sz w:val="16"/>
                                      <w:szCs w:val="16"/>
                                    </w:rPr>
                                    <w:t>（治療に係る部分を除く。</w:t>
                                  </w:r>
                                  <w:r w:rsidRPr="006E54FE">
                                    <w:rPr>
                                      <w:rFonts w:hAnsi="ＭＳ ゴシック"/>
                                      <w:sz w:val="16"/>
                                      <w:szCs w:val="16"/>
                                    </w:rPr>
                                    <w:t>）の確保</w:t>
                                  </w:r>
                                  <w:r w:rsidRPr="006E54FE">
                                    <w:rPr>
                                      <w:rFonts w:hAnsi="ＭＳ ゴシック" w:hint="eastAsia"/>
                                      <w:sz w:val="16"/>
                                      <w:szCs w:val="16"/>
                                    </w:rPr>
                                    <w:t>並びに</w:t>
                                  </w:r>
                                  <w:r w:rsidR="00830E20" w:rsidRPr="006E54FE">
                                    <w:rPr>
                                      <w:rFonts w:hAnsi="ＭＳ ゴシック" w:hint="eastAsia"/>
                                      <w:sz w:val="16"/>
                                      <w:szCs w:val="16"/>
                                    </w:rPr>
                                    <w:t>サービス</w:t>
                                  </w:r>
                                  <w:r w:rsidRPr="006E54FE">
                                    <w:rPr>
                                      <w:rFonts w:hAnsi="ＭＳ ゴシック" w:hint="eastAsia"/>
                                      <w:sz w:val="16"/>
                                      <w:szCs w:val="16"/>
                                    </w:rPr>
                                    <w:t>の質の評価及びその改善の適切な実施の観点から、</w:t>
                                  </w:r>
                                  <w:r w:rsidR="000F18F4" w:rsidRPr="006E54FE">
                                    <w:rPr>
                                      <w:rFonts w:hAnsi="ＭＳ ゴシック" w:hint="eastAsia"/>
                                      <w:sz w:val="16"/>
                                      <w:szCs w:val="16"/>
                                    </w:rPr>
                                    <w:t>サービス</w:t>
                                  </w:r>
                                  <w:r w:rsidRPr="006E54FE">
                                    <w:rPr>
                                      <w:rFonts w:hAnsi="ＭＳ ゴシック" w:hint="eastAsia"/>
                                      <w:sz w:val="16"/>
                                      <w:szCs w:val="16"/>
                                    </w:rPr>
                                    <w:t>の提供に当たっては、</w:t>
                                  </w:r>
                                  <w:r w:rsidRPr="006E54FE">
                                    <w:rPr>
                                      <w:rFonts w:hAnsi="ＭＳ ゴシック"/>
                                      <w:sz w:val="16"/>
                                      <w:szCs w:val="16"/>
                                    </w:rPr>
                                    <w:t>5 領域（｢健康・</w:t>
                                  </w:r>
                                  <w:r w:rsidRPr="006E54FE">
                                    <w:rPr>
                                      <w:rFonts w:hAnsi="ＭＳ ゴシック" w:hint="eastAsia"/>
                                      <w:sz w:val="16"/>
                                      <w:szCs w:val="16"/>
                                    </w:rPr>
                                    <w:t>生活｣、｢運動・感覚｣、｢認知・行動｣、｢言語・コミュニケーション｣及び｢人間関係・社会性｣）を含む総合的な支援内容としなければならないこととしたものである。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347C9" id="Text Box 779" o:spid="_x0000_s1052" type="#_x0000_t202" style="position:absolute;left:0;text-align:left;margin-left:-54.85pt;margin-top:75.6pt;width:466.55pt;height:5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ZjHAIAADE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" strokeweight=".5pt">
                      <v:textbox inset="5.85pt,.7pt,5.85pt,.7pt">
                        <w:txbxContent>
                          <w:p w14:paraId="34C24C20" w14:textId="77777777" w:rsidR="001158C1" w:rsidRPr="006E54FE" w:rsidRDefault="001158C1" w:rsidP="00257955">
                            <w:pPr>
                              <w:spacing w:beforeLines="20" w:before="57"/>
                              <w:ind w:leftChars="50" w:left="91" w:rightChars="50" w:right="91"/>
                              <w:jc w:val="both"/>
                              <w:rPr>
                                <w:rFonts w:hAnsi="ＭＳ ゴシック"/>
                                <w:sz w:val="16"/>
                                <w:szCs w:val="16"/>
                              </w:rPr>
                            </w:pPr>
                            <w:r w:rsidRPr="006E54FE">
                              <w:rPr>
                                <w:rFonts w:hAnsi="ＭＳ ゴシック" w:hint="eastAsia"/>
                                <w:sz w:val="16"/>
                                <w:szCs w:val="16"/>
                              </w:rPr>
                              <w:t>＜解釈通知　第三の３(</w:t>
                            </w:r>
                            <w:r w:rsidRPr="006E54FE">
                              <w:rPr>
                                <w:rFonts w:hAnsi="ＭＳ ゴシック"/>
                                <w:sz w:val="16"/>
                                <w:szCs w:val="16"/>
                              </w:rPr>
                              <w:t>15</w:t>
                            </w:r>
                            <w:r w:rsidRPr="006E54FE">
                              <w:rPr>
                                <w:rFonts w:hAnsi="ＭＳ ゴシック" w:hint="eastAsia"/>
                                <w:sz w:val="16"/>
                                <w:szCs w:val="16"/>
                              </w:rPr>
                              <w:t>)④＞</w:t>
                            </w:r>
                          </w:p>
                          <w:p w14:paraId="1CEF497C" w14:textId="4044EC53" w:rsidR="001158C1" w:rsidRPr="006E54FE" w:rsidRDefault="001158C1" w:rsidP="00257955">
                            <w:pPr>
                              <w:ind w:leftChars="50" w:left="233" w:rightChars="50" w:right="91" w:hangingChars="100" w:hanging="142"/>
                              <w:jc w:val="both"/>
                              <w:rPr>
                                <w:rFonts w:hAnsi="ＭＳ ゴシック"/>
                                <w:sz w:val="16"/>
                                <w:szCs w:val="16"/>
                              </w:rPr>
                            </w:pPr>
                            <w:r w:rsidRPr="006E54FE">
                              <w:rPr>
                                <w:rFonts w:hAnsi="ＭＳ ゴシック" w:hint="eastAsia"/>
                                <w:sz w:val="16"/>
                                <w:szCs w:val="16"/>
                              </w:rPr>
                              <w:t xml:space="preserve">○　</w:t>
                            </w:r>
                            <w:r w:rsidRPr="006E54FE">
                              <w:rPr>
                                <w:rFonts w:hAnsi="ＭＳ ゴシック"/>
                                <w:sz w:val="16"/>
                                <w:szCs w:val="16"/>
                              </w:rPr>
                              <w:t>事業者は、障害児の適</w:t>
                            </w:r>
                            <w:r w:rsidRPr="006E54FE">
                              <w:rPr>
                                <w:rFonts w:hAnsi="ＭＳ ゴシック" w:hint="eastAsia"/>
                                <w:sz w:val="16"/>
                                <w:szCs w:val="16"/>
                              </w:rPr>
                              <w:t>正、障害の特性その他の事情を踏まえた支援</w:t>
                            </w:r>
                            <w:r w:rsidR="000F18F4" w:rsidRPr="006E54FE">
                              <w:rPr>
                                <w:rFonts w:hAnsi="ＭＳ ゴシック" w:hint="eastAsia"/>
                                <w:sz w:val="16"/>
                                <w:szCs w:val="16"/>
                              </w:rPr>
                              <w:t>等</w:t>
                            </w:r>
                            <w:r w:rsidRPr="006E54FE">
                              <w:rPr>
                                <w:rFonts w:hAnsi="ＭＳ ゴシック" w:hint="eastAsia"/>
                                <w:sz w:val="16"/>
                                <w:szCs w:val="16"/>
                              </w:rPr>
                              <w:t>（治療に係る部分を除く。</w:t>
                            </w:r>
                            <w:r w:rsidRPr="006E54FE">
                              <w:rPr>
                                <w:rFonts w:hAnsi="ＭＳ ゴシック"/>
                                <w:sz w:val="16"/>
                                <w:szCs w:val="16"/>
                              </w:rPr>
                              <w:t>）の確保</w:t>
                            </w:r>
                            <w:r w:rsidRPr="006E54FE">
                              <w:rPr>
                                <w:rFonts w:hAnsi="ＭＳ ゴシック" w:hint="eastAsia"/>
                                <w:sz w:val="16"/>
                                <w:szCs w:val="16"/>
                              </w:rPr>
                              <w:t>並びに</w:t>
                            </w:r>
                            <w:r w:rsidR="00830E20" w:rsidRPr="006E54FE">
                              <w:rPr>
                                <w:rFonts w:hAnsi="ＭＳ ゴシック" w:hint="eastAsia"/>
                                <w:sz w:val="16"/>
                                <w:szCs w:val="16"/>
                              </w:rPr>
                              <w:t>サービス</w:t>
                            </w:r>
                            <w:r w:rsidRPr="006E54FE">
                              <w:rPr>
                                <w:rFonts w:hAnsi="ＭＳ ゴシック" w:hint="eastAsia"/>
                                <w:sz w:val="16"/>
                                <w:szCs w:val="16"/>
                              </w:rPr>
                              <w:t>の質の評価及びその改善の適切な実施の観点から、</w:t>
                            </w:r>
                            <w:r w:rsidR="000F18F4" w:rsidRPr="006E54FE">
                              <w:rPr>
                                <w:rFonts w:hAnsi="ＭＳ ゴシック" w:hint="eastAsia"/>
                                <w:sz w:val="16"/>
                                <w:szCs w:val="16"/>
                              </w:rPr>
                              <w:t>サービス</w:t>
                            </w:r>
                            <w:r w:rsidRPr="006E54FE">
                              <w:rPr>
                                <w:rFonts w:hAnsi="ＭＳ ゴシック" w:hint="eastAsia"/>
                                <w:sz w:val="16"/>
                                <w:szCs w:val="16"/>
                              </w:rPr>
                              <w:t>の提供に当たっては、</w:t>
                            </w:r>
                            <w:r w:rsidRPr="006E54FE">
                              <w:rPr>
                                <w:rFonts w:hAnsi="ＭＳ ゴシック"/>
                                <w:sz w:val="16"/>
                                <w:szCs w:val="16"/>
                              </w:rPr>
                              <w:t>5 領域（｢健康・</w:t>
                            </w:r>
                            <w:r w:rsidRPr="006E54FE">
                              <w:rPr>
                                <w:rFonts w:hAnsi="ＭＳ ゴシック" w:hint="eastAsia"/>
                                <w:sz w:val="16"/>
                                <w:szCs w:val="16"/>
                              </w:rPr>
                              <w:t>生活｣、｢運動・感覚｣、｢認知・行動｣、｢言語・コミュニケーション｣及び｢人間関係・社会性｣）を含む総合的な支援内容としなければならないこととしたものである。</w:t>
                            </w:r>
                          </w:p>
                        </w:txbxContent>
                      </v:textbox>
                    </v:shape>
                  </w:pict>
                </mc:Fallback>
              </mc:AlternateContent>
            </w:r>
            <w:r w:rsidRPr="006E54FE">
              <w:rPr>
                <w:rFonts w:hAnsi="ＭＳ ゴシック" w:hint="eastAsia"/>
                <w:szCs w:val="20"/>
              </w:rPr>
              <w:t>事業者は、障害児の適性、障害の特性その他の事情を踏まえた支援の確保並びに</w:t>
            </w:r>
            <w:r w:rsidR="00830E20" w:rsidRPr="006E54FE">
              <w:rPr>
                <w:rFonts w:hAnsi="ＭＳ ゴシック" w:hint="eastAsia"/>
                <w:szCs w:val="20"/>
              </w:rPr>
              <w:t>下記（５）</w:t>
            </w:r>
            <w:r w:rsidRPr="006E54FE">
              <w:rPr>
                <w:rFonts w:hAnsi="ＭＳ ゴシック" w:hint="eastAsia"/>
                <w:szCs w:val="20"/>
              </w:rPr>
              <w:t>に規定する</w:t>
            </w:r>
            <w:r w:rsidR="00830E20" w:rsidRPr="006E54FE">
              <w:rPr>
                <w:rFonts w:hAnsi="ＭＳ ゴシック" w:hint="eastAsia"/>
                <w:szCs w:val="20"/>
              </w:rPr>
              <w:t>サービス</w:t>
            </w:r>
            <w:r w:rsidRPr="006E54FE">
              <w:rPr>
                <w:rFonts w:hAnsi="ＭＳ ゴシック" w:hint="eastAsia"/>
                <w:szCs w:val="20"/>
              </w:rPr>
              <w:t>の質の評価及びその改善の適切な実施の観点から、</w:t>
            </w:r>
            <w:r w:rsidR="00830E20" w:rsidRPr="006E54FE">
              <w:rPr>
                <w:rFonts w:hAnsi="ＭＳ ゴシック" w:hint="eastAsia"/>
                <w:szCs w:val="20"/>
              </w:rPr>
              <w:t>サービス</w:t>
            </w:r>
            <w:r w:rsidRPr="006E54FE">
              <w:rPr>
                <w:rFonts w:hAnsi="ＭＳ ゴシック" w:hint="eastAsia"/>
                <w:szCs w:val="20"/>
              </w:rPr>
              <w:t>の提供に当たっては、心身の健康等に関する領域を含む総合的な支援を行っていますか。</w:t>
            </w:r>
          </w:p>
          <w:p w14:paraId="35D9AFCE" w14:textId="094D464C" w:rsidR="001158C1" w:rsidRPr="006E54FE" w:rsidRDefault="001158C1" w:rsidP="00257955">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46CB87E7" w14:textId="77777777" w:rsidR="001158C1" w:rsidRPr="006E54FE" w:rsidRDefault="008E4AA5" w:rsidP="00257955">
            <w:pPr>
              <w:snapToGrid/>
              <w:jc w:val="both"/>
            </w:pPr>
            <w:sdt>
              <w:sdtPr>
                <w:rPr>
                  <w:rFonts w:hint="eastAsia"/>
                </w:rPr>
                <w:id w:val="209379772"/>
                <w14:checkbox>
                  <w14:checked w14:val="0"/>
                  <w14:checkedState w14:val="00FE" w14:font="Wingdings"/>
                  <w14:uncheckedState w14:val="2610" w14:font="ＭＳ ゴシック"/>
                </w14:checkbox>
              </w:sdtPr>
              <w:sdtEndPr/>
              <w:sdtContent>
                <w:r w:rsidR="001158C1" w:rsidRPr="006E54FE">
                  <w:rPr>
                    <w:rFonts w:hAnsi="ＭＳ ゴシック" w:hint="eastAsia"/>
                  </w:rPr>
                  <w:t>☐</w:t>
                </w:r>
              </w:sdtContent>
            </w:sdt>
            <w:r w:rsidR="001158C1" w:rsidRPr="006E54FE">
              <w:rPr>
                <w:rFonts w:hint="eastAsia"/>
              </w:rPr>
              <w:t>いる</w:t>
            </w:r>
          </w:p>
          <w:p w14:paraId="09298E3A" w14:textId="77777777" w:rsidR="001158C1" w:rsidRPr="006E54FE" w:rsidRDefault="008E4AA5" w:rsidP="00257955">
            <w:pPr>
              <w:snapToGrid/>
              <w:jc w:val="both"/>
            </w:pPr>
            <w:sdt>
              <w:sdtPr>
                <w:rPr>
                  <w:rFonts w:hint="eastAsia"/>
                </w:rPr>
                <w:id w:val="1440331589"/>
                <w14:checkbox>
                  <w14:checked w14:val="0"/>
                  <w14:checkedState w14:val="00FE" w14:font="Wingdings"/>
                  <w14:uncheckedState w14:val="2610" w14:font="ＭＳ ゴシック"/>
                </w14:checkbox>
              </w:sdtPr>
              <w:sdtEndPr/>
              <w:sdtContent>
                <w:r w:rsidR="001158C1" w:rsidRPr="006E54FE">
                  <w:rPr>
                    <w:rFonts w:hAnsi="ＭＳ ゴシック" w:hint="eastAsia"/>
                  </w:rPr>
                  <w:t>☐</w:t>
                </w:r>
              </w:sdtContent>
            </w:sdt>
            <w:r w:rsidR="001158C1" w:rsidRPr="006E54FE">
              <w:rPr>
                <w:rFonts w:hint="eastAsia"/>
              </w:rPr>
              <w:t>いない</w:t>
            </w:r>
          </w:p>
          <w:p w14:paraId="7B3A36EB" w14:textId="77777777" w:rsidR="001158C1" w:rsidRPr="006E54FE" w:rsidRDefault="001158C1" w:rsidP="00FE59AE">
            <w:pPr>
              <w:jc w:val="both"/>
            </w:pPr>
          </w:p>
        </w:tc>
        <w:tc>
          <w:tcPr>
            <w:tcW w:w="1710" w:type="dxa"/>
            <w:tcBorders>
              <w:top w:val="single" w:sz="4" w:space="0" w:color="auto"/>
              <w:bottom w:val="single" w:sz="4" w:space="0" w:color="auto"/>
            </w:tcBorders>
          </w:tcPr>
          <w:p w14:paraId="6DC8BA77" w14:textId="77777777" w:rsidR="001158C1" w:rsidRPr="006E54FE" w:rsidRDefault="001158C1" w:rsidP="00257955">
            <w:pPr>
              <w:snapToGrid/>
              <w:spacing w:line="240" w:lineRule="exact"/>
              <w:jc w:val="left"/>
              <w:rPr>
                <w:rFonts w:hAnsi="ＭＳ ゴシック"/>
                <w:sz w:val="18"/>
                <w:szCs w:val="18"/>
              </w:rPr>
            </w:pPr>
            <w:r w:rsidRPr="006E54FE">
              <w:rPr>
                <w:rFonts w:hAnsi="ＭＳ ゴシック" w:hint="eastAsia"/>
                <w:sz w:val="18"/>
                <w:szCs w:val="18"/>
              </w:rPr>
              <w:t>条例第28条第4項</w:t>
            </w:r>
          </w:p>
          <w:p w14:paraId="48A6486A" w14:textId="77777777" w:rsidR="001158C1" w:rsidRPr="006E54FE" w:rsidRDefault="001158C1" w:rsidP="00257955">
            <w:pPr>
              <w:snapToGrid/>
              <w:spacing w:line="240" w:lineRule="exact"/>
              <w:jc w:val="left"/>
              <w:rPr>
                <w:rFonts w:hAnsi="ＭＳ ゴシック"/>
                <w:sz w:val="18"/>
                <w:szCs w:val="18"/>
              </w:rPr>
            </w:pPr>
            <w:r w:rsidRPr="006E54FE">
              <w:rPr>
                <w:rFonts w:hAnsi="ＭＳ ゴシック" w:hint="eastAsia"/>
                <w:sz w:val="18"/>
                <w:szCs w:val="18"/>
              </w:rPr>
              <w:t>以下準用</w:t>
            </w:r>
          </w:p>
          <w:p w14:paraId="2E34D49D" w14:textId="77777777" w:rsidR="001158C1" w:rsidRPr="006E54FE" w:rsidRDefault="001158C1" w:rsidP="00257955">
            <w:pPr>
              <w:snapToGrid/>
              <w:spacing w:line="240" w:lineRule="exact"/>
              <w:jc w:val="left"/>
              <w:rPr>
                <w:rFonts w:hAnsi="ＭＳ ゴシック"/>
                <w:sz w:val="18"/>
                <w:szCs w:val="18"/>
              </w:rPr>
            </w:pPr>
            <w:r w:rsidRPr="006E54FE">
              <w:rPr>
                <w:rFonts w:hAnsi="ＭＳ ゴシック" w:hint="eastAsia"/>
                <w:sz w:val="18"/>
                <w:szCs w:val="18"/>
              </w:rPr>
              <w:t>省令第26条第4項</w:t>
            </w:r>
          </w:p>
          <w:p w14:paraId="3BCD572A" w14:textId="77777777" w:rsidR="001158C1" w:rsidRPr="006E54FE" w:rsidRDefault="001158C1" w:rsidP="00257955">
            <w:pPr>
              <w:snapToGrid/>
              <w:spacing w:line="240" w:lineRule="exact"/>
              <w:jc w:val="left"/>
              <w:rPr>
                <w:rFonts w:hAnsi="ＭＳ ゴシック"/>
                <w:sz w:val="18"/>
                <w:szCs w:val="18"/>
              </w:rPr>
            </w:pPr>
            <w:r w:rsidRPr="006E54FE">
              <w:rPr>
                <w:rFonts w:hAnsi="ＭＳ ゴシック" w:hint="eastAsia"/>
                <w:sz w:val="18"/>
                <w:szCs w:val="18"/>
              </w:rPr>
              <w:t>以下準用</w:t>
            </w:r>
          </w:p>
          <w:p w14:paraId="0359C159" w14:textId="77777777" w:rsidR="001158C1" w:rsidRPr="006E54FE" w:rsidRDefault="001158C1" w:rsidP="00D13A76">
            <w:pPr>
              <w:spacing w:line="240" w:lineRule="exact"/>
              <w:jc w:val="left"/>
              <w:rPr>
                <w:rFonts w:hAnsi="ＭＳ ゴシック"/>
                <w:sz w:val="18"/>
                <w:szCs w:val="18"/>
              </w:rPr>
            </w:pPr>
          </w:p>
        </w:tc>
      </w:tr>
      <w:tr w:rsidR="001158C1" w:rsidRPr="00800338" w14:paraId="6F3E0206" w14:textId="77777777" w:rsidTr="001158C1">
        <w:trPr>
          <w:trHeight w:val="1842"/>
        </w:trPr>
        <w:tc>
          <w:tcPr>
            <w:tcW w:w="1134" w:type="dxa"/>
            <w:vMerge/>
          </w:tcPr>
          <w:p w14:paraId="5062F799" w14:textId="77777777" w:rsidR="001158C1" w:rsidRPr="00800338" w:rsidRDefault="001158C1" w:rsidP="00343676">
            <w:pPr>
              <w:jc w:val="left"/>
              <w:rPr>
                <w:szCs w:val="20"/>
              </w:rPr>
            </w:pPr>
          </w:p>
        </w:tc>
        <w:tc>
          <w:tcPr>
            <w:tcW w:w="5782" w:type="dxa"/>
            <w:tcBorders>
              <w:top w:val="single" w:sz="4" w:space="0" w:color="auto"/>
              <w:bottom w:val="single" w:sz="4" w:space="0" w:color="auto"/>
            </w:tcBorders>
          </w:tcPr>
          <w:p w14:paraId="7FC19094" w14:textId="5EFCCA65" w:rsidR="001158C1" w:rsidRPr="001E1001" w:rsidRDefault="001158C1" w:rsidP="008F60BD">
            <w:pPr>
              <w:snapToGrid/>
              <w:ind w:left="182" w:hangingChars="100" w:hanging="182"/>
              <w:jc w:val="both"/>
              <w:rPr>
                <w:rFonts w:hAnsi="ＭＳ ゴシック"/>
                <w:szCs w:val="20"/>
              </w:rPr>
            </w:pPr>
            <w:r w:rsidRPr="001E1001">
              <w:rPr>
                <w:rFonts w:hAnsi="ＭＳ ゴシック" w:hint="eastAsia"/>
                <w:szCs w:val="20"/>
              </w:rPr>
              <w:t>（</w:t>
            </w:r>
            <w:r w:rsidRPr="006E54FE">
              <w:rPr>
                <w:rFonts w:hAnsi="ＭＳ ゴシック" w:hint="eastAsia"/>
                <w:szCs w:val="20"/>
              </w:rPr>
              <w:t>５</w:t>
            </w:r>
            <w:r w:rsidRPr="001E1001">
              <w:rPr>
                <w:rFonts w:hAnsi="ＭＳ ゴシック" w:hint="eastAsia"/>
                <w:szCs w:val="20"/>
              </w:rPr>
              <w:t xml:space="preserve">）サービスの質の評価及び改善　</w:t>
            </w:r>
          </w:p>
          <w:p w14:paraId="3FD48277" w14:textId="77777777" w:rsidR="001158C1" w:rsidRPr="001E1001" w:rsidRDefault="001158C1" w:rsidP="008F60BD">
            <w:pPr>
              <w:snapToGrid/>
              <w:ind w:leftChars="100" w:left="182" w:firstLineChars="100" w:firstLine="182"/>
              <w:jc w:val="both"/>
              <w:rPr>
                <w:rFonts w:hAnsi="ＭＳ ゴシック"/>
                <w:szCs w:val="20"/>
              </w:rPr>
            </w:pPr>
            <w:r w:rsidRPr="001E1001">
              <w:rPr>
                <w:rFonts w:hAnsi="ＭＳ ゴシック" w:hint="eastAsia"/>
                <w:szCs w:val="20"/>
              </w:rPr>
              <w:t>事業者は、その提供するサービスの質の評価を行い、常にその改善を図っていますか。</w:t>
            </w:r>
          </w:p>
          <w:p w14:paraId="569DDD14" w14:textId="77777777" w:rsidR="001158C1" w:rsidRPr="001E1001" w:rsidRDefault="001158C1" w:rsidP="00202231">
            <w:pPr>
              <w:snapToGrid/>
              <w:jc w:val="both"/>
              <w:rPr>
                <w:rFonts w:hAnsi="ＭＳ ゴシック"/>
                <w:szCs w:val="20"/>
              </w:rPr>
            </w:pPr>
            <w:r w:rsidRPr="001E1001">
              <w:rPr>
                <w:rFonts w:hAnsi="ＭＳ ゴシック" w:hint="eastAsia"/>
                <w:noProof/>
                <w:szCs w:val="20"/>
              </w:rPr>
              <mc:AlternateContent>
                <mc:Choice Requires="wps">
                  <w:drawing>
                    <wp:anchor distT="0" distB="0" distL="114300" distR="114300" simplePos="0" relativeHeight="251682816" behindDoc="0" locked="0" layoutInCell="1" allowOverlap="1" wp14:anchorId="57EB48F7" wp14:editId="23BF5B29">
                      <wp:simplePos x="0" y="0"/>
                      <wp:positionH relativeFrom="column">
                        <wp:posOffset>-696773</wp:posOffset>
                      </wp:positionH>
                      <wp:positionV relativeFrom="paragraph">
                        <wp:posOffset>101524</wp:posOffset>
                      </wp:positionV>
                      <wp:extent cx="5924906" cy="460857"/>
                      <wp:effectExtent l="0" t="0" r="19050" b="15875"/>
                      <wp:wrapNone/>
                      <wp:docPr id="9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906" cy="460857"/>
                              </a:xfrm>
                              <a:prstGeom prst="rect">
                                <a:avLst/>
                              </a:prstGeom>
                              <a:solidFill>
                                <a:srgbClr val="FFFFFF"/>
                              </a:solidFill>
                              <a:ln w="6350">
                                <a:solidFill>
                                  <a:srgbClr val="000000"/>
                                </a:solidFill>
                                <a:miter lim="800000"/>
                                <a:headEnd/>
                                <a:tailEnd/>
                              </a:ln>
                            </wps:spPr>
                            <wps:txbx>
                              <w:txbxContent>
                                <w:p w14:paraId="30E415EF" w14:textId="19C44458" w:rsidR="001158C1" w:rsidRPr="00ED2E57" w:rsidRDefault="001158C1" w:rsidP="008F60BD">
                                  <w:pPr>
                                    <w:spacing w:beforeLines="20" w:before="57"/>
                                    <w:ind w:leftChars="50" w:left="91" w:rightChars="50" w:right="91"/>
                                    <w:jc w:val="both"/>
                                    <w:rPr>
                                      <w:rFonts w:hAnsi="ＭＳ ゴシック"/>
                                      <w:sz w:val="16"/>
                                      <w:szCs w:val="16"/>
                                    </w:rPr>
                                  </w:pPr>
                                  <w:r w:rsidRPr="00ED2E57">
                                    <w:rPr>
                                      <w:rFonts w:hAnsi="ＭＳ ゴシック" w:hint="eastAsia"/>
                                      <w:sz w:val="16"/>
                                      <w:szCs w:val="16"/>
                                    </w:rPr>
                                    <w:t>＜解釈通知　第三の３(</w:t>
                                  </w:r>
                                  <w:r w:rsidRPr="00ED2E57">
                                    <w:rPr>
                                      <w:rFonts w:hAnsi="ＭＳ ゴシック"/>
                                      <w:sz w:val="16"/>
                                      <w:szCs w:val="16"/>
                                    </w:rPr>
                                    <w:t>15</w:t>
                                  </w:r>
                                  <w:r w:rsidRPr="00ED2E57">
                                    <w:rPr>
                                      <w:rFonts w:hAnsi="ＭＳ ゴシック" w:hint="eastAsia"/>
                                      <w:sz w:val="16"/>
                                      <w:szCs w:val="16"/>
                                    </w:rPr>
                                    <w:t>)⑤＞</w:t>
                                  </w:r>
                                </w:p>
                                <w:p w14:paraId="392A3915" w14:textId="25D9F3C6" w:rsidR="001158C1" w:rsidRPr="00ED2E57" w:rsidRDefault="001158C1" w:rsidP="00257955">
                                  <w:pPr>
                                    <w:ind w:leftChars="50" w:left="233" w:rightChars="50" w:right="91" w:hangingChars="100" w:hanging="142"/>
                                    <w:jc w:val="both"/>
                                    <w:rPr>
                                      <w:rFonts w:hAnsi="ＭＳ ゴシック"/>
                                      <w:sz w:val="16"/>
                                      <w:szCs w:val="16"/>
                                    </w:rPr>
                                  </w:pPr>
                                  <w:r w:rsidRPr="00ED2E57">
                                    <w:rPr>
                                      <w:rFonts w:hAnsi="ＭＳ ゴシック" w:hint="eastAsia"/>
                                      <w:sz w:val="16"/>
                                      <w:szCs w:val="16"/>
                                    </w:rPr>
                                    <w:t xml:space="preserve">○　</w:t>
                                  </w:r>
                                  <w:r w:rsidRPr="00ED2E57">
                                    <w:rPr>
                                      <w:rFonts w:hAnsi="ＭＳ ゴシック"/>
                                      <w:sz w:val="16"/>
                                      <w:szCs w:val="16"/>
                                    </w:rPr>
                                    <w:t>事業者は、自らその提</w:t>
                                  </w:r>
                                  <w:r w:rsidRPr="00ED2E57">
                                    <w:rPr>
                                      <w:rFonts w:hAnsi="ＭＳ ゴシック" w:hint="eastAsia"/>
                                      <w:sz w:val="16"/>
                                      <w:szCs w:val="16"/>
                                    </w:rPr>
                                    <w:t>供する</w:t>
                                  </w:r>
                                  <w:r w:rsidR="00072774" w:rsidRPr="00ED2E57">
                                    <w:rPr>
                                      <w:rFonts w:hAnsi="ＭＳ ゴシック" w:hint="eastAsia"/>
                                      <w:sz w:val="16"/>
                                      <w:szCs w:val="16"/>
                                    </w:rPr>
                                    <w:t>サービス</w:t>
                                  </w:r>
                                  <w:r w:rsidRPr="00ED2E57">
                                    <w:rPr>
                                      <w:rFonts w:hAnsi="ＭＳ ゴシック" w:hint="eastAsia"/>
                                      <w:sz w:val="16"/>
                                      <w:szCs w:val="16"/>
                                    </w:rPr>
                                    <w:t>の質の評価を行うことはもとより、第三者による外部評価の導入を図るよう努め、常にサービスを提供する施設としての質の改善を図らなければならないこととしたものである。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B48F7" id="_x0000_s1053" type="#_x0000_t202" style="position:absolute;left:0;text-align:left;margin-left:-54.85pt;margin-top:8pt;width:466.55pt;height:3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" strokeweight=".5pt">
                      <v:textbox inset="5.85pt,.7pt,5.85pt,.7pt">
                        <w:txbxContent>
                          <w:p w14:paraId="30E415EF" w14:textId="19C44458" w:rsidR="001158C1" w:rsidRPr="00ED2E57" w:rsidRDefault="001158C1" w:rsidP="008F60BD">
                            <w:pPr>
                              <w:spacing w:beforeLines="20" w:before="57"/>
                              <w:ind w:leftChars="50" w:left="91" w:rightChars="50" w:right="91"/>
                              <w:jc w:val="both"/>
                              <w:rPr>
                                <w:rFonts w:hAnsi="ＭＳ ゴシック"/>
                                <w:sz w:val="16"/>
                                <w:szCs w:val="16"/>
                              </w:rPr>
                            </w:pPr>
                            <w:r w:rsidRPr="00ED2E57">
                              <w:rPr>
                                <w:rFonts w:hAnsi="ＭＳ ゴシック" w:hint="eastAsia"/>
                                <w:sz w:val="16"/>
                                <w:szCs w:val="16"/>
                              </w:rPr>
                              <w:t>＜解釈通知　第三の３(</w:t>
                            </w:r>
                            <w:r w:rsidRPr="00ED2E57">
                              <w:rPr>
                                <w:rFonts w:hAnsi="ＭＳ ゴシック"/>
                                <w:sz w:val="16"/>
                                <w:szCs w:val="16"/>
                              </w:rPr>
                              <w:t>15</w:t>
                            </w:r>
                            <w:r w:rsidRPr="00ED2E57">
                              <w:rPr>
                                <w:rFonts w:hAnsi="ＭＳ ゴシック" w:hint="eastAsia"/>
                                <w:sz w:val="16"/>
                                <w:szCs w:val="16"/>
                              </w:rPr>
                              <w:t>)⑤＞</w:t>
                            </w:r>
                          </w:p>
                          <w:p w14:paraId="392A3915" w14:textId="25D9F3C6" w:rsidR="001158C1" w:rsidRPr="00ED2E57" w:rsidRDefault="001158C1" w:rsidP="00257955">
                            <w:pPr>
                              <w:ind w:leftChars="50" w:left="233" w:rightChars="50" w:right="91" w:hangingChars="100" w:hanging="142"/>
                              <w:jc w:val="both"/>
                              <w:rPr>
                                <w:rFonts w:hAnsi="ＭＳ ゴシック"/>
                                <w:sz w:val="16"/>
                                <w:szCs w:val="16"/>
                              </w:rPr>
                            </w:pPr>
                            <w:r w:rsidRPr="00ED2E57">
                              <w:rPr>
                                <w:rFonts w:hAnsi="ＭＳ ゴシック" w:hint="eastAsia"/>
                                <w:sz w:val="16"/>
                                <w:szCs w:val="16"/>
                              </w:rPr>
                              <w:t xml:space="preserve">○　</w:t>
                            </w:r>
                            <w:r w:rsidRPr="00ED2E57">
                              <w:rPr>
                                <w:rFonts w:hAnsi="ＭＳ ゴシック"/>
                                <w:sz w:val="16"/>
                                <w:szCs w:val="16"/>
                              </w:rPr>
                              <w:t>事業者は、自らその提</w:t>
                            </w:r>
                            <w:r w:rsidRPr="00ED2E57">
                              <w:rPr>
                                <w:rFonts w:hAnsi="ＭＳ ゴシック" w:hint="eastAsia"/>
                                <w:sz w:val="16"/>
                                <w:szCs w:val="16"/>
                              </w:rPr>
                              <w:t>供する</w:t>
                            </w:r>
                            <w:r w:rsidR="00072774" w:rsidRPr="00ED2E57">
                              <w:rPr>
                                <w:rFonts w:hAnsi="ＭＳ ゴシック" w:hint="eastAsia"/>
                                <w:sz w:val="16"/>
                                <w:szCs w:val="16"/>
                              </w:rPr>
                              <w:t>サービス</w:t>
                            </w:r>
                            <w:r w:rsidRPr="00ED2E57">
                              <w:rPr>
                                <w:rFonts w:hAnsi="ＭＳ ゴシック" w:hint="eastAsia"/>
                                <w:sz w:val="16"/>
                                <w:szCs w:val="16"/>
                              </w:rPr>
                              <w:t>の質の評価を行うことはもとより、第三者による外部評価の導入を図るよう努め、常にサービスを提供する施設としての質の改善を図らなければならないこととしたものである。</w:t>
                            </w:r>
                          </w:p>
                        </w:txbxContent>
                      </v:textbox>
                    </v:shape>
                  </w:pict>
                </mc:Fallback>
              </mc:AlternateContent>
            </w:r>
          </w:p>
          <w:p w14:paraId="01373DE8" w14:textId="77777777" w:rsidR="001158C1" w:rsidRPr="001E1001" w:rsidRDefault="001158C1" w:rsidP="00202231">
            <w:pPr>
              <w:snapToGrid/>
              <w:jc w:val="both"/>
              <w:rPr>
                <w:rFonts w:hAnsi="ＭＳ ゴシック"/>
                <w:szCs w:val="20"/>
              </w:rPr>
            </w:pPr>
          </w:p>
          <w:p w14:paraId="42BFEDDA" w14:textId="77777777" w:rsidR="001158C1" w:rsidRPr="001E1001" w:rsidRDefault="001158C1" w:rsidP="00147C43">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58149B90" w14:textId="77777777" w:rsidR="001158C1" w:rsidRPr="001E1001" w:rsidRDefault="008E4AA5" w:rsidP="00FE59AE">
            <w:pPr>
              <w:snapToGrid/>
              <w:jc w:val="both"/>
            </w:pPr>
            <w:sdt>
              <w:sdtPr>
                <w:rPr>
                  <w:rFonts w:hint="eastAsia"/>
                </w:rPr>
                <w:id w:val="-1514377155"/>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いる</w:t>
            </w:r>
          </w:p>
          <w:p w14:paraId="29A0B536" w14:textId="77777777" w:rsidR="001158C1" w:rsidRPr="001E1001" w:rsidRDefault="008E4AA5" w:rsidP="00FE59AE">
            <w:pPr>
              <w:snapToGrid/>
              <w:jc w:val="both"/>
              <w:rPr>
                <w:szCs w:val="20"/>
              </w:rPr>
            </w:pPr>
            <w:sdt>
              <w:sdtPr>
                <w:rPr>
                  <w:rFonts w:hint="eastAsia"/>
                </w:rPr>
                <w:id w:val="787172318"/>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いない</w:t>
            </w:r>
          </w:p>
        </w:tc>
        <w:tc>
          <w:tcPr>
            <w:tcW w:w="1710" w:type="dxa"/>
            <w:tcBorders>
              <w:top w:val="single" w:sz="4" w:space="0" w:color="auto"/>
            </w:tcBorders>
          </w:tcPr>
          <w:p w14:paraId="1554A08D" w14:textId="7636183E" w:rsidR="001158C1" w:rsidRPr="00EE1507" w:rsidRDefault="001158C1" w:rsidP="00D13A76">
            <w:pPr>
              <w:snapToGrid/>
              <w:spacing w:line="240" w:lineRule="exact"/>
              <w:jc w:val="left"/>
              <w:rPr>
                <w:rFonts w:hAnsi="ＭＳ ゴシック"/>
                <w:sz w:val="18"/>
                <w:szCs w:val="18"/>
              </w:rPr>
            </w:pPr>
            <w:r w:rsidRPr="001E1001">
              <w:rPr>
                <w:rFonts w:hAnsi="ＭＳ ゴシック" w:hint="eastAsia"/>
                <w:sz w:val="18"/>
                <w:szCs w:val="18"/>
              </w:rPr>
              <w:t>条例第28条</w:t>
            </w:r>
            <w:r w:rsidRPr="00EE1507">
              <w:rPr>
                <w:rFonts w:hAnsi="ＭＳ ゴシック" w:hint="eastAsia"/>
                <w:sz w:val="18"/>
                <w:szCs w:val="18"/>
              </w:rPr>
              <w:t>第5項</w:t>
            </w:r>
          </w:p>
          <w:p w14:paraId="6AA00315" w14:textId="77777777" w:rsidR="001158C1" w:rsidRPr="00EE1507" w:rsidRDefault="001158C1" w:rsidP="00D13A76">
            <w:pPr>
              <w:snapToGrid/>
              <w:spacing w:line="240" w:lineRule="exact"/>
              <w:jc w:val="left"/>
              <w:rPr>
                <w:rFonts w:hAnsi="ＭＳ ゴシック"/>
                <w:sz w:val="18"/>
                <w:szCs w:val="18"/>
              </w:rPr>
            </w:pPr>
            <w:r w:rsidRPr="00EE1507">
              <w:rPr>
                <w:rFonts w:hAnsi="ＭＳ ゴシック" w:hint="eastAsia"/>
                <w:sz w:val="18"/>
                <w:szCs w:val="18"/>
              </w:rPr>
              <w:t>以下準用</w:t>
            </w:r>
          </w:p>
          <w:p w14:paraId="17A32FDF" w14:textId="4075AB19" w:rsidR="001158C1" w:rsidRPr="001E1001" w:rsidRDefault="001158C1" w:rsidP="00D13A76">
            <w:pPr>
              <w:snapToGrid/>
              <w:spacing w:line="240" w:lineRule="exact"/>
              <w:jc w:val="both"/>
              <w:rPr>
                <w:rFonts w:hAnsi="ＭＳ ゴシック"/>
                <w:sz w:val="18"/>
                <w:szCs w:val="18"/>
              </w:rPr>
            </w:pPr>
            <w:r w:rsidRPr="00EE1507">
              <w:rPr>
                <w:rFonts w:hAnsi="ＭＳ ゴシック" w:hint="eastAsia"/>
                <w:sz w:val="18"/>
                <w:szCs w:val="18"/>
              </w:rPr>
              <w:t>省令第26条第5</w:t>
            </w:r>
            <w:r w:rsidRPr="001E1001">
              <w:rPr>
                <w:rFonts w:hAnsi="ＭＳ ゴシック" w:hint="eastAsia"/>
                <w:sz w:val="18"/>
                <w:szCs w:val="18"/>
              </w:rPr>
              <w:t>項</w:t>
            </w:r>
          </w:p>
          <w:p w14:paraId="6A703F6C" w14:textId="77777777" w:rsidR="001158C1" w:rsidRPr="001E1001" w:rsidRDefault="001158C1" w:rsidP="00D13A76">
            <w:pPr>
              <w:snapToGrid/>
              <w:spacing w:line="240" w:lineRule="exact"/>
              <w:jc w:val="both"/>
              <w:rPr>
                <w:szCs w:val="20"/>
              </w:rPr>
            </w:pPr>
            <w:r w:rsidRPr="001E1001">
              <w:rPr>
                <w:rFonts w:hAnsi="ＭＳ ゴシック" w:hint="eastAsia"/>
                <w:sz w:val="18"/>
                <w:szCs w:val="18"/>
              </w:rPr>
              <w:t>以下準用</w:t>
            </w:r>
          </w:p>
        </w:tc>
      </w:tr>
      <w:tr w:rsidR="001158C1" w:rsidRPr="00800338" w14:paraId="390A525C" w14:textId="77777777" w:rsidTr="001158C1">
        <w:trPr>
          <w:trHeight w:val="3688"/>
        </w:trPr>
        <w:tc>
          <w:tcPr>
            <w:tcW w:w="1134" w:type="dxa"/>
            <w:vMerge/>
          </w:tcPr>
          <w:p w14:paraId="7DD53C6D" w14:textId="77777777" w:rsidR="001158C1" w:rsidRPr="00800338" w:rsidRDefault="001158C1" w:rsidP="00343676">
            <w:pPr>
              <w:jc w:val="left"/>
            </w:pPr>
          </w:p>
        </w:tc>
        <w:tc>
          <w:tcPr>
            <w:tcW w:w="5782" w:type="dxa"/>
            <w:tcBorders>
              <w:bottom w:val="single" w:sz="4" w:space="0" w:color="auto"/>
            </w:tcBorders>
            <w:vAlign w:val="center"/>
          </w:tcPr>
          <w:p w14:paraId="787C20E6" w14:textId="627515B7" w:rsidR="001158C1" w:rsidRPr="006E54FE" w:rsidRDefault="001158C1" w:rsidP="008F60BD">
            <w:pPr>
              <w:snapToGrid/>
              <w:ind w:left="182" w:hangingChars="100" w:hanging="182"/>
              <w:jc w:val="both"/>
            </w:pPr>
            <w:r w:rsidRPr="001E1001">
              <w:rPr>
                <w:rFonts w:hint="eastAsia"/>
              </w:rPr>
              <w:t>（</w:t>
            </w:r>
            <w:r w:rsidRPr="006E54FE">
              <w:rPr>
                <w:rFonts w:hint="eastAsia"/>
              </w:rPr>
              <w:t xml:space="preserve">６）自己評価及び保護者評価の実施　</w:t>
            </w:r>
          </w:p>
          <w:p w14:paraId="4D0708C5" w14:textId="46F55300" w:rsidR="001158C1" w:rsidRPr="001E1001" w:rsidRDefault="001158C1" w:rsidP="008F60BD">
            <w:pPr>
              <w:snapToGrid/>
              <w:ind w:leftChars="100" w:left="182" w:firstLineChars="100" w:firstLine="182"/>
              <w:jc w:val="both"/>
            </w:pPr>
            <w:r w:rsidRPr="006E54FE">
              <w:rPr>
                <w:rFonts w:hAnsi="ＭＳ ゴシック" w:hint="eastAsia"/>
                <w:szCs w:val="20"/>
              </w:rPr>
              <w:t>事業者は、</w:t>
            </w:r>
            <w:r w:rsidRPr="006E54FE">
              <w:rPr>
                <w:rFonts w:hint="eastAsia"/>
              </w:rPr>
              <w:t>上記（５）の規定により、その提供するサービスの質の評価及び改善を行うに当たっては、次に掲げる事項について、事業所の従業者による評価を受けた上で、自ら評価を行うとともに、当該事業者を利用する障害児の保護者による評価を</w:t>
            </w:r>
            <w:r w:rsidRPr="001E1001">
              <w:rPr>
                <w:rFonts w:hint="eastAsia"/>
              </w:rPr>
              <w:t>受けて、その改善を図っていますか。</w:t>
            </w:r>
          </w:p>
          <w:p w14:paraId="21E85917" w14:textId="77777777" w:rsidR="001158C1" w:rsidRPr="001E1001" w:rsidRDefault="001158C1" w:rsidP="00147C43">
            <w:pPr>
              <w:snapToGrid/>
              <w:spacing w:beforeLines="30" w:before="85"/>
              <w:ind w:leftChars="100" w:left="324" w:hangingChars="100" w:hanging="142"/>
              <w:jc w:val="both"/>
              <w:rPr>
                <w:rFonts w:hAnsi="ＭＳ ゴシック"/>
                <w:sz w:val="16"/>
                <w:szCs w:val="18"/>
              </w:rPr>
            </w:pPr>
            <w:r w:rsidRPr="001E1001">
              <w:rPr>
                <w:rFonts w:hAnsi="ＭＳ ゴシック" w:hint="eastAsia"/>
                <w:sz w:val="16"/>
                <w:szCs w:val="18"/>
              </w:rPr>
              <w:t xml:space="preserve">一　</w:t>
            </w:r>
            <w:r w:rsidRPr="001E1001">
              <w:rPr>
                <w:rFonts w:hAnsi="ＭＳ ゴシック" w:hint="eastAsia"/>
                <w:spacing w:val="-4"/>
                <w:sz w:val="16"/>
                <w:szCs w:val="18"/>
              </w:rPr>
              <w:t>障害児や保護者の意向、障害児の適性、障害の特性その他の事情を踏まえた支援を提供するための体制の整備の状況</w:t>
            </w:r>
          </w:p>
          <w:p w14:paraId="69AE93EE"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二　従業者の勤務の体制及び資質の向上のための取組の状況</w:t>
            </w:r>
          </w:p>
          <w:p w14:paraId="696E03B9"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三　事業の用に供する設備及び備品の状況</w:t>
            </w:r>
          </w:p>
          <w:p w14:paraId="3C91D07C"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四　関係機関及び地域との連携、交流等の取組の状況</w:t>
            </w:r>
          </w:p>
          <w:p w14:paraId="40F7FDB0"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五　障害児や保護者に対する必要な情報の提供、助言・援助の実施状況</w:t>
            </w:r>
          </w:p>
          <w:p w14:paraId="04CC1E36"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六　緊急時における対応方法及び非常災害対策</w:t>
            </w:r>
          </w:p>
          <w:p w14:paraId="25AFA5DB" w14:textId="26255CA9" w:rsidR="001158C1" w:rsidRPr="001E1001" w:rsidRDefault="001158C1" w:rsidP="00147C43">
            <w:pPr>
              <w:snapToGrid/>
              <w:ind w:leftChars="100" w:left="364" w:hangingChars="100" w:hanging="182"/>
              <w:jc w:val="both"/>
              <w:rPr>
                <w:rFonts w:hAnsi="ＭＳ ゴシック"/>
                <w:sz w:val="16"/>
                <w:szCs w:val="18"/>
              </w:rPr>
            </w:pPr>
            <w:r w:rsidRPr="001E1001">
              <w:rPr>
                <w:rFonts w:hint="eastAsia"/>
                <w:noProof/>
              </w:rPr>
              <mc:AlternateContent>
                <mc:Choice Requires="wps">
                  <w:drawing>
                    <wp:anchor distT="0" distB="0" distL="114300" distR="114300" simplePos="0" relativeHeight="251687936" behindDoc="0" locked="0" layoutInCell="1" allowOverlap="1" wp14:anchorId="5B6C701C" wp14:editId="30CA337B">
                      <wp:simplePos x="0" y="0"/>
                      <wp:positionH relativeFrom="column">
                        <wp:posOffset>-712470</wp:posOffset>
                      </wp:positionH>
                      <wp:positionV relativeFrom="paragraph">
                        <wp:posOffset>192405</wp:posOffset>
                      </wp:positionV>
                      <wp:extent cx="6036310" cy="914400"/>
                      <wp:effectExtent l="0" t="0" r="21590" b="19050"/>
                      <wp:wrapNone/>
                      <wp:docPr id="96"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914400"/>
                              </a:xfrm>
                              <a:prstGeom prst="rect">
                                <a:avLst/>
                              </a:prstGeom>
                              <a:solidFill>
                                <a:srgbClr val="FFFFFF"/>
                              </a:solidFill>
                              <a:ln w="6350">
                                <a:solidFill>
                                  <a:srgbClr val="000000"/>
                                </a:solidFill>
                                <a:miter lim="800000"/>
                                <a:headEnd/>
                                <a:tailEnd/>
                              </a:ln>
                            </wps:spPr>
                            <wps:txbx>
                              <w:txbxContent>
                                <w:p w14:paraId="6385E277" w14:textId="6FA8F6A8" w:rsidR="001158C1" w:rsidRPr="006E54FE" w:rsidRDefault="001158C1" w:rsidP="00475ACE">
                                  <w:pPr>
                                    <w:spacing w:beforeLines="20" w:before="57" w:line="220" w:lineRule="exact"/>
                                    <w:ind w:leftChars="50" w:left="91" w:rightChars="50" w:right="91"/>
                                    <w:jc w:val="both"/>
                                    <w:rPr>
                                      <w:rFonts w:hAnsi="ＭＳ ゴシック"/>
                                      <w:sz w:val="14"/>
                                      <w:szCs w:val="14"/>
                                    </w:rPr>
                                  </w:pPr>
                                  <w:r w:rsidRPr="006E54FE">
                                    <w:rPr>
                                      <w:rFonts w:hAnsi="ＭＳ ゴシック" w:hint="eastAsia"/>
                                      <w:sz w:val="14"/>
                                      <w:szCs w:val="14"/>
                                    </w:rPr>
                                    <w:t>＜解釈通知　第三の３(</w:t>
                                  </w:r>
                                  <w:r w:rsidRPr="006E54FE">
                                    <w:rPr>
                                      <w:rFonts w:hAnsi="ＭＳ ゴシック"/>
                                      <w:sz w:val="14"/>
                                      <w:szCs w:val="14"/>
                                    </w:rPr>
                                    <w:t>15</w:t>
                                  </w:r>
                                  <w:r w:rsidRPr="006E54FE">
                                    <w:rPr>
                                      <w:rFonts w:hAnsi="ＭＳ ゴシック" w:hint="eastAsia"/>
                                      <w:sz w:val="14"/>
                                      <w:szCs w:val="14"/>
                                    </w:rPr>
                                    <w:t>)⑥＞</w:t>
                                  </w:r>
                                </w:p>
                                <w:p w14:paraId="1EBCD6FA" w14:textId="5C3B0EE2" w:rsidR="001158C1" w:rsidRPr="006E54FE" w:rsidRDefault="001158C1" w:rsidP="004C44D3">
                                  <w:pPr>
                                    <w:spacing w:line="220" w:lineRule="exact"/>
                                    <w:ind w:leftChars="50" w:left="213" w:rightChars="50" w:right="91" w:hangingChars="100" w:hanging="122"/>
                                    <w:jc w:val="both"/>
                                    <w:rPr>
                                      <w:rFonts w:hAnsi="ＭＳ ゴシック"/>
                                      <w:sz w:val="14"/>
                                      <w:szCs w:val="14"/>
                                    </w:rPr>
                                  </w:pPr>
                                  <w:r w:rsidRPr="006E54FE">
                                    <w:rPr>
                                      <w:rFonts w:hAnsi="ＭＳ ゴシック" w:hint="eastAsia"/>
                                      <w:sz w:val="14"/>
                                      <w:szCs w:val="14"/>
                                    </w:rPr>
                                    <w:t xml:space="preserve">○　</w:t>
                                  </w:r>
                                  <w:r w:rsidR="00CB07EC" w:rsidRPr="006E54FE">
                                    <w:rPr>
                                      <w:rFonts w:hAnsi="ＭＳ ゴシック" w:hint="eastAsia"/>
                                      <w:sz w:val="14"/>
                                      <w:szCs w:val="14"/>
                                    </w:rPr>
                                    <w:t>サービス</w:t>
                                  </w:r>
                                  <w:r w:rsidRPr="006E54FE">
                                    <w:rPr>
                                      <w:rFonts w:hAnsi="ＭＳ ゴシック"/>
                                      <w:sz w:val="14"/>
                                      <w:szCs w:val="14"/>
                                    </w:rPr>
                                    <w:t>の質の評価及び改善を</w:t>
                                  </w:r>
                                  <w:r w:rsidRPr="006E54FE">
                                    <w:rPr>
                                      <w:rFonts w:hAnsi="ＭＳ ゴシック" w:hint="eastAsia"/>
                                      <w:sz w:val="14"/>
                                      <w:szCs w:val="14"/>
                                    </w:rPr>
                                    <w:t>行うため、</w:t>
                                  </w:r>
                                  <w:r w:rsidR="00830E20" w:rsidRPr="006E54FE">
                                    <w:rPr>
                                      <w:rFonts w:hAnsi="ＭＳ ゴシック" w:hint="eastAsia"/>
                                      <w:sz w:val="14"/>
                                      <w:szCs w:val="14"/>
                                    </w:rPr>
                                    <w:t>上記（6）</w:t>
                                  </w:r>
                                  <w:r w:rsidRPr="006E54FE">
                                    <w:rPr>
                                      <w:rFonts w:hAnsi="ＭＳ ゴシック" w:hint="eastAsia"/>
                                      <w:sz w:val="14"/>
                                      <w:szCs w:val="14"/>
                                    </w:rPr>
                                    <w:t>第</w:t>
                                  </w:r>
                                  <w:r w:rsidRPr="006E54FE">
                                    <w:rPr>
                                      <w:rFonts w:hAnsi="ＭＳ ゴシック"/>
                                      <w:sz w:val="14"/>
                                      <w:szCs w:val="14"/>
                                    </w:rPr>
                                    <w:t>1 号から第7 号までに掲げる事項について、</w:t>
                                  </w:r>
                                  <w:r w:rsidRPr="006E54FE">
                                    <w:rPr>
                                      <w:rFonts w:hAnsi="ＭＳ ゴシック" w:hint="eastAsia"/>
                                      <w:sz w:val="14"/>
                                      <w:szCs w:val="14"/>
                                    </w:rPr>
                                    <w:t>事業者が当該事業所の従業者による評価を受けた上で、自ら評価を行うとともに、当該事業者を利用する障害児の保護者による評価（</w:t>
                                  </w:r>
                                  <w:r w:rsidR="00CB07EC" w:rsidRPr="006E54FE">
                                    <w:rPr>
                                      <w:rFonts w:hAnsi="ＭＳ ゴシック" w:hint="eastAsia"/>
                                      <w:sz w:val="14"/>
                                      <w:szCs w:val="14"/>
                                    </w:rPr>
                                    <w:t>解釈通知　第三の３(</w:t>
                                  </w:r>
                                  <w:r w:rsidR="00CB07EC" w:rsidRPr="006E54FE">
                                    <w:rPr>
                                      <w:rFonts w:hAnsi="ＭＳ ゴシック"/>
                                      <w:sz w:val="14"/>
                                      <w:szCs w:val="14"/>
                                    </w:rPr>
                                    <w:t>15</w:t>
                                  </w:r>
                                  <w:r w:rsidR="00CB07EC" w:rsidRPr="006E54FE">
                                    <w:rPr>
                                      <w:rFonts w:hAnsi="ＭＳ ゴシック" w:hint="eastAsia"/>
                                      <w:sz w:val="14"/>
                                      <w:szCs w:val="14"/>
                                    </w:rPr>
                                    <w:t>)</w:t>
                                  </w:r>
                                  <w:r w:rsidRPr="006E54FE">
                                    <w:rPr>
                                      <w:rFonts w:hAnsi="ＭＳ ゴシック" w:hint="eastAsia"/>
                                      <w:sz w:val="14"/>
                                      <w:szCs w:val="14"/>
                                    </w:rPr>
                                    <w:t>⑦において「保護者評価」という。）を受けて、その改善を図らなければならないこととしたものである。なお、当該評価及び改善を図るに当たっては、児童発達支援ガイドラインを参考にすることが望ましい。また、都道府県等が別途、児童発達支援における支援の質を担保するためのガイドライン等を定めている場合には、当該ガイドライン等を参考にすることは差し支え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701C" id="Text Box 954" o:spid="_x0000_s1054" type="#_x0000_t202" style="position:absolute;left:0;text-align:left;margin-left:-56.1pt;margin-top:15.15pt;width:475.3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" strokeweight=".5pt">
                      <v:textbox inset="5.85pt,.7pt,5.85pt,.7pt">
                        <w:txbxContent>
                          <w:p w14:paraId="6385E277" w14:textId="6FA8F6A8" w:rsidR="001158C1" w:rsidRPr="006E54FE" w:rsidRDefault="001158C1" w:rsidP="00475ACE">
                            <w:pPr>
                              <w:spacing w:beforeLines="20" w:before="57" w:line="220" w:lineRule="exact"/>
                              <w:ind w:leftChars="50" w:left="91" w:rightChars="50" w:right="91"/>
                              <w:jc w:val="both"/>
                              <w:rPr>
                                <w:rFonts w:hAnsi="ＭＳ ゴシック"/>
                                <w:sz w:val="14"/>
                                <w:szCs w:val="14"/>
                              </w:rPr>
                            </w:pPr>
                            <w:r w:rsidRPr="006E54FE">
                              <w:rPr>
                                <w:rFonts w:hAnsi="ＭＳ ゴシック" w:hint="eastAsia"/>
                                <w:sz w:val="14"/>
                                <w:szCs w:val="14"/>
                              </w:rPr>
                              <w:t>＜解釈通知　第三の３(</w:t>
                            </w:r>
                            <w:r w:rsidRPr="006E54FE">
                              <w:rPr>
                                <w:rFonts w:hAnsi="ＭＳ ゴシック"/>
                                <w:sz w:val="14"/>
                                <w:szCs w:val="14"/>
                              </w:rPr>
                              <w:t>15</w:t>
                            </w:r>
                            <w:r w:rsidRPr="006E54FE">
                              <w:rPr>
                                <w:rFonts w:hAnsi="ＭＳ ゴシック" w:hint="eastAsia"/>
                                <w:sz w:val="14"/>
                                <w:szCs w:val="14"/>
                              </w:rPr>
                              <w:t>)⑥＞</w:t>
                            </w:r>
                          </w:p>
                          <w:p w14:paraId="1EBCD6FA" w14:textId="5C3B0EE2" w:rsidR="001158C1" w:rsidRPr="006E54FE" w:rsidRDefault="001158C1" w:rsidP="004C44D3">
                            <w:pPr>
                              <w:spacing w:line="220" w:lineRule="exact"/>
                              <w:ind w:leftChars="50" w:left="213" w:rightChars="50" w:right="91" w:hangingChars="100" w:hanging="122"/>
                              <w:jc w:val="both"/>
                              <w:rPr>
                                <w:rFonts w:hAnsi="ＭＳ ゴシック"/>
                                <w:sz w:val="14"/>
                                <w:szCs w:val="14"/>
                              </w:rPr>
                            </w:pPr>
                            <w:r w:rsidRPr="006E54FE">
                              <w:rPr>
                                <w:rFonts w:hAnsi="ＭＳ ゴシック" w:hint="eastAsia"/>
                                <w:sz w:val="14"/>
                                <w:szCs w:val="14"/>
                              </w:rPr>
                              <w:t xml:space="preserve">○　</w:t>
                            </w:r>
                            <w:r w:rsidR="00CB07EC" w:rsidRPr="006E54FE">
                              <w:rPr>
                                <w:rFonts w:hAnsi="ＭＳ ゴシック" w:hint="eastAsia"/>
                                <w:sz w:val="14"/>
                                <w:szCs w:val="14"/>
                              </w:rPr>
                              <w:t>サービス</w:t>
                            </w:r>
                            <w:r w:rsidRPr="006E54FE">
                              <w:rPr>
                                <w:rFonts w:hAnsi="ＭＳ ゴシック"/>
                                <w:sz w:val="14"/>
                                <w:szCs w:val="14"/>
                              </w:rPr>
                              <w:t>の質の評価及び改善を</w:t>
                            </w:r>
                            <w:r w:rsidRPr="006E54FE">
                              <w:rPr>
                                <w:rFonts w:hAnsi="ＭＳ ゴシック" w:hint="eastAsia"/>
                                <w:sz w:val="14"/>
                                <w:szCs w:val="14"/>
                              </w:rPr>
                              <w:t>行うため、</w:t>
                            </w:r>
                            <w:r w:rsidR="00830E20" w:rsidRPr="006E54FE">
                              <w:rPr>
                                <w:rFonts w:hAnsi="ＭＳ ゴシック" w:hint="eastAsia"/>
                                <w:sz w:val="14"/>
                                <w:szCs w:val="14"/>
                              </w:rPr>
                              <w:t>上記（6）</w:t>
                            </w:r>
                            <w:r w:rsidRPr="006E54FE">
                              <w:rPr>
                                <w:rFonts w:hAnsi="ＭＳ ゴシック" w:hint="eastAsia"/>
                                <w:sz w:val="14"/>
                                <w:szCs w:val="14"/>
                              </w:rPr>
                              <w:t>第</w:t>
                            </w:r>
                            <w:r w:rsidRPr="006E54FE">
                              <w:rPr>
                                <w:rFonts w:hAnsi="ＭＳ ゴシック"/>
                                <w:sz w:val="14"/>
                                <w:szCs w:val="14"/>
                              </w:rPr>
                              <w:t>1 号から第7 号までに掲げる事項について、</w:t>
                            </w:r>
                            <w:r w:rsidRPr="006E54FE">
                              <w:rPr>
                                <w:rFonts w:hAnsi="ＭＳ ゴシック" w:hint="eastAsia"/>
                                <w:sz w:val="14"/>
                                <w:szCs w:val="14"/>
                              </w:rPr>
                              <w:t>事業者が当該事業所の従業者による評価を受けた上で、自ら評価を行うとともに、当該事業者を利用する障害児の保護者による評価（</w:t>
                            </w:r>
                            <w:r w:rsidR="00CB07EC" w:rsidRPr="006E54FE">
                              <w:rPr>
                                <w:rFonts w:hAnsi="ＭＳ ゴシック" w:hint="eastAsia"/>
                                <w:sz w:val="14"/>
                                <w:szCs w:val="14"/>
                              </w:rPr>
                              <w:t>解釈通知　第三の３(</w:t>
                            </w:r>
                            <w:r w:rsidR="00CB07EC" w:rsidRPr="006E54FE">
                              <w:rPr>
                                <w:rFonts w:hAnsi="ＭＳ ゴシック"/>
                                <w:sz w:val="14"/>
                                <w:szCs w:val="14"/>
                              </w:rPr>
                              <w:t>15</w:t>
                            </w:r>
                            <w:r w:rsidR="00CB07EC" w:rsidRPr="006E54FE">
                              <w:rPr>
                                <w:rFonts w:hAnsi="ＭＳ ゴシック" w:hint="eastAsia"/>
                                <w:sz w:val="14"/>
                                <w:szCs w:val="14"/>
                              </w:rPr>
                              <w:t>)</w:t>
                            </w:r>
                            <w:r w:rsidRPr="006E54FE">
                              <w:rPr>
                                <w:rFonts w:hAnsi="ＭＳ ゴシック" w:hint="eastAsia"/>
                                <w:sz w:val="14"/>
                                <w:szCs w:val="14"/>
                              </w:rPr>
                              <w:t>⑦において「保護者評価」という。）を受けて、その改善を図らなければならないこととしたものである。なお、当該評価及び改善を図るに当たっては、児童発達支援ガイドラインを参考にすることが望ましい。また、都道府県等が別途、児童発達支援における支援の質を担保するためのガイドライン等を定めている場合には、当該ガイドライン等を参考にすることは差し支えないこととする。</w:t>
                            </w:r>
                          </w:p>
                        </w:txbxContent>
                      </v:textbox>
                    </v:shape>
                  </w:pict>
                </mc:Fallback>
              </mc:AlternateContent>
            </w:r>
            <w:r w:rsidRPr="001E1001">
              <w:rPr>
                <w:rFonts w:hAnsi="ＭＳ ゴシック" w:hint="eastAsia"/>
                <w:sz w:val="16"/>
                <w:szCs w:val="18"/>
              </w:rPr>
              <w:t>七　業務の改善を図るための措置の実施状況</w:t>
            </w:r>
          </w:p>
          <w:p w14:paraId="5E7A8ACA" w14:textId="093A8C4F" w:rsidR="001158C1" w:rsidRPr="001E1001" w:rsidRDefault="001158C1" w:rsidP="008F60BD">
            <w:pPr>
              <w:snapToGrid/>
              <w:spacing w:afterLines="10" w:after="28"/>
              <w:jc w:val="both"/>
            </w:pPr>
          </w:p>
          <w:p w14:paraId="1E2B451F" w14:textId="77777777" w:rsidR="001158C1" w:rsidRPr="001E1001" w:rsidRDefault="001158C1" w:rsidP="008F60BD">
            <w:pPr>
              <w:snapToGrid/>
              <w:spacing w:afterLines="10" w:after="28"/>
              <w:jc w:val="both"/>
            </w:pPr>
          </w:p>
          <w:p w14:paraId="7D0772A7" w14:textId="77777777" w:rsidR="001158C1" w:rsidRPr="001E1001" w:rsidRDefault="001158C1" w:rsidP="008F60BD">
            <w:pPr>
              <w:snapToGrid/>
              <w:spacing w:afterLines="10" w:after="28"/>
              <w:jc w:val="both"/>
            </w:pPr>
          </w:p>
          <w:p w14:paraId="21C659F2" w14:textId="77777777" w:rsidR="001158C1" w:rsidRPr="001E1001" w:rsidRDefault="001158C1" w:rsidP="008F60BD">
            <w:pPr>
              <w:snapToGrid/>
              <w:spacing w:afterLines="10" w:after="28"/>
              <w:jc w:val="both"/>
            </w:pPr>
          </w:p>
          <w:p w14:paraId="001733CE" w14:textId="2A7237B1" w:rsidR="001158C1" w:rsidRPr="001E1001" w:rsidRDefault="001158C1" w:rsidP="008F60BD">
            <w:pPr>
              <w:snapToGrid/>
              <w:spacing w:afterLines="10" w:after="28"/>
              <w:jc w:val="both"/>
            </w:pPr>
            <w:r w:rsidRPr="001E1001">
              <w:rPr>
                <w:rFonts w:hint="eastAsia"/>
                <w:noProof/>
              </w:rPr>
              <mc:AlternateContent>
                <mc:Choice Requires="wps">
                  <w:drawing>
                    <wp:anchor distT="0" distB="0" distL="114300" distR="114300" simplePos="0" relativeHeight="251702272" behindDoc="0" locked="0" layoutInCell="1" allowOverlap="1" wp14:anchorId="5F984839" wp14:editId="71EB83F1">
                      <wp:simplePos x="0" y="0"/>
                      <wp:positionH relativeFrom="column">
                        <wp:posOffset>-19050</wp:posOffset>
                      </wp:positionH>
                      <wp:positionV relativeFrom="paragraph">
                        <wp:posOffset>173990</wp:posOffset>
                      </wp:positionV>
                      <wp:extent cx="3862070" cy="372745"/>
                      <wp:effectExtent l="0" t="0" r="24130" b="27305"/>
                      <wp:wrapNone/>
                      <wp:docPr id="95"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372745"/>
                              </a:xfrm>
                              <a:prstGeom prst="rect">
                                <a:avLst/>
                              </a:prstGeom>
                              <a:solidFill>
                                <a:srgbClr val="FFFFFF"/>
                              </a:solidFill>
                              <a:ln w="6350">
                                <a:solidFill>
                                  <a:srgbClr val="000000"/>
                                </a:solidFill>
                                <a:miter lim="800000"/>
                                <a:headEnd/>
                                <a:tailEnd/>
                              </a:ln>
                            </wps:spPr>
                            <wps:txbx>
                              <w:txbxContent>
                                <w:p w14:paraId="6F92536B" w14:textId="6D41B5FC" w:rsidR="001158C1" w:rsidRPr="001158C1" w:rsidRDefault="001158C1" w:rsidP="001158C1">
                                  <w:pPr>
                                    <w:spacing w:beforeLines="20" w:before="57" w:line="240" w:lineRule="exact"/>
                                    <w:ind w:leftChars="50" w:left="213" w:rightChars="50" w:right="91" w:hangingChars="100" w:hanging="122"/>
                                    <w:jc w:val="left"/>
                                    <w:rPr>
                                      <w:rFonts w:hAnsi="ＭＳ ゴシック"/>
                                      <w:bCs/>
                                      <w:sz w:val="14"/>
                                      <w:szCs w:val="14"/>
                                    </w:rPr>
                                  </w:pPr>
                                  <w:r w:rsidRPr="001158C1">
                                    <w:rPr>
                                      <w:rFonts w:hAnsi="ＭＳ ゴシック" w:hint="eastAsia"/>
                                      <w:bCs/>
                                      <w:sz w:val="14"/>
                                      <w:szCs w:val="14"/>
                                    </w:rPr>
                                    <w:t>≪参照≫「児童発達支援ガイドライン」（平成29年7月厚生労働省保健福祉部長通知）</w:t>
                                  </w:r>
                                </w:p>
                                <w:p w14:paraId="5B972C7A" w14:textId="77777777" w:rsidR="001158C1" w:rsidRPr="001158C1" w:rsidRDefault="001158C1" w:rsidP="001158C1">
                                  <w:pPr>
                                    <w:pStyle w:val="Web"/>
                                    <w:snapToGrid w:val="0"/>
                                    <w:spacing w:before="0" w:beforeAutospacing="0" w:after="0" w:afterAutospacing="0" w:line="240" w:lineRule="exact"/>
                                    <w:ind w:leftChars="150" w:left="273" w:rightChars="50" w:right="91" w:firstLineChars="300" w:firstLine="366"/>
                                    <w:rPr>
                                      <w:rFonts w:ascii="ＭＳ ゴシック" w:eastAsia="ＭＳ ゴシック" w:hAnsi="ＭＳ ゴシック"/>
                                      <w:sz w:val="14"/>
                                      <w:szCs w:val="14"/>
                                    </w:rPr>
                                  </w:pPr>
                                  <w:r w:rsidRPr="001158C1">
                                    <w:rPr>
                                      <w:rFonts w:ascii="ＭＳ ゴシック" w:eastAsia="ＭＳ ゴシック" w:hAnsi="ＭＳ ゴシック" w:hint="eastAsia"/>
                                      <w:kern w:val="18"/>
                                      <w:sz w:val="14"/>
                                      <w:szCs w:val="14"/>
                                    </w:rPr>
                                    <w:t>「放課後等デイサービスガイドライン」（平成27年4月</w:t>
                                  </w:r>
                                  <w:r w:rsidRPr="001158C1">
                                    <w:rPr>
                                      <w:rFonts w:ascii="ＭＳ ゴシック" w:eastAsia="ＭＳ ゴシック" w:hAnsi="ＭＳ ゴシック" w:hint="eastAsia"/>
                                      <w:bCs/>
                                      <w:sz w:val="14"/>
                                      <w:szCs w:val="14"/>
                                    </w:rPr>
                                    <w:t>厚生労働省保健福祉部長通知</w:t>
                                  </w:r>
                                  <w:r w:rsidRPr="001158C1">
                                    <w:rPr>
                                      <w:rFonts w:ascii="ＭＳ ゴシック" w:eastAsia="ＭＳ ゴシック" w:hAnsi="ＭＳ ゴシック" w:hint="eastAsia"/>
                                      <w:kern w:val="18"/>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4839" id="Text Box 953" o:spid="_x0000_s1055" type="#_x0000_t202" style="position:absolute;left:0;text-align:left;margin-left:-1.5pt;margin-top:13.7pt;width:304.1pt;height:29.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" strokeweight=".5pt">
                      <v:textbox inset="5.85pt,.7pt,5.85pt,.7pt">
                        <w:txbxContent>
                          <w:p w14:paraId="6F92536B" w14:textId="6D41B5FC" w:rsidR="001158C1" w:rsidRPr="001158C1" w:rsidRDefault="001158C1" w:rsidP="001158C1">
                            <w:pPr>
                              <w:spacing w:beforeLines="20" w:before="57" w:line="240" w:lineRule="exact"/>
                              <w:ind w:leftChars="50" w:left="213" w:rightChars="50" w:right="91" w:hangingChars="100" w:hanging="122"/>
                              <w:jc w:val="left"/>
                              <w:rPr>
                                <w:rFonts w:hAnsi="ＭＳ ゴシック"/>
                                <w:bCs/>
                                <w:sz w:val="14"/>
                                <w:szCs w:val="14"/>
                              </w:rPr>
                            </w:pPr>
                            <w:r w:rsidRPr="001158C1">
                              <w:rPr>
                                <w:rFonts w:hAnsi="ＭＳ ゴシック" w:hint="eastAsia"/>
                                <w:bCs/>
                                <w:sz w:val="14"/>
                                <w:szCs w:val="14"/>
                              </w:rPr>
                              <w:t>≪参照≫「児童発達支援ガイドライン」（平成29年7月厚生労働省保健福祉部長通知）</w:t>
                            </w:r>
                          </w:p>
                          <w:p w14:paraId="5B972C7A" w14:textId="77777777" w:rsidR="001158C1" w:rsidRPr="001158C1" w:rsidRDefault="001158C1" w:rsidP="001158C1">
                            <w:pPr>
                              <w:pStyle w:val="Web"/>
                              <w:snapToGrid w:val="0"/>
                              <w:spacing w:before="0" w:beforeAutospacing="0" w:after="0" w:afterAutospacing="0" w:line="240" w:lineRule="exact"/>
                              <w:ind w:leftChars="150" w:left="273" w:rightChars="50" w:right="91" w:firstLineChars="300" w:firstLine="366"/>
                              <w:rPr>
                                <w:rFonts w:ascii="ＭＳ ゴシック" w:eastAsia="ＭＳ ゴシック" w:hAnsi="ＭＳ ゴシック"/>
                                <w:sz w:val="14"/>
                                <w:szCs w:val="14"/>
                              </w:rPr>
                            </w:pPr>
                            <w:r w:rsidRPr="001158C1">
                              <w:rPr>
                                <w:rFonts w:ascii="ＭＳ ゴシック" w:eastAsia="ＭＳ ゴシック" w:hAnsi="ＭＳ ゴシック" w:hint="eastAsia"/>
                                <w:kern w:val="18"/>
                                <w:sz w:val="14"/>
                                <w:szCs w:val="14"/>
                              </w:rPr>
                              <w:t>「放課後等デイサービスガイドライン」（平成27年4月</w:t>
                            </w:r>
                            <w:r w:rsidRPr="001158C1">
                              <w:rPr>
                                <w:rFonts w:ascii="ＭＳ ゴシック" w:eastAsia="ＭＳ ゴシック" w:hAnsi="ＭＳ ゴシック" w:hint="eastAsia"/>
                                <w:bCs/>
                                <w:sz w:val="14"/>
                                <w:szCs w:val="14"/>
                              </w:rPr>
                              <w:t>厚生労働省保健福祉部長通知</w:t>
                            </w:r>
                            <w:r w:rsidRPr="001158C1">
                              <w:rPr>
                                <w:rFonts w:ascii="ＭＳ ゴシック" w:eastAsia="ＭＳ ゴシック" w:hAnsi="ＭＳ ゴシック" w:hint="eastAsia"/>
                                <w:kern w:val="18"/>
                                <w:sz w:val="14"/>
                                <w:szCs w:val="14"/>
                              </w:rPr>
                              <w:t>）</w:t>
                            </w:r>
                          </w:p>
                        </w:txbxContent>
                      </v:textbox>
                    </v:shape>
                  </w:pict>
                </mc:Fallback>
              </mc:AlternateContent>
            </w:r>
          </w:p>
          <w:p w14:paraId="152B0F0D" w14:textId="61C3AA89" w:rsidR="001158C1" w:rsidRPr="001E1001" w:rsidRDefault="001158C1" w:rsidP="008F60BD">
            <w:pPr>
              <w:snapToGrid/>
              <w:spacing w:afterLines="10" w:after="28"/>
              <w:jc w:val="both"/>
            </w:pPr>
          </w:p>
          <w:p w14:paraId="355CDF52" w14:textId="6E19E268" w:rsidR="001158C1" w:rsidRPr="001E1001" w:rsidRDefault="001158C1" w:rsidP="00475ACE">
            <w:pPr>
              <w:snapToGrid/>
              <w:spacing w:afterLines="20" w:after="57"/>
              <w:jc w:val="both"/>
            </w:pPr>
          </w:p>
        </w:tc>
        <w:tc>
          <w:tcPr>
            <w:tcW w:w="1022" w:type="dxa"/>
            <w:tcBorders>
              <w:bottom w:val="single" w:sz="4" w:space="0" w:color="auto"/>
            </w:tcBorders>
          </w:tcPr>
          <w:p w14:paraId="46F02ECC" w14:textId="77777777" w:rsidR="001158C1" w:rsidRPr="001E1001" w:rsidRDefault="008E4AA5" w:rsidP="00FE59AE">
            <w:pPr>
              <w:snapToGrid/>
              <w:jc w:val="both"/>
            </w:pPr>
            <w:sdt>
              <w:sdtPr>
                <w:rPr>
                  <w:rFonts w:hint="eastAsia"/>
                </w:rPr>
                <w:id w:val="-1682661314"/>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いる</w:t>
            </w:r>
          </w:p>
          <w:p w14:paraId="07401211" w14:textId="77777777" w:rsidR="001158C1" w:rsidRPr="001E1001" w:rsidRDefault="008E4AA5" w:rsidP="00FE59AE">
            <w:pPr>
              <w:snapToGrid/>
              <w:jc w:val="both"/>
            </w:pPr>
            <w:sdt>
              <w:sdtPr>
                <w:rPr>
                  <w:rFonts w:hint="eastAsia"/>
                </w:rPr>
                <w:id w:val="-673264872"/>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いない</w:t>
            </w:r>
          </w:p>
        </w:tc>
        <w:tc>
          <w:tcPr>
            <w:tcW w:w="1710" w:type="dxa"/>
            <w:tcBorders>
              <w:bottom w:val="single" w:sz="4" w:space="0" w:color="auto"/>
            </w:tcBorders>
          </w:tcPr>
          <w:p w14:paraId="4001D45E" w14:textId="7E73469A" w:rsidR="001158C1" w:rsidRPr="006E54FE" w:rsidRDefault="001158C1" w:rsidP="00B75A4C">
            <w:pPr>
              <w:snapToGrid/>
              <w:spacing w:line="240" w:lineRule="exact"/>
              <w:jc w:val="left"/>
              <w:rPr>
                <w:rFonts w:hAnsi="ＭＳ ゴシック"/>
                <w:sz w:val="18"/>
                <w:szCs w:val="18"/>
              </w:rPr>
            </w:pPr>
            <w:r w:rsidRPr="001E1001">
              <w:rPr>
                <w:rFonts w:hAnsi="ＭＳ ゴシック" w:hint="eastAsia"/>
                <w:sz w:val="18"/>
                <w:szCs w:val="18"/>
              </w:rPr>
              <w:t>条例第28条第</w:t>
            </w:r>
            <w:r w:rsidRPr="006E54FE">
              <w:rPr>
                <w:rFonts w:hAnsi="ＭＳ ゴシック" w:hint="eastAsia"/>
                <w:sz w:val="18"/>
                <w:szCs w:val="18"/>
              </w:rPr>
              <w:t>6項、第85条</w:t>
            </w:r>
          </w:p>
          <w:p w14:paraId="213CEAD9" w14:textId="581FEAC0" w:rsidR="001158C1" w:rsidRPr="001E1001" w:rsidRDefault="001158C1" w:rsidP="00B75A4C">
            <w:pPr>
              <w:snapToGrid/>
              <w:spacing w:line="240" w:lineRule="exact"/>
              <w:jc w:val="both"/>
            </w:pPr>
            <w:r w:rsidRPr="006E54FE">
              <w:rPr>
                <w:rFonts w:hAnsi="ＭＳ ゴシック" w:hint="eastAsia"/>
                <w:sz w:val="18"/>
                <w:szCs w:val="18"/>
              </w:rPr>
              <w:t>省令第26条第6項</w:t>
            </w:r>
            <w:r w:rsidRPr="001E1001">
              <w:rPr>
                <w:rFonts w:hAnsi="ＭＳ ゴシック" w:hint="eastAsia"/>
                <w:sz w:val="18"/>
                <w:szCs w:val="18"/>
              </w:rPr>
              <w:t>、第71条</w:t>
            </w:r>
          </w:p>
        </w:tc>
      </w:tr>
      <w:tr w:rsidR="001158C1" w:rsidRPr="00800338" w14:paraId="2D625CC4" w14:textId="77777777" w:rsidTr="001158C1">
        <w:trPr>
          <w:trHeight w:val="403"/>
        </w:trPr>
        <w:tc>
          <w:tcPr>
            <w:tcW w:w="1134" w:type="dxa"/>
            <w:vMerge/>
            <w:tcBorders>
              <w:bottom w:val="single" w:sz="4" w:space="0" w:color="auto"/>
            </w:tcBorders>
          </w:tcPr>
          <w:p w14:paraId="5C0670DB" w14:textId="77777777" w:rsidR="001158C1" w:rsidRPr="00800338" w:rsidRDefault="001158C1" w:rsidP="00343676">
            <w:pPr>
              <w:snapToGrid/>
              <w:jc w:val="left"/>
              <w:rPr>
                <w:rFonts w:hAnsi="ＭＳ ゴシック"/>
                <w:szCs w:val="20"/>
              </w:rPr>
            </w:pPr>
          </w:p>
        </w:tc>
        <w:tc>
          <w:tcPr>
            <w:tcW w:w="5782" w:type="dxa"/>
            <w:tcBorders>
              <w:top w:val="single" w:sz="4" w:space="0" w:color="auto"/>
              <w:bottom w:val="single" w:sz="4" w:space="0" w:color="auto"/>
            </w:tcBorders>
          </w:tcPr>
          <w:p w14:paraId="7E246ECD" w14:textId="0BAEB369" w:rsidR="001158C1" w:rsidRPr="006E54FE" w:rsidRDefault="001158C1" w:rsidP="008F60BD">
            <w:pPr>
              <w:snapToGrid/>
              <w:ind w:left="182" w:hangingChars="100" w:hanging="182"/>
              <w:jc w:val="both"/>
              <w:rPr>
                <w:rFonts w:hAnsi="ＭＳ ゴシック"/>
                <w:szCs w:val="20"/>
              </w:rPr>
            </w:pPr>
            <w:r w:rsidRPr="001E1001">
              <w:rPr>
                <w:rFonts w:hAnsi="ＭＳ ゴシック" w:hint="eastAsia"/>
                <w:szCs w:val="20"/>
              </w:rPr>
              <w:t>（</w:t>
            </w:r>
            <w:r w:rsidRPr="006E54FE">
              <w:rPr>
                <w:rFonts w:hAnsi="ＭＳ ゴシック" w:hint="eastAsia"/>
                <w:szCs w:val="20"/>
              </w:rPr>
              <w:t>７）評価及び改善内容の公表</w:t>
            </w:r>
            <w:r w:rsidRPr="006E54FE">
              <w:rPr>
                <w:rFonts w:hint="eastAsia"/>
              </w:rPr>
              <w:t xml:space="preserve">　</w:t>
            </w:r>
          </w:p>
          <w:p w14:paraId="56BBA83B" w14:textId="74B29D7B" w:rsidR="001158C1" w:rsidRPr="001E1001" w:rsidRDefault="00BD4AC5" w:rsidP="00475ACE">
            <w:pPr>
              <w:snapToGrid/>
              <w:spacing w:afterLines="50" w:after="142"/>
              <w:ind w:leftChars="100" w:left="182" w:firstLineChars="100" w:firstLine="182"/>
              <w:jc w:val="both"/>
              <w:rPr>
                <w:rFonts w:hAnsi="ＭＳ ゴシック"/>
                <w:szCs w:val="20"/>
              </w:rPr>
            </w:pPr>
            <w:r w:rsidRPr="006E54FE">
              <w:rPr>
                <w:rFonts w:hint="eastAsia"/>
                <w:noProof/>
              </w:rPr>
              <mc:AlternateContent>
                <mc:Choice Requires="wps">
                  <w:drawing>
                    <wp:anchor distT="0" distB="0" distL="114300" distR="114300" simplePos="0" relativeHeight="251614208" behindDoc="0" locked="0" layoutInCell="1" allowOverlap="1" wp14:anchorId="678C3B8C" wp14:editId="7B6D5BFF">
                      <wp:simplePos x="0" y="0"/>
                      <wp:positionH relativeFrom="column">
                        <wp:posOffset>-625272</wp:posOffset>
                      </wp:positionH>
                      <wp:positionV relativeFrom="paragraph">
                        <wp:posOffset>536575</wp:posOffset>
                      </wp:positionV>
                      <wp:extent cx="5853862" cy="519379"/>
                      <wp:effectExtent l="0" t="0" r="13970" b="14605"/>
                      <wp:wrapNone/>
                      <wp:docPr id="820942693"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862" cy="519379"/>
                              </a:xfrm>
                              <a:prstGeom prst="rect">
                                <a:avLst/>
                              </a:prstGeom>
                              <a:solidFill>
                                <a:srgbClr val="FFFFFF"/>
                              </a:solidFill>
                              <a:ln w="6350">
                                <a:solidFill>
                                  <a:srgbClr val="000000"/>
                                </a:solidFill>
                                <a:miter lim="800000"/>
                                <a:headEnd/>
                                <a:tailEnd/>
                              </a:ln>
                            </wps:spPr>
                            <wps:txbx>
                              <w:txbxContent>
                                <w:p w14:paraId="00372A5D" w14:textId="3271D99A" w:rsidR="001158C1" w:rsidRPr="006E54FE" w:rsidRDefault="001158C1" w:rsidP="00C40BDA">
                                  <w:pPr>
                                    <w:spacing w:beforeLines="20" w:before="57" w:line="220" w:lineRule="exact"/>
                                    <w:ind w:leftChars="50" w:left="91" w:rightChars="50" w:right="91"/>
                                    <w:jc w:val="both"/>
                                    <w:rPr>
                                      <w:rFonts w:hAnsi="ＭＳ ゴシック"/>
                                      <w:sz w:val="16"/>
                                      <w:szCs w:val="16"/>
                                    </w:rPr>
                                  </w:pPr>
                                  <w:r w:rsidRPr="006E54FE">
                                    <w:rPr>
                                      <w:rFonts w:hAnsi="ＭＳ ゴシック" w:hint="eastAsia"/>
                                      <w:sz w:val="16"/>
                                      <w:szCs w:val="16"/>
                                    </w:rPr>
                                    <w:t>＜解釈通知　第三の３(</w:t>
                                  </w:r>
                                  <w:r w:rsidRPr="006E54FE">
                                    <w:rPr>
                                      <w:rFonts w:hAnsi="ＭＳ ゴシック"/>
                                      <w:sz w:val="16"/>
                                      <w:szCs w:val="16"/>
                                    </w:rPr>
                                    <w:t>15</w:t>
                                  </w:r>
                                  <w:r w:rsidRPr="006E54FE">
                                    <w:rPr>
                                      <w:rFonts w:hAnsi="ＭＳ ゴシック" w:hint="eastAsia"/>
                                      <w:sz w:val="16"/>
                                      <w:szCs w:val="16"/>
                                    </w:rPr>
                                    <w:t>)⑦＞</w:t>
                                  </w:r>
                                </w:p>
                                <w:p w14:paraId="5F60E1BD" w14:textId="587A8E0C" w:rsidR="001158C1" w:rsidRPr="006E54FE" w:rsidRDefault="001158C1" w:rsidP="00C40BDA">
                                  <w:pPr>
                                    <w:spacing w:line="220" w:lineRule="exact"/>
                                    <w:ind w:leftChars="50" w:left="233" w:rightChars="50" w:right="91" w:hangingChars="100" w:hanging="142"/>
                                    <w:jc w:val="both"/>
                                    <w:rPr>
                                      <w:rFonts w:hAnsi="ＭＳ ゴシック"/>
                                      <w:sz w:val="16"/>
                                      <w:szCs w:val="16"/>
                                    </w:rPr>
                                  </w:pPr>
                                  <w:r w:rsidRPr="006E54FE">
                                    <w:rPr>
                                      <w:rFonts w:hAnsi="ＭＳ ゴシック" w:hint="eastAsia"/>
                                      <w:sz w:val="16"/>
                                      <w:szCs w:val="16"/>
                                    </w:rPr>
                                    <w:t xml:space="preserve">○　</w:t>
                                  </w:r>
                                  <w:r w:rsidRPr="006E54FE">
                                    <w:rPr>
                                      <w:rFonts w:hAnsi="ＭＳ ゴシック"/>
                                      <w:sz w:val="16"/>
                                      <w:szCs w:val="16"/>
                                    </w:rPr>
                                    <w:t>事業者は、おおむね１</w:t>
                                  </w:r>
                                  <w:r w:rsidRPr="006E54FE">
                                    <w:rPr>
                                      <w:rFonts w:hAnsi="ＭＳ ゴシック" w:hint="eastAsia"/>
                                      <w:sz w:val="16"/>
                                      <w:szCs w:val="16"/>
                                    </w:rPr>
                                    <w:t>年に１回以上、自己評価、保護者評価及びこれらの評価を受けて行う改善の内容について、保護者に示すとともに、インターネットの利用その他の方法により公表しなければならないこととしたものである。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3B8C" id="_x0000_s1056" type="#_x0000_t202" style="position:absolute;left:0;text-align:left;margin-left:-49.25pt;margin-top:42.25pt;width:460.95pt;height:40.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" strokeweight=".5pt">
                      <v:textbox inset="5.85pt,.7pt,5.85pt,.7pt">
                        <w:txbxContent>
                          <w:p w14:paraId="00372A5D" w14:textId="3271D99A" w:rsidR="001158C1" w:rsidRPr="006E54FE" w:rsidRDefault="001158C1" w:rsidP="00C40BDA">
                            <w:pPr>
                              <w:spacing w:beforeLines="20" w:before="57" w:line="220" w:lineRule="exact"/>
                              <w:ind w:leftChars="50" w:left="91" w:rightChars="50" w:right="91"/>
                              <w:jc w:val="both"/>
                              <w:rPr>
                                <w:rFonts w:hAnsi="ＭＳ ゴシック"/>
                                <w:sz w:val="16"/>
                                <w:szCs w:val="16"/>
                              </w:rPr>
                            </w:pPr>
                            <w:r w:rsidRPr="006E54FE">
                              <w:rPr>
                                <w:rFonts w:hAnsi="ＭＳ ゴシック" w:hint="eastAsia"/>
                                <w:sz w:val="16"/>
                                <w:szCs w:val="16"/>
                              </w:rPr>
                              <w:t>＜解釈通知　第三の３(</w:t>
                            </w:r>
                            <w:r w:rsidRPr="006E54FE">
                              <w:rPr>
                                <w:rFonts w:hAnsi="ＭＳ ゴシック"/>
                                <w:sz w:val="16"/>
                                <w:szCs w:val="16"/>
                              </w:rPr>
                              <w:t>15</w:t>
                            </w:r>
                            <w:r w:rsidRPr="006E54FE">
                              <w:rPr>
                                <w:rFonts w:hAnsi="ＭＳ ゴシック" w:hint="eastAsia"/>
                                <w:sz w:val="16"/>
                                <w:szCs w:val="16"/>
                              </w:rPr>
                              <w:t>)⑦＞</w:t>
                            </w:r>
                          </w:p>
                          <w:p w14:paraId="5F60E1BD" w14:textId="587A8E0C" w:rsidR="001158C1" w:rsidRPr="006E54FE" w:rsidRDefault="001158C1" w:rsidP="00C40BDA">
                            <w:pPr>
                              <w:spacing w:line="220" w:lineRule="exact"/>
                              <w:ind w:leftChars="50" w:left="233" w:rightChars="50" w:right="91" w:hangingChars="100" w:hanging="142"/>
                              <w:jc w:val="both"/>
                              <w:rPr>
                                <w:rFonts w:hAnsi="ＭＳ ゴシック"/>
                                <w:sz w:val="16"/>
                                <w:szCs w:val="16"/>
                              </w:rPr>
                            </w:pPr>
                            <w:r w:rsidRPr="006E54FE">
                              <w:rPr>
                                <w:rFonts w:hAnsi="ＭＳ ゴシック" w:hint="eastAsia"/>
                                <w:sz w:val="16"/>
                                <w:szCs w:val="16"/>
                              </w:rPr>
                              <w:t xml:space="preserve">○　</w:t>
                            </w:r>
                            <w:r w:rsidRPr="006E54FE">
                              <w:rPr>
                                <w:rFonts w:hAnsi="ＭＳ ゴシック"/>
                                <w:sz w:val="16"/>
                                <w:szCs w:val="16"/>
                              </w:rPr>
                              <w:t>事業者は、おおむね１</w:t>
                            </w:r>
                            <w:r w:rsidRPr="006E54FE">
                              <w:rPr>
                                <w:rFonts w:hAnsi="ＭＳ ゴシック" w:hint="eastAsia"/>
                                <w:sz w:val="16"/>
                                <w:szCs w:val="16"/>
                              </w:rPr>
                              <w:t>年に１回以上、自己評価、保護者評価及びこれらの評価を受けて行う改善の内容について、保護者に示すとともに、インターネットの利用その他の方法により公表しなければならないこととしたものである。</w:t>
                            </w:r>
                          </w:p>
                        </w:txbxContent>
                      </v:textbox>
                    </v:shape>
                  </w:pict>
                </mc:Fallback>
              </mc:AlternateContent>
            </w:r>
            <w:r w:rsidR="001158C1" w:rsidRPr="006E54FE">
              <w:rPr>
                <w:rFonts w:hAnsi="ＭＳ ゴシック" w:hint="eastAsia"/>
                <w:szCs w:val="20"/>
              </w:rPr>
              <w:t>事業者は、おおむね１年に１回以上、自己評価及び保護者評価並びに（６）に規定する改善の内容を、保護者に示すとともに、</w:t>
            </w:r>
            <w:r w:rsidR="001158C1" w:rsidRPr="001E1001">
              <w:rPr>
                <w:rFonts w:hAnsi="ＭＳ ゴシック" w:hint="eastAsia"/>
                <w:szCs w:val="20"/>
              </w:rPr>
              <w:t>インターネットの利用その他の方法により公表していますか。</w:t>
            </w:r>
          </w:p>
          <w:p w14:paraId="34C56D1D" w14:textId="747CD98B" w:rsidR="001158C1" w:rsidRPr="001E1001" w:rsidRDefault="001158C1" w:rsidP="008C5633">
            <w:pPr>
              <w:snapToGrid/>
              <w:spacing w:afterLines="50" w:after="142"/>
              <w:jc w:val="both"/>
              <w:rPr>
                <w:rFonts w:hAnsi="ＭＳ ゴシック"/>
                <w:szCs w:val="20"/>
                <w:u w:val="single"/>
              </w:rPr>
            </w:pPr>
          </w:p>
          <w:p w14:paraId="7831BFB7" w14:textId="13474B2D" w:rsidR="001158C1" w:rsidRPr="001E1001" w:rsidRDefault="001158C1" w:rsidP="00CC0DE1">
            <w:pPr>
              <w:snapToGrid/>
              <w:jc w:val="both"/>
              <w:rPr>
                <w:rFonts w:hAnsi="ＭＳ ゴシック"/>
                <w:szCs w:val="20"/>
              </w:rPr>
            </w:pPr>
          </w:p>
        </w:tc>
        <w:tc>
          <w:tcPr>
            <w:tcW w:w="1022" w:type="dxa"/>
            <w:tcBorders>
              <w:top w:val="single" w:sz="4" w:space="0" w:color="auto"/>
              <w:bottom w:val="single" w:sz="4" w:space="0" w:color="auto"/>
            </w:tcBorders>
          </w:tcPr>
          <w:p w14:paraId="2794B8FB" w14:textId="77777777" w:rsidR="001158C1" w:rsidRPr="001E1001" w:rsidRDefault="008E4AA5" w:rsidP="00FE59AE">
            <w:pPr>
              <w:snapToGrid/>
              <w:jc w:val="both"/>
            </w:pPr>
            <w:sdt>
              <w:sdtPr>
                <w:rPr>
                  <w:rFonts w:hint="eastAsia"/>
                </w:rPr>
                <w:id w:val="506874142"/>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いる</w:t>
            </w:r>
          </w:p>
          <w:p w14:paraId="0F89456F" w14:textId="77777777" w:rsidR="001158C1" w:rsidRPr="001E1001" w:rsidRDefault="008E4AA5" w:rsidP="00FE59AE">
            <w:pPr>
              <w:snapToGrid/>
              <w:jc w:val="both"/>
              <w:rPr>
                <w:rFonts w:hAnsi="ＭＳ ゴシック"/>
                <w:szCs w:val="20"/>
              </w:rPr>
            </w:pPr>
            <w:sdt>
              <w:sdtPr>
                <w:rPr>
                  <w:rFonts w:hint="eastAsia"/>
                </w:rPr>
                <w:id w:val="1308829785"/>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いない</w:t>
            </w:r>
          </w:p>
        </w:tc>
        <w:tc>
          <w:tcPr>
            <w:tcW w:w="1710" w:type="dxa"/>
            <w:tcBorders>
              <w:top w:val="single" w:sz="4" w:space="0" w:color="auto"/>
              <w:bottom w:val="single" w:sz="4" w:space="0" w:color="auto"/>
            </w:tcBorders>
          </w:tcPr>
          <w:p w14:paraId="20397B68" w14:textId="2BA52756" w:rsidR="001158C1" w:rsidRPr="006E54FE" w:rsidRDefault="001158C1" w:rsidP="008A0599">
            <w:pPr>
              <w:snapToGrid/>
              <w:spacing w:line="240" w:lineRule="exact"/>
              <w:jc w:val="left"/>
              <w:rPr>
                <w:rFonts w:hAnsi="ＭＳ ゴシック"/>
                <w:sz w:val="18"/>
                <w:szCs w:val="18"/>
              </w:rPr>
            </w:pPr>
            <w:r w:rsidRPr="001E1001">
              <w:rPr>
                <w:rFonts w:hAnsi="ＭＳ ゴシック" w:hint="eastAsia"/>
                <w:sz w:val="18"/>
                <w:szCs w:val="18"/>
              </w:rPr>
              <w:t>条例第28条第</w:t>
            </w:r>
            <w:r w:rsidRPr="006E54FE">
              <w:rPr>
                <w:rFonts w:hAnsi="ＭＳ ゴシック" w:hint="eastAsia"/>
                <w:sz w:val="18"/>
                <w:szCs w:val="18"/>
              </w:rPr>
              <w:t>7項、第85条</w:t>
            </w:r>
          </w:p>
          <w:p w14:paraId="58401494" w14:textId="3641E29E" w:rsidR="001158C1" w:rsidRPr="001E1001" w:rsidRDefault="001158C1" w:rsidP="008A0599">
            <w:pPr>
              <w:snapToGrid/>
              <w:spacing w:line="240" w:lineRule="exact"/>
              <w:jc w:val="both"/>
              <w:rPr>
                <w:rFonts w:hAnsi="ＭＳ ゴシック"/>
                <w:szCs w:val="20"/>
              </w:rPr>
            </w:pPr>
            <w:r w:rsidRPr="006E54FE">
              <w:rPr>
                <w:rFonts w:hAnsi="ＭＳ ゴシック" w:hint="eastAsia"/>
                <w:sz w:val="18"/>
                <w:szCs w:val="18"/>
              </w:rPr>
              <w:t>省令第26条第7</w:t>
            </w:r>
            <w:r w:rsidRPr="001E1001">
              <w:rPr>
                <w:rFonts w:hAnsi="ＭＳ ゴシック" w:hint="eastAsia"/>
                <w:sz w:val="18"/>
                <w:szCs w:val="18"/>
              </w:rPr>
              <w:t>項、第71条</w:t>
            </w:r>
          </w:p>
        </w:tc>
      </w:tr>
    </w:tbl>
    <w:p w14:paraId="4148BE30" w14:textId="77777777" w:rsidR="001158C1" w:rsidRDefault="001158C1" w:rsidP="001158C1">
      <w:pPr>
        <w:jc w:val="left"/>
      </w:pPr>
    </w:p>
    <w:p w14:paraId="26DD8574" w14:textId="77777777" w:rsidR="00C972A2" w:rsidRDefault="00C972A2" w:rsidP="001158C1">
      <w:pPr>
        <w:jc w:val="left"/>
      </w:pPr>
    </w:p>
    <w:p w14:paraId="0939AD06" w14:textId="5E3BE72A" w:rsidR="001E1001" w:rsidRPr="00800338" w:rsidRDefault="001E1001" w:rsidP="001E1001">
      <w:pPr>
        <w:snapToGrid/>
        <w:jc w:val="left"/>
      </w:pP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01"/>
        <w:gridCol w:w="833"/>
        <w:gridCol w:w="1323"/>
        <w:gridCol w:w="2835"/>
        <w:gridCol w:w="490"/>
        <w:gridCol w:w="1022"/>
        <w:gridCol w:w="1230"/>
        <w:gridCol w:w="480"/>
      </w:tblGrid>
      <w:tr w:rsidR="001E1001" w:rsidRPr="00800338" w14:paraId="04A36D2C" w14:textId="77777777" w:rsidTr="00561529">
        <w:trPr>
          <w:trHeight w:val="275"/>
        </w:trPr>
        <w:tc>
          <w:tcPr>
            <w:tcW w:w="1134" w:type="dxa"/>
            <w:vAlign w:val="center"/>
          </w:tcPr>
          <w:p w14:paraId="04AF6B9E" w14:textId="77777777" w:rsidR="001E1001" w:rsidRPr="00800338" w:rsidRDefault="001E1001" w:rsidP="00561529">
            <w:pPr>
              <w:snapToGrid/>
            </w:pPr>
            <w:r w:rsidRPr="00800338">
              <w:rPr>
                <w:rFonts w:hint="eastAsia"/>
              </w:rPr>
              <w:t>項目</w:t>
            </w:r>
          </w:p>
        </w:tc>
        <w:tc>
          <w:tcPr>
            <w:tcW w:w="5782" w:type="dxa"/>
            <w:gridSpan w:val="5"/>
            <w:vAlign w:val="center"/>
          </w:tcPr>
          <w:p w14:paraId="58C034DC" w14:textId="77777777" w:rsidR="001E1001" w:rsidRPr="00800338" w:rsidRDefault="001E1001" w:rsidP="00561529">
            <w:pPr>
              <w:snapToGrid/>
            </w:pPr>
            <w:r w:rsidRPr="00800338">
              <w:rPr>
                <w:rFonts w:hint="eastAsia"/>
              </w:rPr>
              <w:t>点検のポイント</w:t>
            </w:r>
          </w:p>
        </w:tc>
        <w:tc>
          <w:tcPr>
            <w:tcW w:w="1022" w:type="dxa"/>
            <w:vAlign w:val="center"/>
          </w:tcPr>
          <w:p w14:paraId="60B8B90E" w14:textId="77777777" w:rsidR="001E1001" w:rsidRPr="00800338" w:rsidRDefault="001E1001" w:rsidP="00561529">
            <w:pPr>
              <w:snapToGrid/>
            </w:pPr>
            <w:r w:rsidRPr="00800338">
              <w:rPr>
                <w:rFonts w:hint="eastAsia"/>
              </w:rPr>
              <w:t>点検</w:t>
            </w:r>
          </w:p>
        </w:tc>
        <w:tc>
          <w:tcPr>
            <w:tcW w:w="1710" w:type="dxa"/>
            <w:gridSpan w:val="2"/>
            <w:vAlign w:val="center"/>
          </w:tcPr>
          <w:p w14:paraId="29A045D3" w14:textId="77777777" w:rsidR="001E1001" w:rsidRPr="00800338" w:rsidRDefault="001E1001" w:rsidP="00561529">
            <w:pPr>
              <w:snapToGrid/>
            </w:pPr>
            <w:r w:rsidRPr="00800338">
              <w:rPr>
                <w:rFonts w:hint="eastAsia"/>
              </w:rPr>
              <w:t>根拠</w:t>
            </w:r>
          </w:p>
        </w:tc>
      </w:tr>
      <w:tr w:rsidR="001158C1" w:rsidRPr="00800338" w14:paraId="55B430E6" w14:textId="77777777" w:rsidTr="001E1001">
        <w:trPr>
          <w:trHeight w:val="536"/>
        </w:trPr>
        <w:tc>
          <w:tcPr>
            <w:tcW w:w="1134" w:type="dxa"/>
            <w:vMerge w:val="restart"/>
            <w:tcBorders>
              <w:top w:val="single" w:sz="4" w:space="0" w:color="auto"/>
            </w:tcBorders>
          </w:tcPr>
          <w:p w14:paraId="71BFEA7A" w14:textId="2581CF29" w:rsidR="001E1001" w:rsidRPr="00C37B55" w:rsidRDefault="00961EB2" w:rsidP="001E1001">
            <w:pPr>
              <w:snapToGrid/>
              <w:jc w:val="both"/>
              <w:rPr>
                <w:szCs w:val="20"/>
              </w:rPr>
            </w:pPr>
            <w:r w:rsidRPr="00C37B55">
              <w:rPr>
                <w:rFonts w:hint="eastAsia"/>
                <w:szCs w:val="20"/>
              </w:rPr>
              <w:t>２６</w:t>
            </w:r>
          </w:p>
          <w:p w14:paraId="6A9347E6" w14:textId="77777777" w:rsidR="001E1001" w:rsidRDefault="001E1001" w:rsidP="001E1001">
            <w:pPr>
              <w:snapToGrid/>
              <w:spacing w:afterLines="50" w:after="142"/>
              <w:jc w:val="both"/>
              <w:rPr>
                <w:szCs w:val="20"/>
                <w:u w:val="dotted"/>
              </w:rPr>
            </w:pPr>
            <w:r w:rsidRPr="00800338">
              <w:rPr>
                <w:rFonts w:hint="eastAsia"/>
                <w:szCs w:val="20"/>
                <w:u w:val="dotted"/>
              </w:rPr>
              <w:t>サービスの取扱方針</w:t>
            </w:r>
          </w:p>
          <w:p w14:paraId="2F3A2CE1" w14:textId="77777777" w:rsidR="001E1001" w:rsidRPr="00800338" w:rsidRDefault="001E1001" w:rsidP="001E1001">
            <w:pPr>
              <w:spacing w:afterLines="50" w:after="142"/>
              <w:jc w:val="both"/>
              <w:rPr>
                <w:szCs w:val="20"/>
              </w:rPr>
            </w:pPr>
            <w:r>
              <w:rPr>
                <w:rFonts w:hint="eastAsia"/>
                <w:szCs w:val="20"/>
              </w:rPr>
              <w:t>（続き）</w:t>
            </w:r>
          </w:p>
          <w:p w14:paraId="705A69D9" w14:textId="122EB2DE" w:rsidR="001158C1" w:rsidRPr="006E54FE" w:rsidRDefault="00961EB2" w:rsidP="00961EB2">
            <w:pPr>
              <w:ind w:firstLineChars="100" w:firstLine="182"/>
              <w:jc w:val="left"/>
              <w:rPr>
                <w:rFonts w:hAnsi="ＭＳ ゴシック"/>
                <w:szCs w:val="20"/>
              </w:rPr>
            </w:pPr>
            <w:r w:rsidRPr="006E54FE">
              <w:rPr>
                <w:rFonts w:hint="eastAsia"/>
                <w:szCs w:val="20"/>
                <w:bdr w:val="single" w:sz="4" w:space="0" w:color="auto"/>
              </w:rPr>
              <w:t>共通</w:t>
            </w:r>
          </w:p>
          <w:p w14:paraId="08EB37A0" w14:textId="77777777" w:rsidR="00FF7E58" w:rsidRDefault="00FF7E58" w:rsidP="00343676">
            <w:pPr>
              <w:jc w:val="left"/>
              <w:rPr>
                <w:rFonts w:hAnsi="ＭＳ ゴシック"/>
                <w:szCs w:val="20"/>
              </w:rPr>
            </w:pPr>
          </w:p>
          <w:p w14:paraId="1A4E4F0B" w14:textId="77777777" w:rsidR="00FF7E58" w:rsidRDefault="00FF7E58" w:rsidP="00343676">
            <w:pPr>
              <w:jc w:val="left"/>
              <w:rPr>
                <w:rFonts w:hAnsi="ＭＳ ゴシック"/>
                <w:szCs w:val="20"/>
              </w:rPr>
            </w:pPr>
          </w:p>
          <w:p w14:paraId="7A546460" w14:textId="77777777" w:rsidR="00FF7E58" w:rsidRDefault="00FF7E58" w:rsidP="00343676">
            <w:pPr>
              <w:jc w:val="left"/>
              <w:rPr>
                <w:rFonts w:hAnsi="ＭＳ ゴシック"/>
                <w:szCs w:val="20"/>
              </w:rPr>
            </w:pPr>
          </w:p>
          <w:p w14:paraId="78BD439A" w14:textId="77777777" w:rsidR="00FF7E58" w:rsidRDefault="00FF7E58" w:rsidP="00343676">
            <w:pPr>
              <w:jc w:val="left"/>
              <w:rPr>
                <w:rFonts w:hAnsi="ＭＳ ゴシック"/>
                <w:szCs w:val="20"/>
              </w:rPr>
            </w:pPr>
          </w:p>
          <w:p w14:paraId="542E1A09" w14:textId="77777777" w:rsidR="00FF7E58" w:rsidRDefault="00FF7E58" w:rsidP="00343676">
            <w:pPr>
              <w:jc w:val="left"/>
              <w:rPr>
                <w:rFonts w:hAnsi="ＭＳ ゴシック"/>
                <w:szCs w:val="20"/>
              </w:rPr>
            </w:pPr>
          </w:p>
          <w:p w14:paraId="1102226D" w14:textId="77777777" w:rsidR="00FF7E58" w:rsidRDefault="00FF7E58" w:rsidP="00343676">
            <w:pPr>
              <w:jc w:val="left"/>
              <w:rPr>
                <w:rFonts w:hAnsi="ＭＳ ゴシック"/>
                <w:szCs w:val="20"/>
              </w:rPr>
            </w:pPr>
          </w:p>
          <w:p w14:paraId="11426FDC" w14:textId="77777777" w:rsidR="00FF7E58" w:rsidRDefault="00FF7E58" w:rsidP="00343676">
            <w:pPr>
              <w:jc w:val="left"/>
              <w:rPr>
                <w:rFonts w:hAnsi="ＭＳ ゴシック"/>
                <w:szCs w:val="20"/>
              </w:rPr>
            </w:pPr>
          </w:p>
          <w:p w14:paraId="2DC0EEC0" w14:textId="77777777" w:rsidR="00FF7E58" w:rsidRDefault="00FF7E58" w:rsidP="00343676">
            <w:pPr>
              <w:jc w:val="left"/>
              <w:rPr>
                <w:rFonts w:hAnsi="ＭＳ ゴシック"/>
                <w:szCs w:val="20"/>
              </w:rPr>
            </w:pPr>
          </w:p>
          <w:p w14:paraId="15606FC8" w14:textId="77777777" w:rsidR="00FF7E58" w:rsidRDefault="00FF7E58" w:rsidP="00343676">
            <w:pPr>
              <w:jc w:val="left"/>
              <w:rPr>
                <w:rFonts w:hAnsi="ＭＳ ゴシック"/>
                <w:szCs w:val="20"/>
              </w:rPr>
            </w:pPr>
          </w:p>
          <w:p w14:paraId="1A09B56F" w14:textId="77777777" w:rsidR="00FF7E58" w:rsidRDefault="00FF7E58" w:rsidP="00343676">
            <w:pPr>
              <w:jc w:val="left"/>
              <w:rPr>
                <w:rFonts w:hAnsi="ＭＳ ゴシック"/>
                <w:szCs w:val="20"/>
              </w:rPr>
            </w:pPr>
          </w:p>
          <w:p w14:paraId="76866A15" w14:textId="77777777" w:rsidR="00FF7E58" w:rsidRDefault="00FF7E58" w:rsidP="00343676">
            <w:pPr>
              <w:jc w:val="left"/>
              <w:rPr>
                <w:rFonts w:hAnsi="ＭＳ ゴシック"/>
                <w:szCs w:val="20"/>
              </w:rPr>
            </w:pPr>
          </w:p>
          <w:p w14:paraId="35062E1A" w14:textId="77777777" w:rsidR="00FF7E58" w:rsidRDefault="00FF7E58" w:rsidP="00343676">
            <w:pPr>
              <w:jc w:val="left"/>
              <w:rPr>
                <w:rFonts w:hAnsi="ＭＳ ゴシック"/>
                <w:szCs w:val="20"/>
              </w:rPr>
            </w:pPr>
          </w:p>
          <w:p w14:paraId="703D645A" w14:textId="77777777" w:rsidR="00FF7E58" w:rsidRDefault="00FF7E58" w:rsidP="00343676">
            <w:pPr>
              <w:jc w:val="left"/>
              <w:rPr>
                <w:rFonts w:hAnsi="ＭＳ ゴシック"/>
                <w:szCs w:val="20"/>
              </w:rPr>
            </w:pPr>
          </w:p>
          <w:p w14:paraId="70FBBC33" w14:textId="77777777" w:rsidR="00FF7E58" w:rsidRDefault="00FF7E58" w:rsidP="00343676">
            <w:pPr>
              <w:jc w:val="left"/>
              <w:rPr>
                <w:rFonts w:hAnsi="ＭＳ ゴシック"/>
                <w:szCs w:val="20"/>
              </w:rPr>
            </w:pPr>
          </w:p>
          <w:p w14:paraId="5259AB60" w14:textId="77777777" w:rsidR="00FF7E58" w:rsidRDefault="00FF7E58" w:rsidP="00343676">
            <w:pPr>
              <w:jc w:val="left"/>
              <w:rPr>
                <w:rFonts w:hAnsi="ＭＳ ゴシック"/>
                <w:szCs w:val="20"/>
              </w:rPr>
            </w:pPr>
          </w:p>
          <w:p w14:paraId="6E8FF92D" w14:textId="77777777" w:rsidR="00FF7E58" w:rsidRDefault="00FF7E58" w:rsidP="00343676">
            <w:pPr>
              <w:jc w:val="left"/>
              <w:rPr>
                <w:rFonts w:hAnsi="ＭＳ ゴシック"/>
                <w:szCs w:val="20"/>
              </w:rPr>
            </w:pPr>
          </w:p>
          <w:p w14:paraId="4041DB51" w14:textId="77777777" w:rsidR="00FF7E58" w:rsidRDefault="00FF7E58" w:rsidP="00343676">
            <w:pPr>
              <w:jc w:val="left"/>
              <w:rPr>
                <w:rFonts w:hAnsi="ＭＳ ゴシック"/>
                <w:szCs w:val="20"/>
              </w:rPr>
            </w:pPr>
          </w:p>
          <w:p w14:paraId="2116F320" w14:textId="77777777" w:rsidR="00FF7E58" w:rsidRDefault="00FF7E58" w:rsidP="00343676">
            <w:pPr>
              <w:jc w:val="left"/>
              <w:rPr>
                <w:rFonts w:hAnsi="ＭＳ ゴシック"/>
                <w:szCs w:val="20"/>
              </w:rPr>
            </w:pPr>
          </w:p>
          <w:p w14:paraId="46635A92" w14:textId="77777777" w:rsidR="00FF7E58" w:rsidRDefault="00FF7E58" w:rsidP="00343676">
            <w:pPr>
              <w:jc w:val="left"/>
              <w:rPr>
                <w:rFonts w:hAnsi="ＭＳ ゴシック"/>
                <w:szCs w:val="20"/>
              </w:rPr>
            </w:pPr>
          </w:p>
          <w:p w14:paraId="5FD37CD1" w14:textId="77777777" w:rsidR="00FF7E58" w:rsidRDefault="00FF7E58" w:rsidP="00343676">
            <w:pPr>
              <w:jc w:val="left"/>
              <w:rPr>
                <w:rFonts w:hAnsi="ＭＳ ゴシック"/>
                <w:szCs w:val="20"/>
              </w:rPr>
            </w:pPr>
          </w:p>
          <w:p w14:paraId="6EAE4F29" w14:textId="77777777" w:rsidR="00FF7E58" w:rsidRDefault="00FF7E58" w:rsidP="00343676">
            <w:pPr>
              <w:jc w:val="left"/>
              <w:rPr>
                <w:rFonts w:hAnsi="ＭＳ ゴシック"/>
                <w:szCs w:val="20"/>
              </w:rPr>
            </w:pPr>
          </w:p>
          <w:p w14:paraId="5180FF84" w14:textId="77777777" w:rsidR="00FF7E58" w:rsidRDefault="00FF7E58" w:rsidP="00343676">
            <w:pPr>
              <w:jc w:val="left"/>
              <w:rPr>
                <w:rFonts w:hAnsi="ＭＳ ゴシック"/>
                <w:szCs w:val="20"/>
              </w:rPr>
            </w:pPr>
          </w:p>
          <w:p w14:paraId="4BF7F494" w14:textId="77777777" w:rsidR="00FF7E58" w:rsidRDefault="00FF7E58" w:rsidP="00343676">
            <w:pPr>
              <w:jc w:val="left"/>
              <w:rPr>
                <w:rFonts w:hAnsi="ＭＳ ゴシック"/>
                <w:szCs w:val="20"/>
              </w:rPr>
            </w:pPr>
          </w:p>
          <w:p w14:paraId="6AEB08C8" w14:textId="77777777" w:rsidR="00FF7E58" w:rsidRDefault="00FF7E58" w:rsidP="00343676">
            <w:pPr>
              <w:jc w:val="left"/>
              <w:rPr>
                <w:rFonts w:hAnsi="ＭＳ ゴシック"/>
                <w:szCs w:val="20"/>
              </w:rPr>
            </w:pPr>
          </w:p>
          <w:p w14:paraId="453A1827" w14:textId="77777777" w:rsidR="00FF7E58" w:rsidRDefault="00FF7E58" w:rsidP="00343676">
            <w:pPr>
              <w:jc w:val="left"/>
              <w:rPr>
                <w:rFonts w:hAnsi="ＭＳ ゴシック"/>
                <w:szCs w:val="20"/>
              </w:rPr>
            </w:pPr>
          </w:p>
          <w:p w14:paraId="5DB27F3C" w14:textId="77777777" w:rsidR="00FF7E58" w:rsidRDefault="00FF7E58" w:rsidP="00343676">
            <w:pPr>
              <w:jc w:val="left"/>
              <w:rPr>
                <w:rFonts w:hAnsi="ＭＳ ゴシック"/>
                <w:szCs w:val="20"/>
              </w:rPr>
            </w:pPr>
          </w:p>
          <w:p w14:paraId="4A06AF77" w14:textId="77777777" w:rsidR="00FF7E58" w:rsidRDefault="00FF7E58" w:rsidP="00343676">
            <w:pPr>
              <w:jc w:val="left"/>
              <w:rPr>
                <w:rFonts w:hAnsi="ＭＳ ゴシック"/>
                <w:szCs w:val="20"/>
              </w:rPr>
            </w:pPr>
          </w:p>
          <w:p w14:paraId="2184EB04" w14:textId="77777777" w:rsidR="00FF7E58" w:rsidRDefault="00FF7E58" w:rsidP="00343676">
            <w:pPr>
              <w:jc w:val="left"/>
              <w:rPr>
                <w:rFonts w:hAnsi="ＭＳ ゴシック"/>
                <w:szCs w:val="20"/>
              </w:rPr>
            </w:pPr>
          </w:p>
          <w:p w14:paraId="33C071C0" w14:textId="77777777" w:rsidR="00FF7E58" w:rsidRDefault="00FF7E58" w:rsidP="00343676">
            <w:pPr>
              <w:jc w:val="left"/>
              <w:rPr>
                <w:rFonts w:hAnsi="ＭＳ ゴシック"/>
                <w:szCs w:val="20"/>
              </w:rPr>
            </w:pPr>
          </w:p>
          <w:p w14:paraId="2928DF23" w14:textId="77777777" w:rsidR="00FF7E58" w:rsidRDefault="00FF7E58" w:rsidP="00343676">
            <w:pPr>
              <w:jc w:val="left"/>
              <w:rPr>
                <w:rFonts w:hAnsi="ＭＳ ゴシック"/>
                <w:szCs w:val="20"/>
              </w:rPr>
            </w:pPr>
          </w:p>
          <w:p w14:paraId="7F2166B4" w14:textId="77777777" w:rsidR="00FF7E58" w:rsidRDefault="00FF7E58" w:rsidP="00343676">
            <w:pPr>
              <w:jc w:val="left"/>
              <w:rPr>
                <w:rFonts w:hAnsi="ＭＳ ゴシック"/>
                <w:szCs w:val="20"/>
              </w:rPr>
            </w:pPr>
          </w:p>
          <w:p w14:paraId="796B77E1" w14:textId="77777777" w:rsidR="00FF7E58" w:rsidRDefault="00FF7E58" w:rsidP="00343676">
            <w:pPr>
              <w:jc w:val="left"/>
              <w:rPr>
                <w:rFonts w:hAnsi="ＭＳ ゴシック"/>
                <w:szCs w:val="20"/>
              </w:rPr>
            </w:pPr>
          </w:p>
          <w:p w14:paraId="5DE84C3B" w14:textId="77777777" w:rsidR="00FF7E58" w:rsidRDefault="00FF7E58" w:rsidP="00343676">
            <w:pPr>
              <w:jc w:val="left"/>
              <w:rPr>
                <w:rFonts w:hAnsi="ＭＳ ゴシック"/>
                <w:szCs w:val="20"/>
              </w:rPr>
            </w:pPr>
          </w:p>
          <w:p w14:paraId="1E393481" w14:textId="77777777" w:rsidR="00FF7E58" w:rsidRDefault="00FF7E58" w:rsidP="00343676">
            <w:pPr>
              <w:jc w:val="left"/>
              <w:rPr>
                <w:rFonts w:hAnsi="ＭＳ ゴシック"/>
                <w:szCs w:val="20"/>
              </w:rPr>
            </w:pPr>
          </w:p>
          <w:p w14:paraId="79F56EDE" w14:textId="77777777" w:rsidR="00FF7E58" w:rsidRDefault="00FF7E58" w:rsidP="00343676">
            <w:pPr>
              <w:jc w:val="left"/>
              <w:rPr>
                <w:rFonts w:hAnsi="ＭＳ ゴシック"/>
                <w:szCs w:val="20"/>
              </w:rPr>
            </w:pPr>
          </w:p>
          <w:p w14:paraId="5F062EA1" w14:textId="77777777" w:rsidR="00FF7E58" w:rsidRDefault="00FF7E58" w:rsidP="00343676">
            <w:pPr>
              <w:jc w:val="left"/>
              <w:rPr>
                <w:rFonts w:hAnsi="ＭＳ ゴシック"/>
                <w:szCs w:val="20"/>
              </w:rPr>
            </w:pPr>
          </w:p>
          <w:p w14:paraId="729F763F" w14:textId="77777777" w:rsidR="00FF7E58" w:rsidRDefault="00FF7E58" w:rsidP="00343676">
            <w:pPr>
              <w:jc w:val="left"/>
              <w:rPr>
                <w:rFonts w:hAnsi="ＭＳ ゴシック"/>
                <w:szCs w:val="20"/>
              </w:rPr>
            </w:pPr>
          </w:p>
          <w:p w14:paraId="06BA0049" w14:textId="77777777" w:rsidR="00FF7E58" w:rsidRDefault="00FF7E58" w:rsidP="00343676">
            <w:pPr>
              <w:jc w:val="left"/>
              <w:rPr>
                <w:rFonts w:hAnsi="ＭＳ ゴシック"/>
                <w:szCs w:val="20"/>
              </w:rPr>
            </w:pPr>
          </w:p>
          <w:p w14:paraId="107DCE5F" w14:textId="77777777" w:rsidR="00FF7E58" w:rsidRDefault="00FF7E58" w:rsidP="00343676">
            <w:pPr>
              <w:jc w:val="left"/>
              <w:rPr>
                <w:rFonts w:hAnsi="ＭＳ ゴシック"/>
                <w:szCs w:val="20"/>
              </w:rPr>
            </w:pPr>
          </w:p>
          <w:p w14:paraId="78D6B224" w14:textId="77777777" w:rsidR="00FF7E58" w:rsidRDefault="00FF7E58" w:rsidP="00343676">
            <w:pPr>
              <w:jc w:val="left"/>
              <w:rPr>
                <w:rFonts w:hAnsi="ＭＳ ゴシック"/>
                <w:szCs w:val="20"/>
              </w:rPr>
            </w:pPr>
          </w:p>
          <w:p w14:paraId="597E48F9" w14:textId="77777777" w:rsidR="00FF7E58" w:rsidRDefault="00FF7E58" w:rsidP="00343676">
            <w:pPr>
              <w:jc w:val="left"/>
              <w:rPr>
                <w:rFonts w:hAnsi="ＭＳ ゴシック"/>
                <w:szCs w:val="20"/>
              </w:rPr>
            </w:pPr>
          </w:p>
          <w:p w14:paraId="2588A309" w14:textId="77777777" w:rsidR="00FF7E58" w:rsidRDefault="00FF7E58" w:rsidP="00343676">
            <w:pPr>
              <w:jc w:val="left"/>
              <w:rPr>
                <w:rFonts w:hAnsi="ＭＳ ゴシック"/>
                <w:szCs w:val="20"/>
              </w:rPr>
            </w:pPr>
          </w:p>
          <w:p w14:paraId="7B432133" w14:textId="77777777" w:rsidR="00FF7E58" w:rsidRDefault="00FF7E58" w:rsidP="00343676">
            <w:pPr>
              <w:jc w:val="left"/>
              <w:rPr>
                <w:rFonts w:hAnsi="ＭＳ ゴシック"/>
                <w:szCs w:val="20"/>
              </w:rPr>
            </w:pPr>
          </w:p>
          <w:p w14:paraId="79C46139" w14:textId="77777777" w:rsidR="00FF7E58" w:rsidRDefault="00FF7E58" w:rsidP="00343676">
            <w:pPr>
              <w:jc w:val="left"/>
              <w:rPr>
                <w:rFonts w:hAnsi="ＭＳ ゴシック"/>
                <w:szCs w:val="20"/>
              </w:rPr>
            </w:pPr>
          </w:p>
          <w:p w14:paraId="1B0C9ECE" w14:textId="77777777" w:rsidR="00FF7E58" w:rsidRDefault="00FF7E58" w:rsidP="00343676">
            <w:pPr>
              <w:jc w:val="left"/>
              <w:rPr>
                <w:rFonts w:hAnsi="ＭＳ ゴシック"/>
                <w:szCs w:val="20"/>
              </w:rPr>
            </w:pPr>
          </w:p>
          <w:p w14:paraId="620CDC63" w14:textId="77777777" w:rsidR="00FF7E58" w:rsidRDefault="00FF7E58" w:rsidP="00343676">
            <w:pPr>
              <w:jc w:val="left"/>
              <w:rPr>
                <w:rFonts w:hAnsi="ＭＳ ゴシック"/>
                <w:szCs w:val="20"/>
              </w:rPr>
            </w:pPr>
          </w:p>
          <w:p w14:paraId="4F57EF73" w14:textId="77777777" w:rsidR="00FF7E58" w:rsidRPr="001E1001" w:rsidRDefault="00FF7E58" w:rsidP="00343676">
            <w:pPr>
              <w:jc w:val="left"/>
              <w:rPr>
                <w:rFonts w:hAnsi="ＭＳ ゴシック"/>
                <w:szCs w:val="20"/>
              </w:rPr>
            </w:pPr>
          </w:p>
        </w:tc>
        <w:tc>
          <w:tcPr>
            <w:tcW w:w="5782" w:type="dxa"/>
            <w:gridSpan w:val="5"/>
            <w:tcBorders>
              <w:top w:val="single" w:sz="4" w:space="0" w:color="auto"/>
              <w:bottom w:val="nil"/>
            </w:tcBorders>
          </w:tcPr>
          <w:p w14:paraId="7B89FE31" w14:textId="64856F8F" w:rsidR="001158C1" w:rsidRPr="008A357E" w:rsidRDefault="001158C1" w:rsidP="001158C1">
            <w:pPr>
              <w:jc w:val="both"/>
              <w:rPr>
                <w:rFonts w:hAnsi="ＭＳ ゴシック"/>
                <w:szCs w:val="20"/>
                <w:highlight w:val="yellow"/>
              </w:rPr>
            </w:pPr>
            <w:r w:rsidRPr="00800338">
              <w:rPr>
                <w:rFonts w:hAnsi="ＭＳ ゴシック" w:hint="eastAsia"/>
                <w:szCs w:val="20"/>
              </w:rPr>
              <w:t xml:space="preserve">≪自己評価等結果の状況≫　　</w:t>
            </w:r>
          </w:p>
        </w:tc>
        <w:tc>
          <w:tcPr>
            <w:tcW w:w="1022" w:type="dxa"/>
            <w:tcBorders>
              <w:top w:val="single" w:sz="4" w:space="0" w:color="auto"/>
              <w:bottom w:val="single" w:sz="4" w:space="0" w:color="auto"/>
            </w:tcBorders>
          </w:tcPr>
          <w:p w14:paraId="77E9A1D2" w14:textId="77777777" w:rsidR="001158C1" w:rsidRDefault="001158C1" w:rsidP="00FE59AE">
            <w:pPr>
              <w:snapToGrid/>
              <w:jc w:val="both"/>
              <w:rPr>
                <w:highlight w:val="yellow"/>
              </w:rPr>
            </w:pPr>
          </w:p>
        </w:tc>
        <w:tc>
          <w:tcPr>
            <w:tcW w:w="1710" w:type="dxa"/>
            <w:gridSpan w:val="2"/>
            <w:tcBorders>
              <w:top w:val="single" w:sz="4" w:space="0" w:color="auto"/>
              <w:bottom w:val="nil"/>
            </w:tcBorders>
          </w:tcPr>
          <w:p w14:paraId="58F1F797" w14:textId="77777777" w:rsidR="001158C1" w:rsidRPr="008A357E" w:rsidRDefault="001158C1" w:rsidP="008A0599">
            <w:pPr>
              <w:snapToGrid/>
              <w:spacing w:line="240" w:lineRule="exact"/>
              <w:jc w:val="left"/>
              <w:rPr>
                <w:rFonts w:hAnsi="ＭＳ ゴシック"/>
                <w:sz w:val="18"/>
                <w:szCs w:val="18"/>
                <w:highlight w:val="yellow"/>
              </w:rPr>
            </w:pPr>
          </w:p>
        </w:tc>
      </w:tr>
      <w:tr w:rsidR="00CE76C0" w:rsidRPr="00800338" w14:paraId="2DDDC562" w14:textId="77777777" w:rsidTr="00A21E40">
        <w:trPr>
          <w:trHeight w:val="70"/>
        </w:trPr>
        <w:tc>
          <w:tcPr>
            <w:tcW w:w="1134" w:type="dxa"/>
            <w:vMerge/>
          </w:tcPr>
          <w:p w14:paraId="318D8D5E" w14:textId="77777777" w:rsidR="00CE76C0" w:rsidRPr="00800338" w:rsidRDefault="00CE76C0" w:rsidP="00343676">
            <w:pPr>
              <w:snapToGrid/>
              <w:jc w:val="left"/>
              <w:rPr>
                <w:rFonts w:hAnsi="ＭＳ ゴシック"/>
                <w:szCs w:val="20"/>
              </w:rPr>
            </w:pPr>
          </w:p>
        </w:tc>
        <w:tc>
          <w:tcPr>
            <w:tcW w:w="301" w:type="dxa"/>
            <w:tcBorders>
              <w:top w:val="nil"/>
              <w:bottom w:val="nil"/>
              <w:right w:val="single" w:sz="4" w:space="0" w:color="auto"/>
            </w:tcBorders>
          </w:tcPr>
          <w:p w14:paraId="1E75118A" w14:textId="77777777" w:rsidR="00CE76C0" w:rsidRPr="00800338" w:rsidRDefault="00CE76C0" w:rsidP="00343676">
            <w:pPr>
              <w:jc w:val="both"/>
              <w:rPr>
                <w:rFonts w:hAnsi="ＭＳ ゴシック"/>
                <w:szCs w:val="20"/>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14:paraId="0C2E8C11" w14:textId="4CF8464F" w:rsidR="00CE76C0" w:rsidRPr="00800338" w:rsidRDefault="00CE76C0" w:rsidP="008A0599">
            <w:pPr>
              <w:snapToGrid/>
              <w:spacing w:line="240" w:lineRule="exact"/>
              <w:jc w:val="left"/>
              <w:rPr>
                <w:rFonts w:hAnsi="ＭＳ ゴシック"/>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0C00CBD" w14:textId="73ECCA39" w:rsidR="00CE76C0" w:rsidRPr="006E54FE" w:rsidRDefault="00CE76C0" w:rsidP="002731FB">
            <w:pPr>
              <w:snapToGrid/>
              <w:spacing w:line="240" w:lineRule="exact"/>
              <w:rPr>
                <w:rFonts w:hAnsi="ＭＳ ゴシック"/>
                <w:szCs w:val="20"/>
              </w:rPr>
            </w:pPr>
            <w:r w:rsidRPr="006E54FE">
              <w:rPr>
                <w:rFonts w:hAnsi="ＭＳ ゴシック" w:hint="eastAsia"/>
                <w:szCs w:val="20"/>
              </w:rPr>
              <w:t>令和</w:t>
            </w:r>
            <w:r w:rsidR="008C5633" w:rsidRPr="006E54FE">
              <w:rPr>
                <w:rFonts w:hAnsi="ＭＳ ゴシック" w:hint="eastAsia"/>
                <w:szCs w:val="20"/>
              </w:rPr>
              <w:t>５</w:t>
            </w:r>
            <w:r w:rsidRPr="006E54FE">
              <w:rPr>
                <w:rFonts w:hAnsi="ＭＳ ゴシック" w:hint="eastAsia"/>
                <w:szCs w:val="20"/>
              </w:rPr>
              <w:t>年度</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12B5A114" w14:textId="75F92760" w:rsidR="00CE76C0" w:rsidRPr="006E54FE" w:rsidRDefault="00CE76C0" w:rsidP="002731FB">
            <w:pPr>
              <w:snapToGrid/>
              <w:spacing w:line="240" w:lineRule="exact"/>
              <w:rPr>
                <w:rFonts w:hAnsi="ＭＳ ゴシック"/>
                <w:szCs w:val="20"/>
              </w:rPr>
            </w:pPr>
            <w:r w:rsidRPr="006E54FE">
              <w:rPr>
                <w:rFonts w:hAnsi="ＭＳ ゴシック" w:hint="eastAsia"/>
                <w:szCs w:val="20"/>
              </w:rPr>
              <w:t>令和</w:t>
            </w:r>
            <w:r w:rsidR="008C5633" w:rsidRPr="006E54FE">
              <w:rPr>
                <w:rFonts w:hAnsi="ＭＳ ゴシック" w:hint="eastAsia"/>
                <w:szCs w:val="20"/>
              </w:rPr>
              <w:t>６</w:t>
            </w:r>
            <w:r w:rsidRPr="006E54FE">
              <w:rPr>
                <w:rFonts w:hAnsi="ＭＳ ゴシック" w:hint="eastAsia"/>
                <w:szCs w:val="20"/>
              </w:rPr>
              <w:t>年度</w:t>
            </w:r>
          </w:p>
        </w:tc>
        <w:tc>
          <w:tcPr>
            <w:tcW w:w="480" w:type="dxa"/>
            <w:vMerge w:val="restart"/>
            <w:tcBorders>
              <w:top w:val="nil"/>
              <w:left w:val="single" w:sz="4" w:space="0" w:color="auto"/>
            </w:tcBorders>
          </w:tcPr>
          <w:p w14:paraId="5CF13DD4" w14:textId="77777777" w:rsidR="00CE76C0" w:rsidRPr="00800338" w:rsidRDefault="00CE76C0" w:rsidP="00343676">
            <w:pPr>
              <w:snapToGrid/>
              <w:jc w:val="both"/>
              <w:rPr>
                <w:rFonts w:hAnsi="ＭＳ ゴシック"/>
                <w:szCs w:val="20"/>
              </w:rPr>
            </w:pPr>
          </w:p>
        </w:tc>
      </w:tr>
      <w:tr w:rsidR="00CE76C0" w:rsidRPr="00800338" w14:paraId="606696EB" w14:textId="77777777" w:rsidTr="00475ACE">
        <w:trPr>
          <w:trHeight w:val="275"/>
        </w:trPr>
        <w:tc>
          <w:tcPr>
            <w:tcW w:w="1134" w:type="dxa"/>
            <w:vMerge/>
          </w:tcPr>
          <w:p w14:paraId="2FEA1280" w14:textId="77777777" w:rsidR="00CE76C0" w:rsidRPr="00800338" w:rsidRDefault="00CE76C0" w:rsidP="00343676">
            <w:pPr>
              <w:snapToGrid/>
              <w:jc w:val="left"/>
              <w:rPr>
                <w:rFonts w:hAnsi="ＭＳ ゴシック"/>
                <w:szCs w:val="20"/>
              </w:rPr>
            </w:pPr>
          </w:p>
        </w:tc>
        <w:tc>
          <w:tcPr>
            <w:tcW w:w="301" w:type="dxa"/>
            <w:vMerge w:val="restart"/>
            <w:tcBorders>
              <w:top w:val="nil"/>
              <w:right w:val="single" w:sz="4" w:space="0" w:color="auto"/>
            </w:tcBorders>
          </w:tcPr>
          <w:p w14:paraId="41D4806E" w14:textId="77777777" w:rsidR="00CE76C0" w:rsidRPr="00800338" w:rsidRDefault="00CE76C0" w:rsidP="00343676">
            <w:pPr>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104FE430"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取組</w:t>
            </w:r>
          </w:p>
          <w:p w14:paraId="63F1D250"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時期</w:t>
            </w:r>
          </w:p>
        </w:tc>
        <w:tc>
          <w:tcPr>
            <w:tcW w:w="1323" w:type="dxa"/>
            <w:tcBorders>
              <w:top w:val="single" w:sz="4" w:space="0" w:color="auto"/>
              <w:left w:val="single" w:sz="4" w:space="0" w:color="auto"/>
              <w:bottom w:val="single" w:sz="4" w:space="0" w:color="auto"/>
              <w:right w:val="single" w:sz="4" w:space="0" w:color="auto"/>
            </w:tcBorders>
            <w:vAlign w:val="center"/>
          </w:tcPr>
          <w:p w14:paraId="4F1E2ED6" w14:textId="7EF01473" w:rsidR="00CE76C0" w:rsidRPr="00800338" w:rsidRDefault="00CE76C0" w:rsidP="008F60BD">
            <w:pPr>
              <w:snapToGrid/>
              <w:spacing w:beforeLines="50" w:before="142" w:afterLines="50" w:after="142" w:line="240" w:lineRule="exact"/>
              <w:jc w:val="both"/>
              <w:rPr>
                <w:rFonts w:hAnsi="ＭＳ ゴシック"/>
                <w:szCs w:val="20"/>
              </w:rPr>
            </w:pPr>
            <w:r w:rsidRPr="00800338">
              <w:rPr>
                <w:rFonts w:hAnsi="ＭＳ ゴシック" w:hint="eastAsia"/>
                <w:szCs w:val="20"/>
              </w:rPr>
              <w:t>保護者評価</w:t>
            </w:r>
          </w:p>
        </w:tc>
        <w:tc>
          <w:tcPr>
            <w:tcW w:w="2835" w:type="dxa"/>
            <w:tcBorders>
              <w:top w:val="single" w:sz="4" w:space="0" w:color="auto"/>
              <w:left w:val="single" w:sz="4" w:space="0" w:color="auto"/>
              <w:bottom w:val="single" w:sz="4" w:space="0" w:color="auto"/>
              <w:right w:val="single" w:sz="4" w:space="0" w:color="auto"/>
            </w:tcBorders>
            <w:vAlign w:val="center"/>
          </w:tcPr>
          <w:p w14:paraId="53F7B789"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48DCE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434F9DD4" w14:textId="77777777" w:rsidR="00CE76C0" w:rsidRPr="00800338" w:rsidRDefault="00CE76C0" w:rsidP="00343676">
            <w:pPr>
              <w:snapToGrid/>
              <w:jc w:val="both"/>
              <w:rPr>
                <w:rFonts w:hAnsi="ＭＳ ゴシック"/>
                <w:szCs w:val="20"/>
              </w:rPr>
            </w:pPr>
          </w:p>
        </w:tc>
      </w:tr>
      <w:tr w:rsidR="00CE76C0" w:rsidRPr="00800338" w14:paraId="7A5354FA" w14:textId="77777777" w:rsidTr="00475ACE">
        <w:trPr>
          <w:trHeight w:val="170"/>
        </w:trPr>
        <w:tc>
          <w:tcPr>
            <w:tcW w:w="1134" w:type="dxa"/>
            <w:vMerge/>
          </w:tcPr>
          <w:p w14:paraId="5AB8AB75"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79968B88" w14:textId="77777777" w:rsidR="00CE76C0" w:rsidRPr="00800338" w:rsidRDefault="00CE76C0" w:rsidP="00343676">
            <w:pPr>
              <w:jc w:val="both"/>
              <w:rPr>
                <w:rFonts w:hAnsi="ＭＳ ゴシック"/>
                <w:szCs w:val="20"/>
              </w:rPr>
            </w:pPr>
          </w:p>
        </w:tc>
        <w:tc>
          <w:tcPr>
            <w:tcW w:w="833" w:type="dxa"/>
            <w:vMerge/>
            <w:tcBorders>
              <w:top w:val="nil"/>
              <w:left w:val="single" w:sz="4" w:space="0" w:color="auto"/>
              <w:right w:val="single" w:sz="4" w:space="0" w:color="auto"/>
            </w:tcBorders>
            <w:vAlign w:val="center"/>
          </w:tcPr>
          <w:p w14:paraId="1F73CD0E" w14:textId="77777777" w:rsidR="00CE76C0" w:rsidRPr="00800338" w:rsidRDefault="00CE76C0"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88E5440"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職員による</w:t>
            </w:r>
          </w:p>
          <w:p w14:paraId="4742DDA3"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自己評価</w:t>
            </w:r>
          </w:p>
        </w:tc>
        <w:tc>
          <w:tcPr>
            <w:tcW w:w="2835" w:type="dxa"/>
            <w:tcBorders>
              <w:top w:val="single" w:sz="4" w:space="0" w:color="auto"/>
              <w:left w:val="single" w:sz="4" w:space="0" w:color="auto"/>
              <w:bottom w:val="single" w:sz="4" w:space="0" w:color="auto"/>
              <w:right w:val="single" w:sz="4" w:space="0" w:color="auto"/>
            </w:tcBorders>
            <w:vAlign w:val="center"/>
          </w:tcPr>
          <w:p w14:paraId="6B3D8D81"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336A7F2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179CED96" w14:textId="77777777" w:rsidR="00CE76C0" w:rsidRPr="00800338" w:rsidRDefault="00CE76C0" w:rsidP="00343676">
            <w:pPr>
              <w:snapToGrid/>
              <w:jc w:val="both"/>
              <w:rPr>
                <w:rFonts w:hAnsi="ＭＳ ゴシック"/>
                <w:szCs w:val="20"/>
              </w:rPr>
            </w:pPr>
          </w:p>
        </w:tc>
      </w:tr>
      <w:tr w:rsidR="00CE76C0" w:rsidRPr="00800338" w14:paraId="56314598" w14:textId="77777777" w:rsidTr="00475ACE">
        <w:trPr>
          <w:trHeight w:val="70"/>
        </w:trPr>
        <w:tc>
          <w:tcPr>
            <w:tcW w:w="1134" w:type="dxa"/>
            <w:vMerge/>
          </w:tcPr>
          <w:p w14:paraId="69EFF194"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3513B739" w14:textId="77777777" w:rsidR="00CE76C0" w:rsidRPr="00800338" w:rsidRDefault="00CE76C0" w:rsidP="00343676">
            <w:pPr>
              <w:jc w:val="both"/>
              <w:rPr>
                <w:rFonts w:hAnsi="ＭＳ ゴシック"/>
                <w:szCs w:val="20"/>
              </w:rPr>
            </w:pPr>
          </w:p>
        </w:tc>
        <w:tc>
          <w:tcPr>
            <w:tcW w:w="833" w:type="dxa"/>
            <w:vMerge/>
            <w:tcBorders>
              <w:top w:val="nil"/>
              <w:left w:val="single" w:sz="4" w:space="0" w:color="auto"/>
              <w:bottom w:val="single" w:sz="4" w:space="0" w:color="auto"/>
              <w:right w:val="single" w:sz="4" w:space="0" w:color="auto"/>
            </w:tcBorders>
            <w:vAlign w:val="center"/>
          </w:tcPr>
          <w:p w14:paraId="5068D43B" w14:textId="77777777" w:rsidR="00CE76C0" w:rsidRPr="00800338" w:rsidRDefault="00CE76C0"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0A2C30F"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事業所全体</w:t>
            </w:r>
          </w:p>
          <w:p w14:paraId="5F21F84E"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による評価</w:t>
            </w:r>
          </w:p>
        </w:tc>
        <w:tc>
          <w:tcPr>
            <w:tcW w:w="2835" w:type="dxa"/>
            <w:tcBorders>
              <w:top w:val="single" w:sz="4" w:space="0" w:color="auto"/>
              <w:left w:val="single" w:sz="4" w:space="0" w:color="auto"/>
              <w:bottom w:val="single" w:sz="4" w:space="0" w:color="auto"/>
              <w:right w:val="single" w:sz="4" w:space="0" w:color="auto"/>
            </w:tcBorders>
            <w:vAlign w:val="center"/>
          </w:tcPr>
          <w:p w14:paraId="353FAAB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6851B46"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1B7442BE" w14:textId="77777777" w:rsidR="00CE76C0" w:rsidRPr="00800338" w:rsidRDefault="00CE76C0" w:rsidP="00343676">
            <w:pPr>
              <w:snapToGrid/>
              <w:jc w:val="both"/>
              <w:rPr>
                <w:rFonts w:hAnsi="ＭＳ ゴシック"/>
                <w:szCs w:val="20"/>
              </w:rPr>
            </w:pPr>
          </w:p>
        </w:tc>
      </w:tr>
      <w:tr w:rsidR="00CE76C0" w:rsidRPr="00800338" w14:paraId="290C4936" w14:textId="77777777" w:rsidTr="00DB2FCE">
        <w:trPr>
          <w:trHeight w:val="70"/>
        </w:trPr>
        <w:tc>
          <w:tcPr>
            <w:tcW w:w="1134" w:type="dxa"/>
            <w:vMerge/>
          </w:tcPr>
          <w:p w14:paraId="3B47B881"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497DF000" w14:textId="77777777" w:rsidR="00CE76C0" w:rsidRPr="00800338" w:rsidRDefault="00CE76C0" w:rsidP="00343676">
            <w:pPr>
              <w:snapToGrid/>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7F6D003F"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公表</w:t>
            </w:r>
          </w:p>
          <w:p w14:paraId="13AF5F56"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結果</w:t>
            </w:r>
          </w:p>
        </w:tc>
        <w:tc>
          <w:tcPr>
            <w:tcW w:w="1323" w:type="dxa"/>
            <w:tcBorders>
              <w:top w:val="single" w:sz="4" w:space="0" w:color="auto"/>
              <w:left w:val="single" w:sz="4" w:space="0" w:color="auto"/>
              <w:bottom w:val="single" w:sz="4" w:space="0" w:color="auto"/>
              <w:right w:val="single" w:sz="4" w:space="0" w:color="auto"/>
            </w:tcBorders>
            <w:vAlign w:val="center"/>
          </w:tcPr>
          <w:p w14:paraId="49E90FD4" w14:textId="77777777" w:rsidR="00CE76C0" w:rsidRPr="00800338" w:rsidRDefault="00CE76C0" w:rsidP="008F60BD">
            <w:pPr>
              <w:snapToGrid/>
              <w:spacing w:beforeLines="50" w:before="142" w:afterLines="50" w:after="142" w:line="240" w:lineRule="exact"/>
              <w:jc w:val="left"/>
              <w:rPr>
                <w:rFonts w:hAnsi="ＭＳ ゴシック"/>
                <w:szCs w:val="20"/>
              </w:rPr>
            </w:pPr>
            <w:r w:rsidRPr="00800338">
              <w:rPr>
                <w:rFonts w:hAnsi="ＭＳ ゴシック" w:hint="eastAsia"/>
                <w:szCs w:val="20"/>
              </w:rPr>
              <w:t>公表日</w:t>
            </w:r>
          </w:p>
        </w:tc>
        <w:tc>
          <w:tcPr>
            <w:tcW w:w="2835" w:type="dxa"/>
            <w:tcBorders>
              <w:top w:val="single" w:sz="4" w:space="0" w:color="auto"/>
              <w:left w:val="single" w:sz="4" w:space="0" w:color="auto"/>
              <w:bottom w:val="single" w:sz="4" w:space="0" w:color="auto"/>
              <w:right w:val="single" w:sz="4" w:space="0" w:color="auto"/>
            </w:tcBorders>
            <w:vAlign w:val="center"/>
          </w:tcPr>
          <w:p w14:paraId="0D110A97"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CFFCC6"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bottom w:val="single" w:sz="4" w:space="0" w:color="000000"/>
            </w:tcBorders>
          </w:tcPr>
          <w:p w14:paraId="0321216F" w14:textId="77777777" w:rsidR="00CE76C0" w:rsidRPr="00800338" w:rsidRDefault="00CE76C0" w:rsidP="00343676">
            <w:pPr>
              <w:snapToGrid/>
              <w:jc w:val="both"/>
              <w:rPr>
                <w:rFonts w:hAnsi="ＭＳ ゴシック"/>
                <w:szCs w:val="20"/>
              </w:rPr>
            </w:pPr>
          </w:p>
        </w:tc>
      </w:tr>
      <w:tr w:rsidR="00CE76C0" w:rsidRPr="00800338" w14:paraId="1D27D357" w14:textId="77777777" w:rsidTr="00CC0DE1">
        <w:trPr>
          <w:trHeight w:val="732"/>
        </w:trPr>
        <w:tc>
          <w:tcPr>
            <w:tcW w:w="1134" w:type="dxa"/>
            <w:vMerge/>
          </w:tcPr>
          <w:p w14:paraId="576164B3"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4E610DD4" w14:textId="77777777" w:rsidR="00CE76C0" w:rsidRPr="00800338" w:rsidRDefault="00CE76C0" w:rsidP="00343676">
            <w:pPr>
              <w:snapToGrid/>
              <w:jc w:val="both"/>
              <w:rPr>
                <w:rFonts w:hAnsi="ＭＳ ゴシック"/>
                <w:szCs w:val="20"/>
              </w:rPr>
            </w:pPr>
          </w:p>
        </w:tc>
        <w:tc>
          <w:tcPr>
            <w:tcW w:w="833" w:type="dxa"/>
            <w:vMerge/>
            <w:tcBorders>
              <w:left w:val="single" w:sz="4" w:space="0" w:color="auto"/>
              <w:bottom w:val="single" w:sz="12" w:space="0" w:color="auto"/>
              <w:right w:val="single" w:sz="4" w:space="0" w:color="auto"/>
            </w:tcBorders>
            <w:vAlign w:val="center"/>
          </w:tcPr>
          <w:p w14:paraId="7C5C5FF2" w14:textId="77777777" w:rsidR="00CE76C0" w:rsidRPr="00800338" w:rsidRDefault="00CE76C0" w:rsidP="008A0599">
            <w:pPr>
              <w:widowControl/>
              <w:snapToGrid/>
              <w:spacing w:line="240" w:lineRule="exact"/>
              <w:jc w:val="both"/>
              <w:rPr>
                <w:rFonts w:hAnsi="ＭＳ ゴシック"/>
                <w:szCs w:val="20"/>
              </w:rPr>
            </w:pPr>
          </w:p>
        </w:tc>
        <w:tc>
          <w:tcPr>
            <w:tcW w:w="1323" w:type="dxa"/>
            <w:tcBorders>
              <w:top w:val="single" w:sz="4" w:space="0" w:color="auto"/>
              <w:left w:val="single" w:sz="4" w:space="0" w:color="auto"/>
              <w:bottom w:val="single" w:sz="12" w:space="0" w:color="auto"/>
              <w:right w:val="single" w:sz="4" w:space="0" w:color="auto"/>
            </w:tcBorders>
            <w:vAlign w:val="center"/>
          </w:tcPr>
          <w:p w14:paraId="7ED9B042" w14:textId="77777777" w:rsidR="00CE76C0" w:rsidRPr="00800338" w:rsidRDefault="00CE76C0" w:rsidP="008A0599">
            <w:pPr>
              <w:snapToGrid/>
              <w:spacing w:line="240" w:lineRule="exact"/>
              <w:jc w:val="left"/>
              <w:rPr>
                <w:rFonts w:hAnsi="ＭＳ ゴシック"/>
                <w:szCs w:val="20"/>
              </w:rPr>
            </w:pPr>
            <w:r w:rsidRPr="00800338">
              <w:rPr>
                <w:rFonts w:hAnsi="ＭＳ ゴシック" w:hint="eastAsia"/>
                <w:szCs w:val="20"/>
              </w:rPr>
              <w:t>公表の方法</w:t>
            </w:r>
          </w:p>
        </w:tc>
        <w:tc>
          <w:tcPr>
            <w:tcW w:w="2835" w:type="dxa"/>
            <w:tcBorders>
              <w:top w:val="single" w:sz="4" w:space="0" w:color="auto"/>
              <w:left w:val="single" w:sz="4" w:space="0" w:color="auto"/>
              <w:bottom w:val="single" w:sz="12" w:space="0" w:color="auto"/>
              <w:right w:val="single" w:sz="4" w:space="0" w:color="auto"/>
            </w:tcBorders>
            <w:vAlign w:val="center"/>
          </w:tcPr>
          <w:p w14:paraId="004BE32B" w14:textId="77777777" w:rsidR="00CE76C0" w:rsidRPr="00800338" w:rsidRDefault="008E4AA5" w:rsidP="008A0599">
            <w:pPr>
              <w:snapToGrid/>
              <w:spacing w:line="240" w:lineRule="exact"/>
              <w:jc w:val="both"/>
              <w:rPr>
                <w:rFonts w:hAnsi="ＭＳ ゴシック"/>
                <w:szCs w:val="20"/>
              </w:rPr>
            </w:pPr>
            <w:sdt>
              <w:sdtPr>
                <w:rPr>
                  <w:rFonts w:hint="eastAsia"/>
                </w:rPr>
                <w:id w:val="2090810710"/>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インターネット</w:t>
            </w:r>
          </w:p>
          <w:p w14:paraId="7A56A097" w14:textId="77777777" w:rsidR="00CE76C0" w:rsidRPr="00800338" w:rsidRDefault="008E4AA5" w:rsidP="008A0599">
            <w:pPr>
              <w:snapToGrid/>
              <w:spacing w:line="240" w:lineRule="exact"/>
              <w:jc w:val="both"/>
              <w:rPr>
                <w:rFonts w:hAnsi="ＭＳ ゴシック"/>
                <w:szCs w:val="20"/>
              </w:rPr>
            </w:pPr>
            <w:sdt>
              <w:sdtPr>
                <w:rPr>
                  <w:rFonts w:hint="eastAsia"/>
                </w:rPr>
                <w:id w:val="1529759232"/>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保護者向けお知らせ</w:t>
            </w:r>
          </w:p>
          <w:p w14:paraId="685BB4FE" w14:textId="77777777" w:rsidR="00CE76C0" w:rsidRPr="00800338" w:rsidRDefault="008E4AA5" w:rsidP="008A0599">
            <w:pPr>
              <w:snapToGrid/>
              <w:spacing w:line="240" w:lineRule="exact"/>
              <w:jc w:val="both"/>
              <w:rPr>
                <w:rFonts w:hAnsi="ＭＳ ゴシック"/>
                <w:szCs w:val="20"/>
              </w:rPr>
            </w:pPr>
            <w:sdt>
              <w:sdtPr>
                <w:rPr>
                  <w:rFonts w:hint="eastAsia"/>
                </w:rPr>
                <w:id w:val="136854908"/>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事業所内の掲示</w:t>
            </w:r>
          </w:p>
          <w:p w14:paraId="213B7155" w14:textId="77777777" w:rsidR="00CE76C0" w:rsidRPr="00800338" w:rsidRDefault="008E4AA5" w:rsidP="008A0599">
            <w:pPr>
              <w:snapToGrid/>
              <w:spacing w:line="240" w:lineRule="exact"/>
              <w:jc w:val="both"/>
              <w:rPr>
                <w:rFonts w:hAnsi="ＭＳ ゴシック"/>
                <w:szCs w:val="20"/>
              </w:rPr>
            </w:pPr>
            <w:sdt>
              <w:sdtPr>
                <w:rPr>
                  <w:rFonts w:hint="eastAsia"/>
                </w:rPr>
                <w:id w:val="-219595135"/>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その他</w:t>
            </w:r>
          </w:p>
          <w:p w14:paraId="0077836E"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　　　　　　　　　　　）</w:t>
            </w:r>
          </w:p>
        </w:tc>
        <w:tc>
          <w:tcPr>
            <w:tcW w:w="2742" w:type="dxa"/>
            <w:gridSpan w:val="3"/>
            <w:tcBorders>
              <w:top w:val="single" w:sz="4" w:space="0" w:color="auto"/>
              <w:left w:val="single" w:sz="4" w:space="0" w:color="auto"/>
              <w:bottom w:val="single" w:sz="12" w:space="0" w:color="auto"/>
              <w:right w:val="single" w:sz="4" w:space="0" w:color="auto"/>
            </w:tcBorders>
            <w:vAlign w:val="center"/>
          </w:tcPr>
          <w:p w14:paraId="03F9B342" w14:textId="77777777" w:rsidR="00CE76C0" w:rsidRPr="00800338" w:rsidRDefault="008E4AA5" w:rsidP="008A0599">
            <w:pPr>
              <w:snapToGrid/>
              <w:spacing w:line="240" w:lineRule="exact"/>
              <w:jc w:val="both"/>
              <w:rPr>
                <w:rFonts w:hAnsi="ＭＳ ゴシック"/>
                <w:szCs w:val="20"/>
              </w:rPr>
            </w:pPr>
            <w:sdt>
              <w:sdtPr>
                <w:rPr>
                  <w:rFonts w:hint="eastAsia"/>
                </w:rPr>
                <w:id w:val="252164332"/>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インターネット</w:t>
            </w:r>
          </w:p>
          <w:p w14:paraId="1D5EA978" w14:textId="77777777" w:rsidR="00CE76C0" w:rsidRPr="00800338" w:rsidRDefault="008E4AA5" w:rsidP="008A0599">
            <w:pPr>
              <w:snapToGrid/>
              <w:spacing w:line="240" w:lineRule="exact"/>
              <w:jc w:val="both"/>
              <w:rPr>
                <w:rFonts w:hAnsi="ＭＳ ゴシック"/>
                <w:szCs w:val="20"/>
              </w:rPr>
            </w:pPr>
            <w:sdt>
              <w:sdtPr>
                <w:rPr>
                  <w:rFonts w:hint="eastAsia"/>
                </w:rPr>
                <w:id w:val="-1553065603"/>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保護者向けお知らせ</w:t>
            </w:r>
          </w:p>
          <w:p w14:paraId="5398324C" w14:textId="77777777" w:rsidR="00CE76C0" w:rsidRPr="00800338" w:rsidRDefault="008E4AA5" w:rsidP="008A0599">
            <w:pPr>
              <w:snapToGrid/>
              <w:spacing w:line="240" w:lineRule="exact"/>
              <w:jc w:val="both"/>
              <w:rPr>
                <w:rFonts w:hAnsi="ＭＳ ゴシック"/>
                <w:szCs w:val="20"/>
              </w:rPr>
            </w:pPr>
            <w:sdt>
              <w:sdtPr>
                <w:rPr>
                  <w:rFonts w:hint="eastAsia"/>
                </w:rPr>
                <w:id w:val="-1787119591"/>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事業所内の掲示</w:t>
            </w:r>
          </w:p>
          <w:p w14:paraId="10CE7606" w14:textId="77777777" w:rsidR="00CE76C0" w:rsidRPr="00800338" w:rsidRDefault="008E4AA5" w:rsidP="008A0599">
            <w:pPr>
              <w:snapToGrid/>
              <w:spacing w:line="240" w:lineRule="exact"/>
              <w:jc w:val="both"/>
              <w:rPr>
                <w:rFonts w:hAnsi="ＭＳ ゴシック"/>
                <w:szCs w:val="20"/>
              </w:rPr>
            </w:pPr>
            <w:sdt>
              <w:sdtPr>
                <w:rPr>
                  <w:rFonts w:hint="eastAsia"/>
                </w:rPr>
                <w:id w:val="756013400"/>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その他</w:t>
            </w:r>
          </w:p>
          <w:p w14:paraId="5B928F42"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　　　　　　　　　　）</w:t>
            </w:r>
          </w:p>
        </w:tc>
        <w:tc>
          <w:tcPr>
            <w:tcW w:w="480" w:type="dxa"/>
            <w:vMerge/>
            <w:tcBorders>
              <w:top w:val="nil"/>
              <w:left w:val="single" w:sz="4" w:space="0" w:color="auto"/>
              <w:bottom w:val="nil"/>
            </w:tcBorders>
          </w:tcPr>
          <w:p w14:paraId="208EB0F8" w14:textId="77777777" w:rsidR="00CE76C0" w:rsidRPr="00800338" w:rsidRDefault="00CE76C0" w:rsidP="00343676">
            <w:pPr>
              <w:snapToGrid/>
              <w:jc w:val="both"/>
              <w:rPr>
                <w:rFonts w:hAnsi="ＭＳ ゴシック"/>
                <w:szCs w:val="20"/>
              </w:rPr>
            </w:pPr>
          </w:p>
        </w:tc>
      </w:tr>
      <w:tr w:rsidR="00CE76C0" w:rsidRPr="00800338" w14:paraId="47BD89ED" w14:textId="77777777" w:rsidTr="00CC0DE1">
        <w:trPr>
          <w:trHeight w:val="143"/>
        </w:trPr>
        <w:tc>
          <w:tcPr>
            <w:tcW w:w="1134" w:type="dxa"/>
            <w:vMerge/>
          </w:tcPr>
          <w:p w14:paraId="1BE381C1" w14:textId="77777777" w:rsidR="00CE76C0" w:rsidRPr="00800338" w:rsidRDefault="00CE76C0" w:rsidP="00343676">
            <w:pPr>
              <w:snapToGrid/>
              <w:jc w:val="left"/>
              <w:rPr>
                <w:rFonts w:hAnsi="ＭＳ ゴシック"/>
                <w:szCs w:val="20"/>
              </w:rPr>
            </w:pPr>
          </w:p>
        </w:tc>
        <w:tc>
          <w:tcPr>
            <w:tcW w:w="301" w:type="dxa"/>
            <w:vMerge/>
            <w:tcBorders>
              <w:bottom w:val="nil"/>
              <w:right w:val="single" w:sz="12" w:space="0" w:color="auto"/>
            </w:tcBorders>
          </w:tcPr>
          <w:p w14:paraId="01F59818" w14:textId="77777777" w:rsidR="00CE76C0" w:rsidRPr="00800338" w:rsidRDefault="00CE76C0" w:rsidP="00343676">
            <w:pPr>
              <w:snapToGrid/>
              <w:jc w:val="both"/>
              <w:rPr>
                <w:rFonts w:hAnsi="ＭＳ ゴシック"/>
                <w:szCs w:val="20"/>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14:paraId="45D86F11"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市への報告</w:t>
            </w:r>
          </w:p>
        </w:tc>
        <w:tc>
          <w:tcPr>
            <w:tcW w:w="2835" w:type="dxa"/>
            <w:tcBorders>
              <w:top w:val="single" w:sz="12" w:space="0" w:color="auto"/>
              <w:left w:val="single" w:sz="12" w:space="0" w:color="auto"/>
              <w:bottom w:val="single" w:sz="12" w:space="0" w:color="auto"/>
              <w:right w:val="single" w:sz="12" w:space="0" w:color="auto"/>
            </w:tcBorders>
            <w:vAlign w:val="center"/>
          </w:tcPr>
          <w:p w14:paraId="1B29A850" w14:textId="77777777" w:rsidR="00CE76C0" w:rsidRPr="00800338" w:rsidRDefault="008E4AA5" w:rsidP="008A0599">
            <w:pPr>
              <w:snapToGrid/>
              <w:spacing w:line="240" w:lineRule="exact"/>
              <w:jc w:val="both"/>
              <w:rPr>
                <w:rFonts w:hAnsi="ＭＳ ゴシック"/>
                <w:szCs w:val="20"/>
              </w:rPr>
            </w:pPr>
            <w:sdt>
              <w:sdtPr>
                <w:rPr>
                  <w:rFonts w:hint="eastAsia"/>
                </w:rPr>
                <w:id w:val="584729506"/>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あり(提出日：　年　月　日)</w:t>
            </w:r>
          </w:p>
          <w:p w14:paraId="282AB3F8" w14:textId="77777777" w:rsidR="00CE76C0" w:rsidRPr="00800338" w:rsidRDefault="008E4AA5" w:rsidP="008A0599">
            <w:pPr>
              <w:snapToGrid/>
              <w:spacing w:line="240" w:lineRule="exact"/>
              <w:jc w:val="both"/>
              <w:rPr>
                <w:rFonts w:hAnsi="ＭＳ ゴシック"/>
                <w:szCs w:val="20"/>
              </w:rPr>
            </w:pPr>
            <w:sdt>
              <w:sdtPr>
                <w:rPr>
                  <w:rFonts w:hint="eastAsia"/>
                </w:rPr>
                <w:id w:val="1790937374"/>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なし(理由：　　　　　　　)</w:t>
            </w:r>
          </w:p>
        </w:tc>
        <w:tc>
          <w:tcPr>
            <w:tcW w:w="2742" w:type="dxa"/>
            <w:gridSpan w:val="3"/>
            <w:tcBorders>
              <w:top w:val="single" w:sz="12" w:space="0" w:color="auto"/>
              <w:left w:val="single" w:sz="12" w:space="0" w:color="auto"/>
              <w:bottom w:val="single" w:sz="12" w:space="0" w:color="auto"/>
              <w:right w:val="single" w:sz="12" w:space="0" w:color="auto"/>
            </w:tcBorders>
            <w:vAlign w:val="center"/>
          </w:tcPr>
          <w:p w14:paraId="0946FFB2" w14:textId="77777777" w:rsidR="00CE76C0" w:rsidRPr="00800338" w:rsidRDefault="00CE76C0" w:rsidP="008A0599">
            <w:pPr>
              <w:widowControl/>
              <w:snapToGrid/>
              <w:spacing w:line="240" w:lineRule="exact"/>
              <w:rPr>
                <w:rFonts w:hAnsi="ＭＳ ゴシック"/>
                <w:szCs w:val="20"/>
              </w:rPr>
            </w:pPr>
            <w:r w:rsidRPr="00800338">
              <w:rPr>
                <w:rFonts w:hAnsi="ＭＳ ゴシック" w:hint="eastAsia"/>
                <w:szCs w:val="20"/>
              </w:rPr>
              <w:t>－</w:t>
            </w:r>
          </w:p>
        </w:tc>
        <w:tc>
          <w:tcPr>
            <w:tcW w:w="480" w:type="dxa"/>
            <w:tcBorders>
              <w:top w:val="nil"/>
              <w:left w:val="single" w:sz="12" w:space="0" w:color="auto"/>
              <w:bottom w:val="nil"/>
            </w:tcBorders>
          </w:tcPr>
          <w:p w14:paraId="03CC17E6" w14:textId="77777777" w:rsidR="00CE76C0" w:rsidRPr="00800338" w:rsidRDefault="00CE76C0" w:rsidP="00343676">
            <w:pPr>
              <w:snapToGrid/>
              <w:jc w:val="both"/>
              <w:rPr>
                <w:rFonts w:hAnsi="ＭＳ ゴシック"/>
                <w:szCs w:val="20"/>
              </w:rPr>
            </w:pPr>
          </w:p>
        </w:tc>
      </w:tr>
      <w:tr w:rsidR="00CE76C0" w:rsidRPr="00800338" w14:paraId="4C74818C" w14:textId="77777777" w:rsidTr="00C54D26">
        <w:trPr>
          <w:trHeight w:val="851"/>
        </w:trPr>
        <w:tc>
          <w:tcPr>
            <w:tcW w:w="1134" w:type="dxa"/>
            <w:vMerge/>
          </w:tcPr>
          <w:p w14:paraId="4D612BDA" w14:textId="77777777" w:rsidR="00CE76C0" w:rsidRPr="00800338" w:rsidRDefault="00CE76C0" w:rsidP="00343676">
            <w:pPr>
              <w:snapToGrid/>
              <w:jc w:val="left"/>
              <w:rPr>
                <w:rFonts w:hAnsi="ＭＳ ゴシック"/>
                <w:szCs w:val="20"/>
              </w:rPr>
            </w:pPr>
          </w:p>
        </w:tc>
        <w:tc>
          <w:tcPr>
            <w:tcW w:w="5782" w:type="dxa"/>
            <w:gridSpan w:val="5"/>
            <w:tcBorders>
              <w:top w:val="nil"/>
              <w:bottom w:val="single" w:sz="4" w:space="0" w:color="auto"/>
              <w:right w:val="single" w:sz="4" w:space="0" w:color="auto"/>
            </w:tcBorders>
          </w:tcPr>
          <w:p w14:paraId="23DC3379" w14:textId="5F1E261E" w:rsidR="00CE76C0" w:rsidRPr="00800338" w:rsidRDefault="00CE76C0" w:rsidP="00C54D26">
            <w:pPr>
              <w:snapToGrid/>
              <w:spacing w:beforeLines="50" w:before="142" w:afterLines="40" w:after="114"/>
              <w:ind w:leftChars="100" w:left="364" w:hangingChars="100" w:hanging="182"/>
              <w:jc w:val="both"/>
              <w:rPr>
                <w:rFonts w:hAnsi="ＭＳ ゴシック"/>
                <w:szCs w:val="20"/>
              </w:rPr>
            </w:pPr>
            <w:r w:rsidRPr="00800338">
              <w:rPr>
                <w:rFonts w:hAnsi="ＭＳ ゴシック" w:hint="eastAsia"/>
                <w:szCs w:val="20"/>
              </w:rPr>
              <w:t>☆　公表が未実施の場合、未公表状態が解消されるまでの間、障害児全員について減算が適用となる。</w:t>
            </w:r>
          </w:p>
        </w:tc>
        <w:tc>
          <w:tcPr>
            <w:tcW w:w="1022" w:type="dxa"/>
            <w:tcBorders>
              <w:top w:val="single" w:sz="4" w:space="0" w:color="auto"/>
              <w:bottom w:val="single" w:sz="4" w:space="0" w:color="auto"/>
              <w:right w:val="single" w:sz="4" w:space="0" w:color="auto"/>
            </w:tcBorders>
          </w:tcPr>
          <w:p w14:paraId="51AF644D" w14:textId="77777777" w:rsidR="00CE76C0" w:rsidRPr="00800338" w:rsidRDefault="00CE76C0" w:rsidP="00343676">
            <w:pPr>
              <w:snapToGrid/>
              <w:jc w:val="both"/>
              <w:rPr>
                <w:rFonts w:hAnsi="ＭＳ ゴシック"/>
                <w:szCs w:val="20"/>
              </w:rPr>
            </w:pPr>
          </w:p>
        </w:tc>
        <w:tc>
          <w:tcPr>
            <w:tcW w:w="1710" w:type="dxa"/>
            <w:gridSpan w:val="2"/>
            <w:tcBorders>
              <w:top w:val="nil"/>
              <w:left w:val="single" w:sz="4" w:space="0" w:color="auto"/>
              <w:bottom w:val="single" w:sz="4" w:space="0" w:color="auto"/>
            </w:tcBorders>
          </w:tcPr>
          <w:p w14:paraId="50A7B26B" w14:textId="77777777" w:rsidR="00CE76C0" w:rsidRPr="00800338" w:rsidRDefault="00CE76C0" w:rsidP="00343676">
            <w:pPr>
              <w:snapToGrid/>
              <w:jc w:val="both"/>
              <w:rPr>
                <w:rFonts w:hAnsi="ＭＳ ゴシック"/>
                <w:szCs w:val="20"/>
              </w:rPr>
            </w:pPr>
          </w:p>
        </w:tc>
      </w:tr>
      <w:tr w:rsidR="00CE76C0" w:rsidRPr="00800338" w14:paraId="545B3E4C" w14:textId="77777777" w:rsidTr="00FF7E58">
        <w:trPr>
          <w:trHeight w:val="8202"/>
        </w:trPr>
        <w:tc>
          <w:tcPr>
            <w:tcW w:w="1134" w:type="dxa"/>
            <w:vMerge/>
            <w:tcBorders>
              <w:bottom w:val="single" w:sz="4" w:space="0" w:color="auto"/>
            </w:tcBorders>
          </w:tcPr>
          <w:p w14:paraId="6EE8789E" w14:textId="77777777" w:rsidR="00CE76C0" w:rsidRPr="00800338" w:rsidRDefault="00CE76C0" w:rsidP="00343676">
            <w:pPr>
              <w:snapToGrid/>
              <w:jc w:val="left"/>
              <w:rPr>
                <w:rFonts w:hAnsi="ＭＳ ゴシック"/>
                <w:szCs w:val="20"/>
              </w:rPr>
            </w:pPr>
          </w:p>
        </w:tc>
        <w:tc>
          <w:tcPr>
            <w:tcW w:w="5782" w:type="dxa"/>
            <w:gridSpan w:val="5"/>
            <w:tcBorders>
              <w:top w:val="single" w:sz="4" w:space="0" w:color="auto"/>
              <w:bottom w:val="single" w:sz="4" w:space="0" w:color="auto"/>
              <w:right w:val="single" w:sz="4" w:space="0" w:color="auto"/>
            </w:tcBorders>
          </w:tcPr>
          <w:p w14:paraId="52E56202" w14:textId="098CFDEF" w:rsidR="00CE76C0" w:rsidRPr="006E54FE" w:rsidRDefault="00CE76C0" w:rsidP="00C54D26">
            <w:pPr>
              <w:spacing w:beforeLines="50" w:before="142" w:afterLines="40" w:after="114"/>
              <w:jc w:val="both"/>
              <w:rPr>
                <w:sz w:val="18"/>
                <w:szCs w:val="18"/>
                <w:bdr w:val="single" w:sz="4" w:space="0" w:color="auto"/>
              </w:rPr>
            </w:pPr>
            <w:r w:rsidRPr="006E54FE">
              <w:rPr>
                <w:rFonts w:hAnsi="ＭＳ ゴシック" w:hint="eastAsia"/>
                <w:szCs w:val="20"/>
              </w:rPr>
              <w:t>（８）事業所の支援プログラムの作成・公表</w:t>
            </w:r>
            <w:r w:rsidRPr="006E54FE">
              <w:rPr>
                <w:rFonts w:hint="eastAsia"/>
              </w:rPr>
              <w:t xml:space="preserve">　</w:t>
            </w:r>
          </w:p>
          <w:p w14:paraId="0678FED6" w14:textId="278DB44A" w:rsidR="00CB6E04" w:rsidRPr="006E54FE" w:rsidRDefault="00CE76C0" w:rsidP="00CB6E04">
            <w:pPr>
              <w:spacing w:beforeLines="50" w:before="142" w:afterLines="40" w:after="114"/>
              <w:ind w:left="182" w:hangingChars="100" w:hanging="182"/>
              <w:jc w:val="both"/>
              <w:rPr>
                <w:szCs w:val="20"/>
              </w:rPr>
            </w:pPr>
            <w:r w:rsidRPr="006E54FE">
              <w:rPr>
                <w:rFonts w:hint="eastAsia"/>
                <w:szCs w:val="20"/>
              </w:rPr>
              <w:t xml:space="preserve">　　</w:t>
            </w:r>
            <w:r w:rsidRPr="006E54FE">
              <w:rPr>
                <w:rFonts w:hAnsi="ＭＳ ゴシック" w:hint="eastAsia"/>
                <w:szCs w:val="20"/>
              </w:rPr>
              <w:t>事業者は</w:t>
            </w:r>
            <w:r w:rsidRPr="006E54FE">
              <w:rPr>
                <w:rFonts w:hint="eastAsia"/>
                <w:szCs w:val="20"/>
              </w:rPr>
              <w:t>、事業所ごとに指定児童発達支援プログラム（心身の健康等に関する領域との関連性を明確にした指定児童発達支援の実施に関する計画）を策定し、インターネットの利用その他の方法により公表していますか。</w:t>
            </w:r>
          </w:p>
          <w:p w14:paraId="2829CB71" w14:textId="6BBB778B" w:rsidR="00CB6E04" w:rsidRPr="00F25466" w:rsidRDefault="00CB6E04" w:rsidP="00CB6E04">
            <w:pPr>
              <w:spacing w:beforeLines="50" w:before="142" w:afterLines="40" w:after="114"/>
              <w:ind w:left="182" w:hangingChars="100" w:hanging="182"/>
              <w:jc w:val="both"/>
              <w:rPr>
                <w:rFonts w:hAnsi="ＭＳ ゴシック"/>
                <w:strike/>
                <w:szCs w:val="20"/>
              </w:rPr>
            </w:pPr>
            <w:r w:rsidRPr="006E54FE">
              <w:rPr>
                <w:rFonts w:hAnsi="ＭＳ ゴシック" w:hint="eastAsia"/>
                <w:szCs w:val="20"/>
              </w:rPr>
              <w:t xml:space="preserve">　</w:t>
            </w:r>
          </w:p>
          <w:p w14:paraId="35114A1B" w14:textId="02CDCB8B" w:rsidR="00E14B02" w:rsidRPr="006E54FE" w:rsidRDefault="00580EA0" w:rsidP="00CB6E04">
            <w:pPr>
              <w:spacing w:beforeLines="50" w:before="142" w:afterLines="40" w:after="114"/>
              <w:ind w:left="182" w:hangingChars="100" w:hanging="182"/>
              <w:jc w:val="both"/>
              <w:rPr>
                <w:rFonts w:hAnsi="ＭＳ ゴシック"/>
                <w:szCs w:val="20"/>
              </w:rPr>
            </w:pPr>
            <w:r w:rsidRPr="006E54FE">
              <w:rPr>
                <w:rFonts w:hint="eastAsia"/>
                <w:noProof/>
              </w:rPr>
              <mc:AlternateContent>
                <mc:Choice Requires="wps">
                  <w:drawing>
                    <wp:anchor distT="0" distB="0" distL="114300" distR="114300" simplePos="0" relativeHeight="251636736" behindDoc="0" locked="0" layoutInCell="1" allowOverlap="1" wp14:anchorId="01FB4AEA" wp14:editId="1C19FC5D">
                      <wp:simplePos x="0" y="0"/>
                      <wp:positionH relativeFrom="column">
                        <wp:posOffset>43815</wp:posOffset>
                      </wp:positionH>
                      <wp:positionV relativeFrom="paragraph">
                        <wp:posOffset>200661</wp:posOffset>
                      </wp:positionV>
                      <wp:extent cx="3438144" cy="1333500"/>
                      <wp:effectExtent l="0" t="0" r="10160" b="19050"/>
                      <wp:wrapNone/>
                      <wp:docPr id="874678630"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144" cy="1333500"/>
                              </a:xfrm>
                              <a:prstGeom prst="rect">
                                <a:avLst/>
                              </a:prstGeom>
                              <a:solidFill>
                                <a:srgbClr val="FFFFFF"/>
                              </a:solidFill>
                              <a:ln w="6350">
                                <a:solidFill>
                                  <a:srgbClr val="000000"/>
                                </a:solidFill>
                                <a:miter lim="800000"/>
                                <a:headEnd/>
                                <a:tailEnd/>
                              </a:ln>
                            </wps:spPr>
                            <wps:txbx>
                              <w:txbxContent>
                                <w:p w14:paraId="080527FE" w14:textId="038ADC44" w:rsidR="00800A28" w:rsidRPr="006E54FE" w:rsidRDefault="00800A28" w:rsidP="00800A28">
                                  <w:pPr>
                                    <w:spacing w:beforeLines="20" w:before="57" w:line="220" w:lineRule="exact"/>
                                    <w:ind w:leftChars="50" w:left="91" w:rightChars="50" w:right="91"/>
                                    <w:jc w:val="both"/>
                                    <w:rPr>
                                      <w:rFonts w:hAnsi="ＭＳ ゴシック"/>
                                      <w:sz w:val="18"/>
                                      <w:szCs w:val="18"/>
                                    </w:rPr>
                                  </w:pPr>
                                  <w:r w:rsidRPr="006E54FE">
                                    <w:rPr>
                                      <w:rFonts w:hAnsi="ＭＳ ゴシック" w:hint="eastAsia"/>
                                      <w:sz w:val="18"/>
                                      <w:szCs w:val="18"/>
                                    </w:rPr>
                                    <w:t>＜解釈通知　第三の３(</w:t>
                                  </w:r>
                                  <w:r w:rsidRPr="006E54FE">
                                    <w:rPr>
                                      <w:rFonts w:hAnsi="ＭＳ ゴシック"/>
                                      <w:sz w:val="18"/>
                                      <w:szCs w:val="18"/>
                                    </w:rPr>
                                    <w:t>15</w:t>
                                  </w:r>
                                  <w:r w:rsidRPr="006E54FE">
                                    <w:rPr>
                                      <w:rFonts w:hAnsi="ＭＳ ゴシック" w:hint="eastAsia"/>
                                      <w:sz w:val="18"/>
                                      <w:szCs w:val="18"/>
                                    </w:rPr>
                                    <w:t>の2)＞</w:t>
                                  </w:r>
                                </w:p>
                                <w:p w14:paraId="68FB4107" w14:textId="393D0590" w:rsidR="00800A28" w:rsidRPr="006E54FE" w:rsidRDefault="00800A28" w:rsidP="00800A28">
                                  <w:pPr>
                                    <w:spacing w:line="220" w:lineRule="exact"/>
                                    <w:ind w:leftChars="50" w:left="253" w:rightChars="50" w:right="91" w:hangingChars="100" w:hanging="162"/>
                                    <w:jc w:val="both"/>
                                    <w:rPr>
                                      <w:rFonts w:hAnsi="ＭＳ ゴシック"/>
                                      <w:sz w:val="18"/>
                                      <w:szCs w:val="18"/>
                                    </w:rPr>
                                  </w:pPr>
                                  <w:r w:rsidRPr="006E54FE">
                                    <w:rPr>
                                      <w:rFonts w:hAnsi="ＭＳ ゴシック" w:hint="eastAsia"/>
                                      <w:sz w:val="18"/>
                                      <w:szCs w:val="18"/>
                                    </w:rPr>
                                    <w:t>○　支援プログラムの策定等</w:t>
                                  </w:r>
                                  <w:r w:rsidRPr="006E54FE">
                                    <w:rPr>
                                      <w:rFonts w:hAnsi="ＭＳ ゴシック"/>
                                      <w:sz w:val="18"/>
                                      <w:szCs w:val="18"/>
                                    </w:rPr>
                                    <w:t>(基準第26 条の2)</w:t>
                                  </w:r>
                                </w:p>
                                <w:p w14:paraId="629B0EB5" w14:textId="5F95E766" w:rsidR="00800A28" w:rsidRPr="006E54FE" w:rsidRDefault="005578E5" w:rsidP="00800A28">
                                  <w:pPr>
                                    <w:spacing w:line="220" w:lineRule="exact"/>
                                    <w:ind w:leftChars="150" w:left="273" w:rightChars="50" w:right="91" w:firstLineChars="100" w:firstLine="162"/>
                                    <w:jc w:val="both"/>
                                    <w:rPr>
                                      <w:rFonts w:hAnsi="ＭＳ ゴシック"/>
                                      <w:sz w:val="18"/>
                                      <w:szCs w:val="18"/>
                                    </w:rPr>
                                  </w:pPr>
                                  <w:r w:rsidRPr="006E54FE">
                                    <w:rPr>
                                      <w:rFonts w:hAnsi="ＭＳ ゴシック" w:hint="eastAsia"/>
                                      <w:sz w:val="18"/>
                                      <w:szCs w:val="18"/>
                                    </w:rPr>
                                    <w:t>事業所の</w:t>
                                  </w:r>
                                  <w:r w:rsidR="00800A28" w:rsidRPr="006E54FE">
                                    <w:rPr>
                                      <w:rFonts w:hAnsi="ＭＳ ゴシック"/>
                                      <w:sz w:val="18"/>
                                      <w:szCs w:val="18"/>
                                    </w:rPr>
                                    <w:t>総合的な支援と支援内容の見える化を進める</w:t>
                                  </w:r>
                                  <w:r w:rsidR="00800A28" w:rsidRPr="006E54FE">
                                    <w:rPr>
                                      <w:rFonts w:hAnsi="ＭＳ ゴシック" w:hint="eastAsia"/>
                                      <w:sz w:val="18"/>
                                      <w:szCs w:val="18"/>
                                    </w:rPr>
                                    <w:t>観点から、事業者は、事業所ごとに、支援プログラム（</w:t>
                                  </w:r>
                                  <w:r w:rsidRPr="006E54FE">
                                    <w:rPr>
                                      <w:rFonts w:hAnsi="ＭＳ ゴシック" w:hint="eastAsia"/>
                                      <w:sz w:val="18"/>
                                      <w:szCs w:val="18"/>
                                    </w:rPr>
                                    <w:t>解釈通知　第三の３</w:t>
                                  </w:r>
                                  <w:r w:rsidR="00800A28" w:rsidRPr="006E54FE">
                                    <w:rPr>
                                      <w:rFonts w:hAnsi="ＭＳ ゴシック" w:hint="eastAsia"/>
                                      <w:sz w:val="18"/>
                                      <w:szCs w:val="18"/>
                                    </w:rPr>
                                    <w:t>（</w:t>
                                  </w:r>
                                  <w:r w:rsidR="00800A28" w:rsidRPr="006E54FE">
                                    <w:rPr>
                                      <w:rFonts w:hAnsi="ＭＳ ゴシック"/>
                                      <w:sz w:val="18"/>
                                      <w:szCs w:val="18"/>
                                    </w:rPr>
                                    <w:t>15）④の5 領域との関連性を明</w:t>
                                  </w:r>
                                  <w:r w:rsidR="00800A28" w:rsidRPr="006E54FE">
                                    <w:rPr>
                                      <w:rFonts w:hAnsi="ＭＳ ゴシック" w:hint="eastAsia"/>
                                      <w:sz w:val="18"/>
                                      <w:szCs w:val="18"/>
                                    </w:rPr>
                                    <w:t>確にした当該事業所全体の</w:t>
                                  </w:r>
                                  <w:r w:rsidRPr="006E54FE">
                                    <w:rPr>
                                      <w:rFonts w:hAnsi="ＭＳ ゴシック" w:hint="eastAsia"/>
                                      <w:sz w:val="18"/>
                                      <w:szCs w:val="18"/>
                                    </w:rPr>
                                    <w:t>サービス</w:t>
                                  </w:r>
                                  <w:r w:rsidR="00800A28" w:rsidRPr="006E54FE">
                                    <w:rPr>
                                      <w:rFonts w:hAnsi="ＭＳ ゴシック" w:hint="eastAsia"/>
                                      <w:sz w:val="18"/>
                                      <w:szCs w:val="18"/>
                                    </w:rPr>
                                    <w:t>の実施に関する計画をいう。）を策定し、インターネットの利用その他の方法により広く公表しなければならないこととしたものである。</w:t>
                                  </w:r>
                                </w:p>
                                <w:p w14:paraId="48DBF618" w14:textId="2F0FD780" w:rsidR="00800A28" w:rsidRPr="006E54FE" w:rsidRDefault="00800A28" w:rsidP="00800A28">
                                  <w:pPr>
                                    <w:spacing w:line="220" w:lineRule="exact"/>
                                    <w:ind w:leftChars="150" w:left="273" w:rightChars="50" w:right="91" w:firstLineChars="100" w:firstLine="162"/>
                                    <w:jc w:val="both"/>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B4AEA" id="_x0000_s1057" type="#_x0000_t202" style="position:absolute;left:0;text-align:left;margin-left:3.45pt;margin-top:15.8pt;width:270.7pt;height:1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" strokeweight=".5pt">
                      <v:textbox inset="5.85pt,.7pt,5.85pt,.7pt">
                        <w:txbxContent>
                          <w:p w14:paraId="080527FE" w14:textId="038ADC44" w:rsidR="00800A28" w:rsidRPr="006E54FE" w:rsidRDefault="00800A28" w:rsidP="00800A28">
                            <w:pPr>
                              <w:spacing w:beforeLines="20" w:before="57" w:line="220" w:lineRule="exact"/>
                              <w:ind w:leftChars="50" w:left="91" w:rightChars="50" w:right="91"/>
                              <w:jc w:val="both"/>
                              <w:rPr>
                                <w:rFonts w:hAnsi="ＭＳ ゴシック"/>
                                <w:sz w:val="18"/>
                                <w:szCs w:val="18"/>
                              </w:rPr>
                            </w:pPr>
                            <w:r w:rsidRPr="006E54FE">
                              <w:rPr>
                                <w:rFonts w:hAnsi="ＭＳ ゴシック" w:hint="eastAsia"/>
                                <w:sz w:val="18"/>
                                <w:szCs w:val="18"/>
                              </w:rPr>
                              <w:t>＜解釈通知　第三の３(</w:t>
                            </w:r>
                            <w:r w:rsidRPr="006E54FE">
                              <w:rPr>
                                <w:rFonts w:hAnsi="ＭＳ ゴシック"/>
                                <w:sz w:val="18"/>
                                <w:szCs w:val="18"/>
                              </w:rPr>
                              <w:t>15</w:t>
                            </w:r>
                            <w:r w:rsidRPr="006E54FE">
                              <w:rPr>
                                <w:rFonts w:hAnsi="ＭＳ ゴシック" w:hint="eastAsia"/>
                                <w:sz w:val="18"/>
                                <w:szCs w:val="18"/>
                              </w:rPr>
                              <w:t>の2)＞</w:t>
                            </w:r>
                          </w:p>
                          <w:p w14:paraId="68FB4107" w14:textId="393D0590" w:rsidR="00800A28" w:rsidRPr="006E54FE" w:rsidRDefault="00800A28" w:rsidP="00800A28">
                            <w:pPr>
                              <w:spacing w:line="220" w:lineRule="exact"/>
                              <w:ind w:leftChars="50" w:left="253" w:rightChars="50" w:right="91" w:hangingChars="100" w:hanging="162"/>
                              <w:jc w:val="both"/>
                              <w:rPr>
                                <w:rFonts w:hAnsi="ＭＳ ゴシック"/>
                                <w:sz w:val="18"/>
                                <w:szCs w:val="18"/>
                              </w:rPr>
                            </w:pPr>
                            <w:r w:rsidRPr="006E54FE">
                              <w:rPr>
                                <w:rFonts w:hAnsi="ＭＳ ゴシック" w:hint="eastAsia"/>
                                <w:sz w:val="18"/>
                                <w:szCs w:val="18"/>
                              </w:rPr>
                              <w:t>○　支援プログラムの策定等</w:t>
                            </w:r>
                            <w:r w:rsidRPr="006E54FE">
                              <w:rPr>
                                <w:rFonts w:hAnsi="ＭＳ ゴシック"/>
                                <w:sz w:val="18"/>
                                <w:szCs w:val="18"/>
                              </w:rPr>
                              <w:t>(基準第26 条の2)</w:t>
                            </w:r>
                          </w:p>
                          <w:p w14:paraId="629B0EB5" w14:textId="5F95E766" w:rsidR="00800A28" w:rsidRPr="006E54FE" w:rsidRDefault="005578E5" w:rsidP="00800A28">
                            <w:pPr>
                              <w:spacing w:line="220" w:lineRule="exact"/>
                              <w:ind w:leftChars="150" w:left="273" w:rightChars="50" w:right="91" w:firstLineChars="100" w:firstLine="162"/>
                              <w:jc w:val="both"/>
                              <w:rPr>
                                <w:rFonts w:hAnsi="ＭＳ ゴシック"/>
                                <w:sz w:val="18"/>
                                <w:szCs w:val="18"/>
                              </w:rPr>
                            </w:pPr>
                            <w:r w:rsidRPr="006E54FE">
                              <w:rPr>
                                <w:rFonts w:hAnsi="ＭＳ ゴシック" w:hint="eastAsia"/>
                                <w:sz w:val="18"/>
                                <w:szCs w:val="18"/>
                              </w:rPr>
                              <w:t>事業所の</w:t>
                            </w:r>
                            <w:r w:rsidR="00800A28" w:rsidRPr="006E54FE">
                              <w:rPr>
                                <w:rFonts w:hAnsi="ＭＳ ゴシック"/>
                                <w:sz w:val="18"/>
                                <w:szCs w:val="18"/>
                              </w:rPr>
                              <w:t>総合的な支援と支援内容の見える化を進める</w:t>
                            </w:r>
                            <w:r w:rsidR="00800A28" w:rsidRPr="006E54FE">
                              <w:rPr>
                                <w:rFonts w:hAnsi="ＭＳ ゴシック" w:hint="eastAsia"/>
                                <w:sz w:val="18"/>
                                <w:szCs w:val="18"/>
                              </w:rPr>
                              <w:t>観点から、事業者は、事業所ごとに、支援プログラム（</w:t>
                            </w:r>
                            <w:r w:rsidRPr="006E54FE">
                              <w:rPr>
                                <w:rFonts w:hAnsi="ＭＳ ゴシック" w:hint="eastAsia"/>
                                <w:sz w:val="18"/>
                                <w:szCs w:val="18"/>
                              </w:rPr>
                              <w:t>解釈通知　第三の３</w:t>
                            </w:r>
                            <w:r w:rsidR="00800A28" w:rsidRPr="006E54FE">
                              <w:rPr>
                                <w:rFonts w:hAnsi="ＭＳ ゴシック" w:hint="eastAsia"/>
                                <w:sz w:val="18"/>
                                <w:szCs w:val="18"/>
                              </w:rPr>
                              <w:t>（</w:t>
                            </w:r>
                            <w:r w:rsidR="00800A28" w:rsidRPr="006E54FE">
                              <w:rPr>
                                <w:rFonts w:hAnsi="ＭＳ ゴシック"/>
                                <w:sz w:val="18"/>
                                <w:szCs w:val="18"/>
                              </w:rPr>
                              <w:t>15）④の5 領域との関連性を明</w:t>
                            </w:r>
                            <w:r w:rsidR="00800A28" w:rsidRPr="006E54FE">
                              <w:rPr>
                                <w:rFonts w:hAnsi="ＭＳ ゴシック" w:hint="eastAsia"/>
                                <w:sz w:val="18"/>
                                <w:szCs w:val="18"/>
                              </w:rPr>
                              <w:t>確にした当該事業所全体の</w:t>
                            </w:r>
                            <w:r w:rsidRPr="006E54FE">
                              <w:rPr>
                                <w:rFonts w:hAnsi="ＭＳ ゴシック" w:hint="eastAsia"/>
                                <w:sz w:val="18"/>
                                <w:szCs w:val="18"/>
                              </w:rPr>
                              <w:t>サービス</w:t>
                            </w:r>
                            <w:r w:rsidR="00800A28" w:rsidRPr="006E54FE">
                              <w:rPr>
                                <w:rFonts w:hAnsi="ＭＳ ゴシック" w:hint="eastAsia"/>
                                <w:sz w:val="18"/>
                                <w:szCs w:val="18"/>
                              </w:rPr>
                              <w:t>の実施に関する計画をいう。）を策定し、インターネットの利用その他の方法により広く公表しなければならないこととしたものである。</w:t>
                            </w:r>
                          </w:p>
                          <w:p w14:paraId="48DBF618" w14:textId="2F0FD780" w:rsidR="00800A28" w:rsidRPr="006E54FE" w:rsidRDefault="00800A28" w:rsidP="00800A28">
                            <w:pPr>
                              <w:spacing w:line="220" w:lineRule="exact"/>
                              <w:ind w:leftChars="150" w:left="273" w:rightChars="50" w:right="91" w:firstLineChars="100" w:firstLine="162"/>
                              <w:jc w:val="both"/>
                              <w:rPr>
                                <w:rFonts w:hAnsi="ＭＳ ゴシック"/>
                                <w:sz w:val="18"/>
                                <w:szCs w:val="18"/>
                              </w:rPr>
                            </w:pPr>
                          </w:p>
                        </w:txbxContent>
                      </v:textbox>
                    </v:shape>
                  </w:pict>
                </mc:Fallback>
              </mc:AlternateContent>
            </w:r>
          </w:p>
          <w:p w14:paraId="1733F4B4" w14:textId="5676F7D3" w:rsidR="00E14B02" w:rsidRPr="006E54FE" w:rsidRDefault="00E14B02" w:rsidP="00CB6E04">
            <w:pPr>
              <w:spacing w:beforeLines="50" w:before="142" w:afterLines="40" w:after="114"/>
              <w:ind w:left="182" w:hangingChars="100" w:hanging="182"/>
              <w:jc w:val="both"/>
              <w:rPr>
                <w:rFonts w:hAnsi="ＭＳ ゴシック"/>
                <w:szCs w:val="20"/>
              </w:rPr>
            </w:pPr>
          </w:p>
          <w:p w14:paraId="7BBA9E8F" w14:textId="77777777" w:rsidR="00E14B02" w:rsidRPr="006E54FE" w:rsidRDefault="00E14B02" w:rsidP="00CB6E04">
            <w:pPr>
              <w:spacing w:beforeLines="50" w:before="142" w:afterLines="40" w:after="114"/>
              <w:ind w:left="182" w:hangingChars="100" w:hanging="182"/>
              <w:jc w:val="both"/>
              <w:rPr>
                <w:rFonts w:hAnsi="ＭＳ ゴシック"/>
                <w:szCs w:val="20"/>
              </w:rPr>
            </w:pPr>
          </w:p>
          <w:p w14:paraId="5E740C2D" w14:textId="77777777" w:rsidR="00E14B02" w:rsidRPr="006E54FE" w:rsidRDefault="00E14B02" w:rsidP="00CB6E04">
            <w:pPr>
              <w:spacing w:beforeLines="50" w:before="142" w:afterLines="40" w:after="114"/>
              <w:ind w:left="182" w:hangingChars="100" w:hanging="182"/>
              <w:jc w:val="both"/>
              <w:rPr>
                <w:rFonts w:hAnsi="ＭＳ ゴシック"/>
                <w:szCs w:val="20"/>
              </w:rPr>
            </w:pPr>
          </w:p>
          <w:p w14:paraId="5DFDBCD8" w14:textId="77777777" w:rsidR="00E14B02" w:rsidRPr="006E54FE" w:rsidRDefault="00E14B02" w:rsidP="00CE4CE0">
            <w:pPr>
              <w:spacing w:beforeLines="50" w:before="142" w:afterLines="40" w:after="114"/>
              <w:jc w:val="both"/>
              <w:rPr>
                <w:rFonts w:hAnsi="ＭＳ ゴシック"/>
                <w:szCs w:val="20"/>
              </w:rPr>
            </w:pPr>
          </w:p>
          <w:p w14:paraId="53E737F8" w14:textId="2927444E" w:rsidR="006C1E1B" w:rsidRPr="006E54FE" w:rsidRDefault="006C1E1B" w:rsidP="00CE4CE0">
            <w:pPr>
              <w:spacing w:beforeLines="50" w:before="142" w:afterLines="40" w:after="114"/>
              <w:jc w:val="both"/>
              <w:rPr>
                <w:szCs w:val="20"/>
              </w:rPr>
            </w:pPr>
          </w:p>
          <w:p w14:paraId="0620E66E" w14:textId="68201A25" w:rsidR="00C61F7C" w:rsidRPr="006E54FE" w:rsidRDefault="00C61F7C" w:rsidP="00CE4CE0">
            <w:pPr>
              <w:spacing w:beforeLines="50" w:before="142" w:afterLines="40" w:after="114"/>
              <w:jc w:val="both"/>
              <w:rPr>
                <w:szCs w:val="20"/>
              </w:rPr>
            </w:pPr>
          </w:p>
          <w:p w14:paraId="7EE0F182" w14:textId="43EEE020" w:rsidR="00C61F7C" w:rsidRPr="006E54FE" w:rsidRDefault="00C61F7C" w:rsidP="00CE4CE0">
            <w:pPr>
              <w:spacing w:beforeLines="50" w:before="142" w:afterLines="40" w:after="114"/>
              <w:jc w:val="both"/>
              <w:rPr>
                <w:szCs w:val="20"/>
              </w:rPr>
            </w:pPr>
          </w:p>
          <w:p w14:paraId="48A7AAD8" w14:textId="77777777" w:rsidR="00C61F7C" w:rsidRPr="006E54FE" w:rsidRDefault="00C61F7C" w:rsidP="00CE4CE0">
            <w:pPr>
              <w:spacing w:beforeLines="50" w:before="142" w:afterLines="40" w:after="114"/>
              <w:jc w:val="both"/>
              <w:rPr>
                <w:szCs w:val="20"/>
              </w:rPr>
            </w:pPr>
          </w:p>
          <w:p w14:paraId="5BD410AC" w14:textId="77777777" w:rsidR="00C61F7C" w:rsidRPr="006E54FE" w:rsidRDefault="00C61F7C" w:rsidP="00CE4CE0">
            <w:pPr>
              <w:spacing w:beforeLines="50" w:before="142" w:afterLines="40" w:after="114"/>
              <w:jc w:val="both"/>
              <w:rPr>
                <w:szCs w:val="20"/>
              </w:rPr>
            </w:pPr>
          </w:p>
          <w:p w14:paraId="4CCD565A" w14:textId="77777777" w:rsidR="00C61F7C" w:rsidRPr="006E54FE" w:rsidRDefault="00C61F7C" w:rsidP="00CE4CE0">
            <w:pPr>
              <w:spacing w:beforeLines="50" w:before="142" w:afterLines="40" w:after="114"/>
              <w:jc w:val="both"/>
              <w:rPr>
                <w:szCs w:val="20"/>
              </w:rPr>
            </w:pPr>
          </w:p>
          <w:p w14:paraId="6ABD2DFE" w14:textId="77777777" w:rsidR="00C61F7C" w:rsidRPr="006E54FE" w:rsidRDefault="00C61F7C" w:rsidP="00CE4CE0">
            <w:pPr>
              <w:spacing w:beforeLines="50" w:before="142" w:afterLines="40" w:after="114"/>
              <w:jc w:val="both"/>
              <w:rPr>
                <w:szCs w:val="20"/>
              </w:rPr>
            </w:pPr>
          </w:p>
          <w:p w14:paraId="0B8B6916" w14:textId="77777777" w:rsidR="00C61F7C" w:rsidRPr="006E54FE" w:rsidRDefault="00C61F7C" w:rsidP="00CE4CE0">
            <w:pPr>
              <w:spacing w:beforeLines="50" w:before="142" w:afterLines="40" w:after="114"/>
              <w:jc w:val="both"/>
              <w:rPr>
                <w:szCs w:val="20"/>
              </w:rPr>
            </w:pPr>
          </w:p>
          <w:p w14:paraId="236F8505" w14:textId="77777777" w:rsidR="00C61F7C" w:rsidRPr="006E54FE" w:rsidRDefault="00C61F7C" w:rsidP="00CE4CE0">
            <w:pPr>
              <w:spacing w:beforeLines="50" w:before="142" w:afterLines="40" w:after="114"/>
              <w:jc w:val="both"/>
              <w:rPr>
                <w:szCs w:val="20"/>
              </w:rPr>
            </w:pPr>
          </w:p>
          <w:p w14:paraId="51687BEF" w14:textId="77777777" w:rsidR="00C61F7C" w:rsidRPr="006E54FE" w:rsidRDefault="00C61F7C" w:rsidP="00CE4CE0">
            <w:pPr>
              <w:spacing w:beforeLines="50" w:before="142" w:afterLines="40" w:after="114"/>
              <w:jc w:val="both"/>
              <w:rPr>
                <w:szCs w:val="20"/>
              </w:rPr>
            </w:pPr>
          </w:p>
          <w:p w14:paraId="67684812" w14:textId="15B66339" w:rsidR="00FF7E58" w:rsidRPr="006E54FE" w:rsidRDefault="00FF7E58" w:rsidP="00CE4CE0">
            <w:pPr>
              <w:spacing w:beforeLines="50" w:before="142" w:afterLines="40" w:after="114"/>
              <w:jc w:val="both"/>
              <w:rPr>
                <w:szCs w:val="20"/>
              </w:rPr>
            </w:pPr>
          </w:p>
        </w:tc>
        <w:tc>
          <w:tcPr>
            <w:tcW w:w="1022" w:type="dxa"/>
            <w:tcBorders>
              <w:top w:val="single" w:sz="4" w:space="0" w:color="auto"/>
              <w:bottom w:val="single" w:sz="4" w:space="0" w:color="auto"/>
              <w:right w:val="single" w:sz="4" w:space="0" w:color="auto"/>
            </w:tcBorders>
          </w:tcPr>
          <w:p w14:paraId="45DEC05F" w14:textId="77777777" w:rsidR="00CE76C0" w:rsidRPr="006E54FE" w:rsidRDefault="008E4AA5" w:rsidP="00307DD0">
            <w:pPr>
              <w:snapToGrid/>
              <w:jc w:val="both"/>
            </w:pPr>
            <w:sdt>
              <w:sdtPr>
                <w:rPr>
                  <w:rFonts w:hint="eastAsia"/>
                </w:rPr>
                <w:id w:val="1152489490"/>
                <w14:checkbox>
                  <w14:checked w14:val="0"/>
                  <w14:checkedState w14:val="00FE" w14:font="Wingdings"/>
                  <w14:uncheckedState w14:val="2610" w14:font="ＭＳ ゴシック"/>
                </w14:checkbox>
              </w:sdtPr>
              <w:sdtEndPr/>
              <w:sdtContent>
                <w:r w:rsidR="00CE76C0" w:rsidRPr="006E54FE">
                  <w:rPr>
                    <w:rFonts w:hAnsi="ＭＳ ゴシック" w:hint="eastAsia"/>
                  </w:rPr>
                  <w:t>☐</w:t>
                </w:r>
              </w:sdtContent>
            </w:sdt>
            <w:r w:rsidR="00CE76C0" w:rsidRPr="006E54FE">
              <w:rPr>
                <w:rFonts w:hint="eastAsia"/>
              </w:rPr>
              <w:t>いる</w:t>
            </w:r>
          </w:p>
          <w:p w14:paraId="26A1D25A" w14:textId="0D86E950" w:rsidR="00CE76C0" w:rsidRPr="006E54FE" w:rsidRDefault="008E4AA5" w:rsidP="00307DD0">
            <w:pPr>
              <w:snapToGrid/>
              <w:jc w:val="both"/>
              <w:rPr>
                <w:rFonts w:hAnsi="ＭＳ ゴシック"/>
                <w:szCs w:val="20"/>
              </w:rPr>
            </w:pPr>
            <w:sdt>
              <w:sdtPr>
                <w:rPr>
                  <w:rFonts w:hint="eastAsia"/>
                </w:rPr>
                <w:id w:val="1572158327"/>
                <w14:checkbox>
                  <w14:checked w14:val="0"/>
                  <w14:checkedState w14:val="00FE" w14:font="Wingdings"/>
                  <w14:uncheckedState w14:val="2610" w14:font="ＭＳ ゴシック"/>
                </w14:checkbox>
              </w:sdtPr>
              <w:sdtEndPr/>
              <w:sdtContent>
                <w:r w:rsidR="00CE76C0" w:rsidRPr="006E54FE">
                  <w:rPr>
                    <w:rFonts w:hAnsi="ＭＳ ゴシック" w:hint="eastAsia"/>
                  </w:rPr>
                  <w:t>☐</w:t>
                </w:r>
              </w:sdtContent>
            </w:sdt>
            <w:r w:rsidR="00CE76C0" w:rsidRPr="006E54FE">
              <w:rPr>
                <w:rFonts w:hint="eastAsia"/>
              </w:rPr>
              <w:t>いない</w:t>
            </w:r>
          </w:p>
        </w:tc>
        <w:tc>
          <w:tcPr>
            <w:tcW w:w="1710" w:type="dxa"/>
            <w:gridSpan w:val="2"/>
            <w:tcBorders>
              <w:top w:val="single" w:sz="4" w:space="0" w:color="auto"/>
              <w:left w:val="single" w:sz="4" w:space="0" w:color="auto"/>
              <w:bottom w:val="single" w:sz="4" w:space="0" w:color="auto"/>
            </w:tcBorders>
          </w:tcPr>
          <w:p w14:paraId="60DC5C87" w14:textId="6693C647" w:rsidR="00CE76C0" w:rsidRPr="006E54FE" w:rsidRDefault="00CE76C0" w:rsidP="00307DD0">
            <w:pPr>
              <w:snapToGrid/>
              <w:spacing w:line="240" w:lineRule="exact"/>
              <w:jc w:val="left"/>
              <w:rPr>
                <w:rFonts w:hAnsi="ＭＳ ゴシック"/>
                <w:sz w:val="18"/>
                <w:szCs w:val="18"/>
              </w:rPr>
            </w:pPr>
            <w:r w:rsidRPr="006E54FE">
              <w:rPr>
                <w:rFonts w:hAnsi="ＭＳ ゴシック" w:hint="eastAsia"/>
                <w:sz w:val="18"/>
                <w:szCs w:val="18"/>
              </w:rPr>
              <w:t>条例第28条の2、第85条</w:t>
            </w:r>
          </w:p>
          <w:p w14:paraId="290F8B2E" w14:textId="382B4A05" w:rsidR="00CE76C0" w:rsidRPr="006E54FE" w:rsidRDefault="00CE76C0" w:rsidP="00307DD0">
            <w:pPr>
              <w:snapToGrid/>
              <w:jc w:val="both"/>
              <w:rPr>
                <w:rFonts w:hAnsi="ＭＳ ゴシック"/>
                <w:szCs w:val="20"/>
              </w:rPr>
            </w:pPr>
            <w:r w:rsidRPr="006E54FE">
              <w:rPr>
                <w:rFonts w:hAnsi="ＭＳ ゴシック" w:hint="eastAsia"/>
                <w:sz w:val="18"/>
                <w:szCs w:val="18"/>
              </w:rPr>
              <w:t>省令第26条の2、第71条の</w:t>
            </w:r>
            <w:r w:rsidR="009B0FCF" w:rsidRPr="006E54FE">
              <w:rPr>
                <w:rFonts w:hAnsi="ＭＳ ゴシック" w:hint="eastAsia"/>
                <w:sz w:val="18"/>
                <w:szCs w:val="18"/>
              </w:rPr>
              <w:t>14</w:t>
            </w:r>
          </w:p>
        </w:tc>
      </w:tr>
    </w:tbl>
    <w:p w14:paraId="50655729" w14:textId="77777777" w:rsidR="00FF7E58" w:rsidRPr="00800338" w:rsidRDefault="00FF7E58" w:rsidP="00FF7E58">
      <w:pPr>
        <w:snapToGrid/>
        <w:jc w:val="left"/>
      </w:pP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FF7E58" w:rsidRPr="00800338" w14:paraId="61E0F38E" w14:textId="77777777" w:rsidTr="00561529">
        <w:trPr>
          <w:trHeight w:val="275"/>
        </w:trPr>
        <w:tc>
          <w:tcPr>
            <w:tcW w:w="1134" w:type="dxa"/>
            <w:vAlign w:val="center"/>
          </w:tcPr>
          <w:p w14:paraId="5ACDA186" w14:textId="77777777" w:rsidR="00FF7E58" w:rsidRPr="00800338" w:rsidRDefault="00FF7E58" w:rsidP="00561529">
            <w:pPr>
              <w:snapToGrid/>
            </w:pPr>
            <w:r w:rsidRPr="00800338">
              <w:rPr>
                <w:rFonts w:hint="eastAsia"/>
              </w:rPr>
              <w:t>項目</w:t>
            </w:r>
          </w:p>
        </w:tc>
        <w:tc>
          <w:tcPr>
            <w:tcW w:w="5782" w:type="dxa"/>
            <w:vAlign w:val="center"/>
          </w:tcPr>
          <w:p w14:paraId="1DBA8585" w14:textId="77777777" w:rsidR="00FF7E58" w:rsidRPr="00800338" w:rsidRDefault="00FF7E58" w:rsidP="00561529">
            <w:pPr>
              <w:snapToGrid/>
            </w:pPr>
            <w:r w:rsidRPr="00800338">
              <w:rPr>
                <w:rFonts w:hint="eastAsia"/>
              </w:rPr>
              <w:t>点検のポイント</w:t>
            </w:r>
          </w:p>
        </w:tc>
        <w:tc>
          <w:tcPr>
            <w:tcW w:w="1022" w:type="dxa"/>
            <w:vAlign w:val="center"/>
          </w:tcPr>
          <w:p w14:paraId="17A1121D" w14:textId="77777777" w:rsidR="00FF7E58" w:rsidRPr="00800338" w:rsidRDefault="00FF7E58" w:rsidP="00561529">
            <w:pPr>
              <w:snapToGrid/>
            </w:pPr>
            <w:r w:rsidRPr="00800338">
              <w:rPr>
                <w:rFonts w:hint="eastAsia"/>
              </w:rPr>
              <w:t>点検</w:t>
            </w:r>
          </w:p>
        </w:tc>
        <w:tc>
          <w:tcPr>
            <w:tcW w:w="1710" w:type="dxa"/>
            <w:vAlign w:val="center"/>
          </w:tcPr>
          <w:p w14:paraId="1940B15D" w14:textId="77777777" w:rsidR="00FF7E58" w:rsidRPr="00800338" w:rsidRDefault="00FF7E58" w:rsidP="00561529">
            <w:pPr>
              <w:snapToGrid/>
            </w:pPr>
            <w:r w:rsidRPr="00800338">
              <w:rPr>
                <w:rFonts w:hint="eastAsia"/>
              </w:rPr>
              <w:t>根拠</w:t>
            </w:r>
          </w:p>
        </w:tc>
      </w:tr>
      <w:tr w:rsidR="002A4D64" w:rsidRPr="00800338" w14:paraId="7F08C9C6" w14:textId="77777777" w:rsidTr="00282F9C">
        <w:trPr>
          <w:trHeight w:val="12177"/>
        </w:trPr>
        <w:tc>
          <w:tcPr>
            <w:tcW w:w="1134" w:type="dxa"/>
            <w:tcBorders>
              <w:top w:val="single" w:sz="4" w:space="0" w:color="auto"/>
            </w:tcBorders>
          </w:tcPr>
          <w:p w14:paraId="36C0D859" w14:textId="402B182C" w:rsidR="002A4D64" w:rsidRPr="006E54FE" w:rsidRDefault="00961EB2" w:rsidP="00EB204C">
            <w:pPr>
              <w:snapToGrid/>
              <w:jc w:val="both"/>
              <w:rPr>
                <w:szCs w:val="20"/>
              </w:rPr>
            </w:pPr>
            <w:r w:rsidRPr="006E54FE">
              <w:rPr>
                <w:rFonts w:hint="eastAsia"/>
                <w:szCs w:val="20"/>
              </w:rPr>
              <w:t>２６</w:t>
            </w:r>
          </w:p>
          <w:p w14:paraId="1F38943E" w14:textId="77777777" w:rsidR="002A4D64" w:rsidRPr="006E54FE" w:rsidRDefault="002A4D64" w:rsidP="00EB204C">
            <w:pPr>
              <w:snapToGrid/>
              <w:spacing w:afterLines="50" w:after="142"/>
              <w:jc w:val="both"/>
              <w:rPr>
                <w:szCs w:val="20"/>
                <w:u w:val="dotted"/>
              </w:rPr>
            </w:pPr>
            <w:r w:rsidRPr="006E54FE">
              <w:rPr>
                <w:rFonts w:hint="eastAsia"/>
                <w:szCs w:val="20"/>
                <w:u w:val="dotted"/>
              </w:rPr>
              <w:t>サービスの取扱方針</w:t>
            </w:r>
          </w:p>
          <w:p w14:paraId="589BD40E" w14:textId="77777777" w:rsidR="002A4D64" w:rsidRPr="006E54FE" w:rsidRDefault="002A4D64" w:rsidP="00EB204C">
            <w:pPr>
              <w:spacing w:afterLines="50" w:after="142"/>
              <w:jc w:val="both"/>
              <w:rPr>
                <w:szCs w:val="20"/>
              </w:rPr>
            </w:pPr>
            <w:r w:rsidRPr="006E54FE">
              <w:rPr>
                <w:rFonts w:hint="eastAsia"/>
                <w:szCs w:val="20"/>
              </w:rPr>
              <w:t>（続き）</w:t>
            </w:r>
          </w:p>
          <w:p w14:paraId="179CE44B" w14:textId="2490B6F5" w:rsidR="002A4D64" w:rsidRPr="006E54FE" w:rsidRDefault="00961EB2" w:rsidP="00961EB2">
            <w:pPr>
              <w:ind w:firstLineChars="100" w:firstLine="182"/>
              <w:jc w:val="left"/>
              <w:rPr>
                <w:rFonts w:hAnsi="ＭＳ ゴシック"/>
                <w:szCs w:val="20"/>
              </w:rPr>
            </w:pPr>
            <w:r w:rsidRPr="006E54FE">
              <w:rPr>
                <w:rFonts w:hint="eastAsia"/>
                <w:szCs w:val="20"/>
                <w:bdr w:val="single" w:sz="4" w:space="0" w:color="auto"/>
              </w:rPr>
              <w:t>共通</w:t>
            </w:r>
          </w:p>
        </w:tc>
        <w:tc>
          <w:tcPr>
            <w:tcW w:w="5782" w:type="dxa"/>
            <w:tcBorders>
              <w:top w:val="single" w:sz="4" w:space="0" w:color="auto"/>
              <w:right w:val="single" w:sz="4" w:space="0" w:color="auto"/>
            </w:tcBorders>
          </w:tcPr>
          <w:p w14:paraId="105263B7" w14:textId="74E010F7" w:rsidR="002A4D64" w:rsidRPr="006E54FE" w:rsidRDefault="002A4D64" w:rsidP="00EB204C">
            <w:pPr>
              <w:spacing w:beforeLines="50" w:before="142" w:afterLines="40" w:after="114"/>
              <w:jc w:val="both"/>
              <w:rPr>
                <w:sz w:val="18"/>
                <w:szCs w:val="18"/>
                <w:bdr w:val="single" w:sz="4" w:space="0" w:color="auto"/>
              </w:rPr>
            </w:pPr>
            <w:r w:rsidRPr="006E54FE">
              <w:rPr>
                <w:rFonts w:hAnsi="ＭＳ ゴシック" w:hint="eastAsia"/>
                <w:szCs w:val="20"/>
              </w:rPr>
              <w:t>（９）インクルージョンに向けた取組の推進</w:t>
            </w:r>
            <w:r w:rsidRPr="006E54FE">
              <w:rPr>
                <w:rFonts w:hint="eastAsia"/>
              </w:rPr>
              <w:t xml:space="preserve">　</w:t>
            </w:r>
          </w:p>
          <w:p w14:paraId="43C82857" w14:textId="2753913E" w:rsidR="002A4D64" w:rsidRPr="006E54FE" w:rsidRDefault="002A4D64" w:rsidP="00EB204C">
            <w:pPr>
              <w:spacing w:beforeLines="50" w:before="142" w:afterLines="40" w:after="114"/>
              <w:ind w:left="182" w:hangingChars="100" w:hanging="182"/>
              <w:jc w:val="both"/>
              <w:rPr>
                <w:rFonts w:hAnsi="ＭＳ ゴシック"/>
                <w:szCs w:val="20"/>
              </w:rPr>
            </w:pPr>
            <w:r w:rsidRPr="006E54FE">
              <w:rPr>
                <w:rFonts w:hAnsi="ＭＳ ゴシック" w:hint="eastAsia"/>
                <w:szCs w:val="20"/>
              </w:rPr>
              <w:t xml:space="preserve">　　事業者は</w:t>
            </w:r>
            <w:r w:rsidRPr="006E54FE">
              <w:rPr>
                <w:rFonts w:hint="eastAsia"/>
                <w:szCs w:val="20"/>
              </w:rPr>
              <w:t>、障害児が指定児童発達支援及び放課後等デイサービスを利用することにより、地域の保育、教育等の支援を受けることができるようにすることで、障害の有無にかかわらず、全ての児童が共に成長できるよう、障害児の地域社会への参加・包摂（インクルージョン）の推進に努めていますか。</w:t>
            </w:r>
          </w:p>
          <w:p w14:paraId="70C068AB" w14:textId="4095C5E1" w:rsidR="002A4D64" w:rsidRPr="006E54FE" w:rsidRDefault="002A4D64" w:rsidP="00EB204C">
            <w:pPr>
              <w:spacing w:beforeLines="50" w:before="142" w:afterLines="40" w:after="114"/>
              <w:jc w:val="both"/>
              <w:rPr>
                <w:szCs w:val="20"/>
              </w:rPr>
            </w:pPr>
          </w:p>
          <w:p w14:paraId="207C6AE0" w14:textId="4BF7B63D" w:rsidR="002A4D64" w:rsidRPr="006E54FE" w:rsidRDefault="002A4D64" w:rsidP="00EB204C">
            <w:pPr>
              <w:spacing w:beforeLines="50" w:before="142" w:afterLines="40" w:after="114"/>
              <w:jc w:val="both"/>
              <w:rPr>
                <w:szCs w:val="20"/>
              </w:rPr>
            </w:pPr>
            <w:r w:rsidRPr="006E54FE">
              <w:rPr>
                <w:rFonts w:hint="eastAsia"/>
                <w:noProof/>
              </w:rPr>
              <mc:AlternateContent>
                <mc:Choice Requires="wps">
                  <w:drawing>
                    <wp:anchor distT="0" distB="0" distL="114300" distR="114300" simplePos="0" relativeHeight="251643904" behindDoc="0" locked="0" layoutInCell="1" allowOverlap="1" wp14:anchorId="4AD1AD32" wp14:editId="086AE0B0">
                      <wp:simplePos x="0" y="0"/>
                      <wp:positionH relativeFrom="column">
                        <wp:posOffset>85954</wp:posOffset>
                      </wp:positionH>
                      <wp:positionV relativeFrom="paragraph">
                        <wp:posOffset>54761</wp:posOffset>
                      </wp:positionV>
                      <wp:extent cx="3423513" cy="1587399"/>
                      <wp:effectExtent l="0" t="0" r="24765" b="13335"/>
                      <wp:wrapNone/>
                      <wp:docPr id="869720007"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513" cy="1587399"/>
                              </a:xfrm>
                              <a:prstGeom prst="rect">
                                <a:avLst/>
                              </a:prstGeom>
                              <a:solidFill>
                                <a:srgbClr val="FFFFFF"/>
                              </a:solidFill>
                              <a:ln w="6350">
                                <a:solidFill>
                                  <a:srgbClr val="000000"/>
                                </a:solidFill>
                                <a:miter lim="800000"/>
                                <a:headEnd/>
                                <a:tailEnd/>
                              </a:ln>
                            </wps:spPr>
                            <wps:txbx>
                              <w:txbxContent>
                                <w:p w14:paraId="45EED383" w14:textId="77777777" w:rsidR="002A4D64" w:rsidRPr="006E54FE" w:rsidRDefault="002A4D64" w:rsidP="00EB204C">
                                  <w:pPr>
                                    <w:spacing w:beforeLines="20" w:before="57" w:line="220" w:lineRule="exact"/>
                                    <w:ind w:leftChars="50" w:left="91" w:rightChars="50" w:right="91"/>
                                    <w:jc w:val="both"/>
                                    <w:rPr>
                                      <w:rFonts w:hAnsi="ＭＳ ゴシック"/>
                                      <w:sz w:val="18"/>
                                      <w:szCs w:val="18"/>
                                    </w:rPr>
                                  </w:pPr>
                                  <w:r w:rsidRPr="006E54FE">
                                    <w:rPr>
                                      <w:rFonts w:hAnsi="ＭＳ ゴシック" w:hint="eastAsia"/>
                                      <w:sz w:val="18"/>
                                      <w:szCs w:val="18"/>
                                    </w:rPr>
                                    <w:t>＜解釈通知　第三の３(</w:t>
                                  </w:r>
                                  <w:r w:rsidRPr="006E54FE">
                                    <w:rPr>
                                      <w:rFonts w:hAnsi="ＭＳ ゴシック"/>
                                      <w:sz w:val="18"/>
                                      <w:szCs w:val="18"/>
                                    </w:rPr>
                                    <w:t>15</w:t>
                                  </w:r>
                                  <w:r w:rsidRPr="006E54FE">
                                    <w:rPr>
                                      <w:rFonts w:hAnsi="ＭＳ ゴシック" w:hint="eastAsia"/>
                                      <w:sz w:val="18"/>
                                      <w:szCs w:val="18"/>
                                    </w:rPr>
                                    <w:t>の</w:t>
                                  </w:r>
                                  <w:r w:rsidRPr="006E54FE">
                                    <w:rPr>
                                      <w:rFonts w:hAnsi="ＭＳ ゴシック"/>
                                      <w:sz w:val="18"/>
                                      <w:szCs w:val="18"/>
                                    </w:rPr>
                                    <w:t>3</w:t>
                                  </w:r>
                                  <w:r w:rsidRPr="006E54FE">
                                    <w:rPr>
                                      <w:rFonts w:hAnsi="ＭＳ ゴシック" w:hint="eastAsia"/>
                                      <w:sz w:val="18"/>
                                      <w:szCs w:val="18"/>
                                    </w:rPr>
                                    <w:t>)＞</w:t>
                                  </w:r>
                                </w:p>
                                <w:p w14:paraId="76352E7D" w14:textId="77777777" w:rsidR="002A4D64" w:rsidRPr="006E54FE" w:rsidRDefault="002A4D64" w:rsidP="00EB204C">
                                  <w:pPr>
                                    <w:spacing w:line="220" w:lineRule="exact"/>
                                    <w:ind w:leftChars="50" w:left="253" w:rightChars="50" w:right="91" w:hangingChars="100" w:hanging="162"/>
                                    <w:jc w:val="both"/>
                                    <w:rPr>
                                      <w:rFonts w:hAnsi="ＭＳ ゴシック"/>
                                      <w:sz w:val="18"/>
                                      <w:szCs w:val="18"/>
                                    </w:rPr>
                                  </w:pPr>
                                  <w:r w:rsidRPr="006E54FE">
                                    <w:rPr>
                                      <w:rFonts w:hAnsi="ＭＳ ゴシック" w:hint="eastAsia"/>
                                      <w:sz w:val="18"/>
                                      <w:szCs w:val="18"/>
                                    </w:rPr>
                                    <w:t>○　インクルージョンの推進（基準第</w:t>
                                  </w:r>
                                  <w:r w:rsidRPr="006E54FE">
                                    <w:rPr>
                                      <w:rFonts w:hAnsi="ＭＳ ゴシック"/>
                                      <w:sz w:val="18"/>
                                      <w:szCs w:val="18"/>
                                    </w:rPr>
                                    <w:t>26 条の3）</w:t>
                                  </w:r>
                                </w:p>
                                <w:p w14:paraId="714572CF" w14:textId="77777777" w:rsidR="002A4D64" w:rsidRPr="006E54FE" w:rsidRDefault="002A4D64" w:rsidP="00EB204C">
                                  <w:pPr>
                                    <w:spacing w:line="220" w:lineRule="exact"/>
                                    <w:ind w:leftChars="150" w:left="273" w:rightChars="50" w:right="91" w:firstLineChars="100" w:firstLine="162"/>
                                    <w:jc w:val="both"/>
                                    <w:rPr>
                                      <w:rFonts w:hAnsi="ＭＳ ゴシック"/>
                                      <w:sz w:val="18"/>
                                      <w:szCs w:val="18"/>
                                    </w:rPr>
                                  </w:pPr>
                                  <w:r w:rsidRPr="006E54FE">
                                    <w:rPr>
                                      <w:rFonts w:hAnsi="ＭＳ ゴシック"/>
                                      <w:sz w:val="18"/>
                                      <w:szCs w:val="18"/>
                                    </w:rPr>
                                    <w:t>障害の有無にかかわらず、安心して共に育ち</w:t>
                                  </w:r>
                                  <w:r w:rsidRPr="006E54FE">
                                    <w:rPr>
                                      <w:rFonts w:hAnsi="ＭＳ ゴシック" w:hint="eastAsia"/>
                                      <w:sz w:val="18"/>
                                      <w:szCs w:val="18"/>
                                    </w:rPr>
                                    <w:t>暮らすことができる社会の実現に向けて、こども施策全体の連続性の中で、インクルージョンを推進していくことが重要であることに鑑み、事業者は、障害児がサービスを利用することにより、地域の保育、教育等の支援を受けることができるようにすることで、障害の有無にかかわらず、全ての児童が共に成長できるよう、インクルージョンの推進に努め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1AD32" id="_x0000_s1058" type="#_x0000_t202" style="position:absolute;left:0;text-align:left;margin-left:6.75pt;margin-top:4.3pt;width:269.55pt;height: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ghHQIAADIEAAAOAAAAZHJzL2Uyb0RvYy54bWysU9tu2zAMfR+wfxD0vthJmj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" strokeweight=".5pt">
                      <v:textbox inset="5.85pt,.7pt,5.85pt,.7pt">
                        <w:txbxContent>
                          <w:p w14:paraId="45EED383" w14:textId="77777777" w:rsidR="002A4D64" w:rsidRPr="006E54FE" w:rsidRDefault="002A4D64" w:rsidP="00EB204C">
                            <w:pPr>
                              <w:spacing w:beforeLines="20" w:before="57" w:line="220" w:lineRule="exact"/>
                              <w:ind w:leftChars="50" w:left="91" w:rightChars="50" w:right="91"/>
                              <w:jc w:val="both"/>
                              <w:rPr>
                                <w:rFonts w:hAnsi="ＭＳ ゴシック"/>
                                <w:sz w:val="18"/>
                                <w:szCs w:val="18"/>
                              </w:rPr>
                            </w:pPr>
                            <w:r w:rsidRPr="006E54FE">
                              <w:rPr>
                                <w:rFonts w:hAnsi="ＭＳ ゴシック" w:hint="eastAsia"/>
                                <w:sz w:val="18"/>
                                <w:szCs w:val="18"/>
                              </w:rPr>
                              <w:t>＜解釈通知　第三の３(</w:t>
                            </w:r>
                            <w:r w:rsidRPr="006E54FE">
                              <w:rPr>
                                <w:rFonts w:hAnsi="ＭＳ ゴシック"/>
                                <w:sz w:val="18"/>
                                <w:szCs w:val="18"/>
                              </w:rPr>
                              <w:t>15</w:t>
                            </w:r>
                            <w:r w:rsidRPr="006E54FE">
                              <w:rPr>
                                <w:rFonts w:hAnsi="ＭＳ ゴシック" w:hint="eastAsia"/>
                                <w:sz w:val="18"/>
                                <w:szCs w:val="18"/>
                              </w:rPr>
                              <w:t>の</w:t>
                            </w:r>
                            <w:r w:rsidRPr="006E54FE">
                              <w:rPr>
                                <w:rFonts w:hAnsi="ＭＳ ゴシック"/>
                                <w:sz w:val="18"/>
                                <w:szCs w:val="18"/>
                              </w:rPr>
                              <w:t>3</w:t>
                            </w:r>
                            <w:r w:rsidRPr="006E54FE">
                              <w:rPr>
                                <w:rFonts w:hAnsi="ＭＳ ゴシック" w:hint="eastAsia"/>
                                <w:sz w:val="18"/>
                                <w:szCs w:val="18"/>
                              </w:rPr>
                              <w:t>)＞</w:t>
                            </w:r>
                          </w:p>
                          <w:p w14:paraId="76352E7D" w14:textId="77777777" w:rsidR="002A4D64" w:rsidRPr="006E54FE" w:rsidRDefault="002A4D64" w:rsidP="00EB204C">
                            <w:pPr>
                              <w:spacing w:line="220" w:lineRule="exact"/>
                              <w:ind w:leftChars="50" w:left="253" w:rightChars="50" w:right="91" w:hangingChars="100" w:hanging="162"/>
                              <w:jc w:val="both"/>
                              <w:rPr>
                                <w:rFonts w:hAnsi="ＭＳ ゴシック"/>
                                <w:sz w:val="18"/>
                                <w:szCs w:val="18"/>
                              </w:rPr>
                            </w:pPr>
                            <w:r w:rsidRPr="006E54FE">
                              <w:rPr>
                                <w:rFonts w:hAnsi="ＭＳ ゴシック" w:hint="eastAsia"/>
                                <w:sz w:val="18"/>
                                <w:szCs w:val="18"/>
                              </w:rPr>
                              <w:t>○　インクルージョンの推進（基準第</w:t>
                            </w:r>
                            <w:r w:rsidRPr="006E54FE">
                              <w:rPr>
                                <w:rFonts w:hAnsi="ＭＳ ゴシック"/>
                                <w:sz w:val="18"/>
                                <w:szCs w:val="18"/>
                              </w:rPr>
                              <w:t>26 条の3）</w:t>
                            </w:r>
                          </w:p>
                          <w:p w14:paraId="714572CF" w14:textId="77777777" w:rsidR="002A4D64" w:rsidRPr="006E54FE" w:rsidRDefault="002A4D64" w:rsidP="00EB204C">
                            <w:pPr>
                              <w:spacing w:line="220" w:lineRule="exact"/>
                              <w:ind w:leftChars="150" w:left="273" w:rightChars="50" w:right="91" w:firstLineChars="100" w:firstLine="162"/>
                              <w:jc w:val="both"/>
                              <w:rPr>
                                <w:rFonts w:hAnsi="ＭＳ ゴシック"/>
                                <w:sz w:val="18"/>
                                <w:szCs w:val="18"/>
                              </w:rPr>
                            </w:pPr>
                            <w:r w:rsidRPr="006E54FE">
                              <w:rPr>
                                <w:rFonts w:hAnsi="ＭＳ ゴシック"/>
                                <w:sz w:val="18"/>
                                <w:szCs w:val="18"/>
                              </w:rPr>
                              <w:t>障害の有無にかかわらず、安心して共に育ち</w:t>
                            </w:r>
                            <w:r w:rsidRPr="006E54FE">
                              <w:rPr>
                                <w:rFonts w:hAnsi="ＭＳ ゴシック" w:hint="eastAsia"/>
                                <w:sz w:val="18"/>
                                <w:szCs w:val="18"/>
                              </w:rPr>
                              <w:t>暮らすことができる社会の実現に向けて、こども施策全体の連続性の中で、インクルージョンを推進していくことが重要であることに鑑み、事業者は、障害児がサービスを利用することにより、地域の保育、教育等の支援を受けることができるようにすることで、障害の有無にかかわらず、全ての児童が共に成長できるよう、インクルージョンの推進に努めなければならないこととしたものである。</w:t>
                            </w:r>
                          </w:p>
                        </w:txbxContent>
                      </v:textbox>
                    </v:shape>
                  </w:pict>
                </mc:Fallback>
              </mc:AlternateContent>
            </w:r>
          </w:p>
          <w:p w14:paraId="601CC580" w14:textId="13DF2A5A" w:rsidR="002A4D64" w:rsidRPr="006E54FE" w:rsidRDefault="002A4D64" w:rsidP="00EB204C">
            <w:pPr>
              <w:spacing w:beforeLines="50" w:before="142" w:afterLines="40" w:after="114"/>
              <w:jc w:val="both"/>
              <w:rPr>
                <w:szCs w:val="20"/>
              </w:rPr>
            </w:pPr>
          </w:p>
          <w:p w14:paraId="78EED008" w14:textId="2D9E0612" w:rsidR="002A4D64" w:rsidRPr="006E54FE" w:rsidRDefault="002A4D64" w:rsidP="00CE4CE0">
            <w:pPr>
              <w:spacing w:beforeLines="50" w:before="142" w:afterLines="40" w:after="114"/>
              <w:jc w:val="both"/>
              <w:rPr>
                <w:szCs w:val="20"/>
              </w:rPr>
            </w:pPr>
          </w:p>
        </w:tc>
        <w:tc>
          <w:tcPr>
            <w:tcW w:w="1022" w:type="dxa"/>
            <w:tcBorders>
              <w:top w:val="single" w:sz="4" w:space="0" w:color="auto"/>
              <w:right w:val="single" w:sz="4" w:space="0" w:color="auto"/>
            </w:tcBorders>
          </w:tcPr>
          <w:p w14:paraId="6A8E36CD" w14:textId="77777777" w:rsidR="002A4D64" w:rsidRPr="006E54FE" w:rsidRDefault="008E4AA5" w:rsidP="00EB204C">
            <w:pPr>
              <w:snapToGrid/>
              <w:jc w:val="both"/>
            </w:pPr>
            <w:sdt>
              <w:sdtPr>
                <w:rPr>
                  <w:rFonts w:hint="eastAsia"/>
                </w:rPr>
                <w:id w:val="-2119820041"/>
                <w14:checkbox>
                  <w14:checked w14:val="0"/>
                  <w14:checkedState w14:val="00FE" w14:font="Wingdings"/>
                  <w14:uncheckedState w14:val="2610" w14:font="ＭＳ ゴシック"/>
                </w14:checkbox>
              </w:sdtPr>
              <w:sdtEndPr/>
              <w:sdtContent>
                <w:r w:rsidR="002A4D64" w:rsidRPr="006E54FE">
                  <w:rPr>
                    <w:rFonts w:hAnsi="ＭＳ ゴシック" w:hint="eastAsia"/>
                  </w:rPr>
                  <w:t>☐</w:t>
                </w:r>
              </w:sdtContent>
            </w:sdt>
            <w:r w:rsidR="002A4D64" w:rsidRPr="006E54FE">
              <w:rPr>
                <w:rFonts w:hint="eastAsia"/>
              </w:rPr>
              <w:t>いる</w:t>
            </w:r>
          </w:p>
          <w:p w14:paraId="6CD95493" w14:textId="77777777" w:rsidR="002A4D64" w:rsidRPr="006E54FE" w:rsidRDefault="008E4AA5" w:rsidP="00EB204C">
            <w:pPr>
              <w:snapToGrid/>
              <w:jc w:val="both"/>
            </w:pPr>
            <w:sdt>
              <w:sdtPr>
                <w:rPr>
                  <w:rFonts w:hint="eastAsia"/>
                </w:rPr>
                <w:id w:val="1956751477"/>
                <w14:checkbox>
                  <w14:checked w14:val="0"/>
                  <w14:checkedState w14:val="00FE" w14:font="Wingdings"/>
                  <w14:uncheckedState w14:val="2610" w14:font="ＭＳ ゴシック"/>
                </w14:checkbox>
              </w:sdtPr>
              <w:sdtEndPr/>
              <w:sdtContent>
                <w:r w:rsidR="002A4D64" w:rsidRPr="006E54FE">
                  <w:rPr>
                    <w:rFonts w:hAnsi="ＭＳ ゴシック" w:hint="eastAsia"/>
                  </w:rPr>
                  <w:t>☐</w:t>
                </w:r>
              </w:sdtContent>
            </w:sdt>
            <w:r w:rsidR="002A4D64" w:rsidRPr="006E54FE">
              <w:rPr>
                <w:rFonts w:hint="eastAsia"/>
              </w:rPr>
              <w:t>いない</w:t>
            </w:r>
          </w:p>
          <w:p w14:paraId="688E8023" w14:textId="77777777" w:rsidR="002A4D64" w:rsidRPr="006E54FE" w:rsidRDefault="002A4D64" w:rsidP="00EB204C">
            <w:pPr>
              <w:snapToGrid/>
              <w:jc w:val="both"/>
            </w:pPr>
          </w:p>
          <w:p w14:paraId="3DD6BEEB" w14:textId="77777777" w:rsidR="002A4D64" w:rsidRPr="006E54FE" w:rsidRDefault="002A4D64" w:rsidP="00EB204C">
            <w:pPr>
              <w:snapToGrid/>
              <w:jc w:val="both"/>
            </w:pPr>
          </w:p>
          <w:p w14:paraId="7CAFCB59" w14:textId="77777777" w:rsidR="002A4D64" w:rsidRPr="006E54FE" w:rsidRDefault="002A4D64" w:rsidP="00307DD0">
            <w:pPr>
              <w:jc w:val="both"/>
              <w:rPr>
                <w:highlight w:val="yellow"/>
              </w:rPr>
            </w:pPr>
          </w:p>
        </w:tc>
        <w:tc>
          <w:tcPr>
            <w:tcW w:w="1710" w:type="dxa"/>
            <w:tcBorders>
              <w:top w:val="single" w:sz="4" w:space="0" w:color="auto"/>
              <w:left w:val="single" w:sz="4" w:space="0" w:color="auto"/>
            </w:tcBorders>
          </w:tcPr>
          <w:p w14:paraId="6D776645" w14:textId="77777777" w:rsidR="002A4D64" w:rsidRPr="006E54FE" w:rsidRDefault="002A4D64" w:rsidP="00EB204C">
            <w:pPr>
              <w:snapToGrid/>
              <w:spacing w:line="240" w:lineRule="exact"/>
              <w:jc w:val="left"/>
              <w:rPr>
                <w:rFonts w:hAnsi="ＭＳ ゴシック"/>
                <w:sz w:val="18"/>
                <w:szCs w:val="18"/>
              </w:rPr>
            </w:pPr>
            <w:r w:rsidRPr="006E54FE">
              <w:rPr>
                <w:rFonts w:hAnsi="ＭＳ ゴシック" w:hint="eastAsia"/>
                <w:sz w:val="18"/>
                <w:szCs w:val="18"/>
              </w:rPr>
              <w:t>条例第28条の3、第85条</w:t>
            </w:r>
          </w:p>
          <w:p w14:paraId="7F190CB0" w14:textId="189B4C9F" w:rsidR="002A4D64" w:rsidRPr="006E54FE" w:rsidRDefault="002A4D64" w:rsidP="00EB204C">
            <w:pPr>
              <w:spacing w:line="240" w:lineRule="exact"/>
              <w:jc w:val="left"/>
              <w:rPr>
                <w:rFonts w:hAnsi="ＭＳ ゴシック"/>
                <w:sz w:val="18"/>
                <w:szCs w:val="18"/>
                <w:highlight w:val="yellow"/>
              </w:rPr>
            </w:pPr>
            <w:r w:rsidRPr="006E54FE">
              <w:rPr>
                <w:rFonts w:hAnsi="ＭＳ ゴシック" w:hint="eastAsia"/>
                <w:sz w:val="18"/>
                <w:szCs w:val="18"/>
              </w:rPr>
              <w:t>省令第26条の3、第79条</w:t>
            </w:r>
          </w:p>
        </w:tc>
      </w:tr>
    </w:tbl>
    <w:p w14:paraId="2C9AA70F" w14:textId="653BE67F" w:rsidR="00747229" w:rsidRPr="00800338" w:rsidRDefault="00747229" w:rsidP="00747229">
      <w:pPr>
        <w:snapToGrid/>
        <w:jc w:val="left"/>
        <w:rPr>
          <w:rFonts w:hAnsi="ＭＳ ゴシック"/>
          <w:szCs w:val="20"/>
        </w:rPr>
      </w:pPr>
      <w:r w:rsidRPr="00800338">
        <w:rPr>
          <w:rFonts w:hAnsi="ＭＳ ゴシック"/>
          <w:szCs w:val="20"/>
        </w:rPr>
        <w:br w:type="page"/>
      </w:r>
      <w:bookmarkStart w:id="6" w:name="_Hlk166608071"/>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55088EBF" w14:textId="77777777" w:rsidTr="00E81B3A">
        <w:trPr>
          <w:trHeight w:val="70"/>
        </w:trPr>
        <w:tc>
          <w:tcPr>
            <w:tcW w:w="1134" w:type="dxa"/>
            <w:vAlign w:val="center"/>
          </w:tcPr>
          <w:p w14:paraId="4407C41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78F97CF1" w14:textId="77777777" w:rsidR="00747229" w:rsidRPr="00800338" w:rsidRDefault="00747229" w:rsidP="00E84CD5">
            <w:pPr>
              <w:snapToGrid/>
              <w:rPr>
                <w:rFonts w:hAnsi="ＭＳ ゴシック"/>
                <w:szCs w:val="20"/>
              </w:rPr>
            </w:pPr>
            <w:r w:rsidRPr="00800338">
              <w:rPr>
                <w:rFonts w:hAnsi="ＭＳ ゴシック" w:hint="eastAsia"/>
                <w:szCs w:val="20"/>
              </w:rPr>
              <w:t>点検のポイント</w:t>
            </w:r>
          </w:p>
        </w:tc>
        <w:tc>
          <w:tcPr>
            <w:tcW w:w="1022" w:type="dxa"/>
            <w:vAlign w:val="center"/>
          </w:tcPr>
          <w:p w14:paraId="163B0F4E"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2C6F096"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6"/>
      <w:tr w:rsidR="00800338" w:rsidRPr="00800338" w14:paraId="0AF41ABA" w14:textId="77777777" w:rsidTr="00E81B3A">
        <w:trPr>
          <w:trHeight w:val="5492"/>
        </w:trPr>
        <w:tc>
          <w:tcPr>
            <w:tcW w:w="1134" w:type="dxa"/>
            <w:vMerge w:val="restart"/>
          </w:tcPr>
          <w:p w14:paraId="445910B9" w14:textId="304B826B" w:rsidR="004E747C" w:rsidRPr="006E54FE" w:rsidRDefault="005F39E8" w:rsidP="00343676">
            <w:pPr>
              <w:snapToGrid/>
              <w:jc w:val="left"/>
              <w:rPr>
                <w:rFonts w:hAnsi="ＭＳ ゴシック"/>
                <w:szCs w:val="20"/>
              </w:rPr>
            </w:pPr>
            <w:r w:rsidRPr="006E54FE">
              <w:rPr>
                <w:rFonts w:hAnsi="ＭＳ ゴシック" w:hint="eastAsia"/>
                <w:szCs w:val="20"/>
              </w:rPr>
              <w:t>２７</w:t>
            </w:r>
          </w:p>
          <w:p w14:paraId="27E37328" w14:textId="77777777" w:rsidR="004E747C" w:rsidRPr="00800338" w:rsidRDefault="004E747C" w:rsidP="00343676">
            <w:pPr>
              <w:snapToGrid/>
              <w:jc w:val="left"/>
              <w:rPr>
                <w:rFonts w:hAnsi="ＭＳ ゴシック"/>
                <w:szCs w:val="20"/>
              </w:rPr>
            </w:pPr>
            <w:r w:rsidRPr="00800338">
              <w:rPr>
                <w:rFonts w:hAnsi="ＭＳ ゴシック" w:hint="eastAsia"/>
                <w:szCs w:val="20"/>
              </w:rPr>
              <w:t>個別支援</w:t>
            </w:r>
          </w:p>
          <w:p w14:paraId="5BC5993A" w14:textId="77777777" w:rsidR="004E747C" w:rsidRPr="00800338" w:rsidRDefault="004E747C" w:rsidP="008F60BD">
            <w:pPr>
              <w:snapToGrid/>
              <w:spacing w:afterLines="50" w:after="142"/>
              <w:jc w:val="left"/>
              <w:rPr>
                <w:rFonts w:hAnsi="ＭＳ ゴシック"/>
                <w:szCs w:val="20"/>
              </w:rPr>
            </w:pPr>
            <w:r w:rsidRPr="00800338">
              <w:rPr>
                <w:rFonts w:hAnsi="ＭＳ ゴシック" w:hint="eastAsia"/>
                <w:szCs w:val="20"/>
              </w:rPr>
              <w:t>計画の作成等</w:t>
            </w:r>
          </w:p>
          <w:p w14:paraId="57FB677B" w14:textId="77777777" w:rsidR="004E747C" w:rsidRDefault="004E747C" w:rsidP="00343676">
            <w:pPr>
              <w:snapToGrid/>
              <w:rPr>
                <w:rFonts w:hAnsi="ＭＳ ゴシック"/>
                <w:sz w:val="18"/>
                <w:szCs w:val="18"/>
                <w:bdr w:val="single" w:sz="4" w:space="0" w:color="auto"/>
              </w:rPr>
            </w:pPr>
            <w:r w:rsidRPr="00800338">
              <w:rPr>
                <w:rFonts w:hAnsi="ＭＳ ゴシック" w:hint="eastAsia"/>
                <w:sz w:val="18"/>
                <w:szCs w:val="18"/>
                <w:bdr w:val="single" w:sz="4" w:space="0" w:color="auto"/>
              </w:rPr>
              <w:t>共通</w:t>
            </w:r>
          </w:p>
          <w:p w14:paraId="23F8C92B" w14:textId="77777777" w:rsidR="003F51F6" w:rsidRDefault="003F51F6" w:rsidP="003F51F6">
            <w:pPr>
              <w:snapToGrid/>
              <w:jc w:val="both"/>
              <w:rPr>
                <w:rFonts w:hAnsi="ＭＳ ゴシック"/>
                <w:sz w:val="18"/>
                <w:szCs w:val="18"/>
                <w:bdr w:val="single" w:sz="4" w:space="0" w:color="auto"/>
              </w:rPr>
            </w:pPr>
          </w:p>
          <w:p w14:paraId="2EBB9F06" w14:textId="77777777" w:rsidR="003F51F6" w:rsidRDefault="003F51F6" w:rsidP="003F51F6">
            <w:pPr>
              <w:snapToGrid/>
              <w:jc w:val="both"/>
              <w:rPr>
                <w:rFonts w:hAnsi="ＭＳ ゴシック"/>
                <w:sz w:val="18"/>
                <w:szCs w:val="18"/>
                <w:bdr w:val="single" w:sz="4" w:space="0" w:color="auto"/>
              </w:rPr>
            </w:pPr>
          </w:p>
          <w:p w14:paraId="505BE732" w14:textId="77777777" w:rsidR="003F51F6" w:rsidRDefault="003F51F6" w:rsidP="003F51F6">
            <w:pPr>
              <w:snapToGrid/>
              <w:jc w:val="both"/>
              <w:rPr>
                <w:rFonts w:hAnsi="ＭＳ ゴシック"/>
                <w:sz w:val="18"/>
                <w:szCs w:val="18"/>
                <w:bdr w:val="single" w:sz="4" w:space="0" w:color="auto"/>
              </w:rPr>
            </w:pPr>
          </w:p>
          <w:p w14:paraId="40B5D4BA" w14:textId="77777777" w:rsidR="003F51F6" w:rsidRDefault="003F51F6" w:rsidP="003F51F6">
            <w:pPr>
              <w:snapToGrid/>
              <w:jc w:val="both"/>
              <w:rPr>
                <w:rFonts w:hAnsi="ＭＳ ゴシック"/>
                <w:sz w:val="18"/>
                <w:szCs w:val="18"/>
                <w:bdr w:val="single" w:sz="4" w:space="0" w:color="auto"/>
              </w:rPr>
            </w:pPr>
          </w:p>
          <w:p w14:paraId="3B074971" w14:textId="77777777" w:rsidR="003F51F6" w:rsidRDefault="003F51F6" w:rsidP="003F51F6">
            <w:pPr>
              <w:snapToGrid/>
              <w:jc w:val="both"/>
              <w:rPr>
                <w:rFonts w:hAnsi="ＭＳ ゴシック"/>
                <w:sz w:val="18"/>
                <w:szCs w:val="18"/>
                <w:bdr w:val="single" w:sz="4" w:space="0" w:color="auto"/>
              </w:rPr>
            </w:pPr>
          </w:p>
          <w:p w14:paraId="0E2ED975" w14:textId="77777777" w:rsidR="003F51F6" w:rsidRDefault="003F51F6" w:rsidP="003F51F6">
            <w:pPr>
              <w:snapToGrid/>
              <w:jc w:val="both"/>
              <w:rPr>
                <w:rFonts w:hAnsi="ＭＳ ゴシック"/>
                <w:sz w:val="18"/>
                <w:szCs w:val="18"/>
                <w:bdr w:val="single" w:sz="4" w:space="0" w:color="auto"/>
              </w:rPr>
            </w:pPr>
          </w:p>
          <w:p w14:paraId="1112C8B0" w14:textId="77777777" w:rsidR="003F51F6" w:rsidRDefault="003F51F6" w:rsidP="003F51F6">
            <w:pPr>
              <w:snapToGrid/>
              <w:jc w:val="both"/>
              <w:rPr>
                <w:rFonts w:hAnsi="ＭＳ ゴシック"/>
                <w:sz w:val="18"/>
                <w:szCs w:val="18"/>
                <w:bdr w:val="single" w:sz="4" w:space="0" w:color="auto"/>
              </w:rPr>
            </w:pPr>
          </w:p>
          <w:p w14:paraId="4367D918" w14:textId="77777777" w:rsidR="003F51F6" w:rsidRDefault="003F51F6" w:rsidP="003F51F6">
            <w:pPr>
              <w:snapToGrid/>
              <w:jc w:val="both"/>
              <w:rPr>
                <w:rFonts w:hAnsi="ＭＳ ゴシック"/>
                <w:sz w:val="18"/>
                <w:szCs w:val="18"/>
                <w:bdr w:val="single" w:sz="4" w:space="0" w:color="auto"/>
              </w:rPr>
            </w:pPr>
          </w:p>
          <w:p w14:paraId="5D87247C" w14:textId="77777777" w:rsidR="003F51F6" w:rsidRDefault="003F51F6" w:rsidP="003F51F6">
            <w:pPr>
              <w:snapToGrid/>
              <w:jc w:val="both"/>
              <w:rPr>
                <w:rFonts w:hAnsi="ＭＳ ゴシック"/>
                <w:sz w:val="18"/>
                <w:szCs w:val="18"/>
                <w:bdr w:val="single" w:sz="4" w:space="0" w:color="auto"/>
              </w:rPr>
            </w:pPr>
          </w:p>
          <w:p w14:paraId="3354C7D8" w14:textId="77777777" w:rsidR="003F51F6" w:rsidRDefault="003F51F6" w:rsidP="003F51F6">
            <w:pPr>
              <w:snapToGrid/>
              <w:jc w:val="both"/>
              <w:rPr>
                <w:rFonts w:hAnsi="ＭＳ ゴシック"/>
                <w:sz w:val="18"/>
                <w:szCs w:val="18"/>
                <w:bdr w:val="single" w:sz="4" w:space="0" w:color="auto"/>
              </w:rPr>
            </w:pPr>
          </w:p>
          <w:p w14:paraId="0CE9EF8A" w14:textId="77777777" w:rsidR="003F51F6" w:rsidRDefault="003F51F6" w:rsidP="003F51F6">
            <w:pPr>
              <w:snapToGrid/>
              <w:jc w:val="both"/>
              <w:rPr>
                <w:rFonts w:hAnsi="ＭＳ ゴシック"/>
                <w:sz w:val="18"/>
                <w:szCs w:val="18"/>
                <w:bdr w:val="single" w:sz="4" w:space="0" w:color="auto"/>
              </w:rPr>
            </w:pPr>
          </w:p>
          <w:p w14:paraId="172E5ACD" w14:textId="77777777" w:rsidR="003F51F6" w:rsidRDefault="003F51F6" w:rsidP="003F51F6">
            <w:pPr>
              <w:snapToGrid/>
              <w:jc w:val="both"/>
              <w:rPr>
                <w:rFonts w:hAnsi="ＭＳ ゴシック"/>
                <w:sz w:val="18"/>
                <w:szCs w:val="18"/>
                <w:bdr w:val="single" w:sz="4" w:space="0" w:color="auto"/>
              </w:rPr>
            </w:pPr>
          </w:p>
          <w:p w14:paraId="7E4DDDD5" w14:textId="77777777" w:rsidR="003F51F6" w:rsidRDefault="003F51F6" w:rsidP="003F51F6">
            <w:pPr>
              <w:snapToGrid/>
              <w:jc w:val="both"/>
              <w:rPr>
                <w:rFonts w:hAnsi="ＭＳ ゴシック"/>
                <w:sz w:val="18"/>
                <w:szCs w:val="18"/>
                <w:bdr w:val="single" w:sz="4" w:space="0" w:color="auto"/>
              </w:rPr>
            </w:pPr>
          </w:p>
          <w:p w14:paraId="3017E480" w14:textId="77777777" w:rsidR="003F51F6" w:rsidRDefault="003F51F6" w:rsidP="003F51F6">
            <w:pPr>
              <w:snapToGrid/>
              <w:jc w:val="both"/>
              <w:rPr>
                <w:rFonts w:hAnsi="ＭＳ ゴシック"/>
                <w:sz w:val="18"/>
                <w:szCs w:val="18"/>
                <w:bdr w:val="single" w:sz="4" w:space="0" w:color="auto"/>
              </w:rPr>
            </w:pPr>
          </w:p>
          <w:p w14:paraId="369E82D3" w14:textId="77777777" w:rsidR="003F51F6" w:rsidRDefault="003F51F6" w:rsidP="003F51F6">
            <w:pPr>
              <w:snapToGrid/>
              <w:jc w:val="both"/>
              <w:rPr>
                <w:rFonts w:hAnsi="ＭＳ ゴシック"/>
                <w:sz w:val="18"/>
                <w:szCs w:val="18"/>
                <w:bdr w:val="single" w:sz="4" w:space="0" w:color="auto"/>
              </w:rPr>
            </w:pPr>
          </w:p>
          <w:p w14:paraId="79C4C61B" w14:textId="77777777" w:rsidR="003F51F6" w:rsidRDefault="003F51F6" w:rsidP="003F51F6">
            <w:pPr>
              <w:snapToGrid/>
              <w:jc w:val="both"/>
              <w:rPr>
                <w:rFonts w:hAnsi="ＭＳ ゴシック"/>
                <w:sz w:val="18"/>
                <w:szCs w:val="18"/>
                <w:bdr w:val="single" w:sz="4" w:space="0" w:color="auto"/>
              </w:rPr>
            </w:pPr>
          </w:p>
          <w:p w14:paraId="14C80A6D" w14:textId="77777777" w:rsidR="003F51F6" w:rsidRDefault="003F51F6" w:rsidP="003F51F6">
            <w:pPr>
              <w:snapToGrid/>
              <w:jc w:val="both"/>
              <w:rPr>
                <w:rFonts w:hAnsi="ＭＳ ゴシック"/>
                <w:sz w:val="18"/>
                <w:szCs w:val="18"/>
                <w:bdr w:val="single" w:sz="4" w:space="0" w:color="auto"/>
              </w:rPr>
            </w:pPr>
          </w:p>
          <w:p w14:paraId="3991F304" w14:textId="77777777" w:rsidR="003F51F6" w:rsidRDefault="003F51F6" w:rsidP="003F51F6">
            <w:pPr>
              <w:snapToGrid/>
              <w:jc w:val="both"/>
              <w:rPr>
                <w:rFonts w:hAnsi="ＭＳ ゴシック"/>
                <w:sz w:val="18"/>
                <w:szCs w:val="18"/>
                <w:bdr w:val="single" w:sz="4" w:space="0" w:color="auto"/>
              </w:rPr>
            </w:pPr>
          </w:p>
          <w:p w14:paraId="2E118C2C" w14:textId="77777777" w:rsidR="003F51F6" w:rsidRDefault="003F51F6" w:rsidP="003F51F6">
            <w:pPr>
              <w:snapToGrid/>
              <w:jc w:val="both"/>
              <w:rPr>
                <w:rFonts w:hAnsi="ＭＳ ゴシック"/>
                <w:sz w:val="18"/>
                <w:szCs w:val="18"/>
                <w:bdr w:val="single" w:sz="4" w:space="0" w:color="auto"/>
              </w:rPr>
            </w:pPr>
          </w:p>
          <w:p w14:paraId="6451356C" w14:textId="77777777" w:rsidR="003F51F6" w:rsidRDefault="003F51F6" w:rsidP="003F51F6">
            <w:pPr>
              <w:snapToGrid/>
              <w:jc w:val="both"/>
              <w:rPr>
                <w:rFonts w:hAnsi="ＭＳ ゴシック"/>
                <w:sz w:val="18"/>
                <w:szCs w:val="18"/>
                <w:bdr w:val="single" w:sz="4" w:space="0" w:color="auto"/>
              </w:rPr>
            </w:pPr>
          </w:p>
          <w:p w14:paraId="0A67A374" w14:textId="77777777" w:rsidR="003F51F6" w:rsidRDefault="003F51F6" w:rsidP="003F51F6">
            <w:pPr>
              <w:snapToGrid/>
              <w:jc w:val="both"/>
              <w:rPr>
                <w:rFonts w:hAnsi="ＭＳ ゴシック"/>
                <w:sz w:val="18"/>
                <w:szCs w:val="18"/>
                <w:bdr w:val="single" w:sz="4" w:space="0" w:color="auto"/>
              </w:rPr>
            </w:pPr>
          </w:p>
          <w:p w14:paraId="36E92674" w14:textId="77777777" w:rsidR="003F51F6" w:rsidRDefault="003F51F6" w:rsidP="003F51F6">
            <w:pPr>
              <w:snapToGrid/>
              <w:jc w:val="both"/>
              <w:rPr>
                <w:rFonts w:hAnsi="ＭＳ ゴシック"/>
                <w:sz w:val="18"/>
                <w:szCs w:val="18"/>
                <w:bdr w:val="single" w:sz="4" w:space="0" w:color="auto"/>
              </w:rPr>
            </w:pPr>
          </w:p>
          <w:p w14:paraId="06D698D9" w14:textId="77777777" w:rsidR="003F51F6" w:rsidRDefault="003F51F6" w:rsidP="003F51F6">
            <w:pPr>
              <w:snapToGrid/>
              <w:jc w:val="both"/>
              <w:rPr>
                <w:rFonts w:hAnsi="ＭＳ ゴシック"/>
                <w:sz w:val="18"/>
                <w:szCs w:val="18"/>
                <w:bdr w:val="single" w:sz="4" w:space="0" w:color="auto"/>
              </w:rPr>
            </w:pPr>
          </w:p>
          <w:p w14:paraId="63E1EB82" w14:textId="77777777" w:rsidR="003F51F6" w:rsidRDefault="003F51F6" w:rsidP="003F51F6">
            <w:pPr>
              <w:snapToGrid/>
              <w:jc w:val="both"/>
              <w:rPr>
                <w:rFonts w:hAnsi="ＭＳ ゴシック"/>
                <w:sz w:val="18"/>
                <w:szCs w:val="18"/>
                <w:bdr w:val="single" w:sz="4" w:space="0" w:color="auto"/>
              </w:rPr>
            </w:pPr>
          </w:p>
          <w:p w14:paraId="536B86E0" w14:textId="77777777" w:rsidR="003F51F6" w:rsidRDefault="003F51F6" w:rsidP="003F51F6">
            <w:pPr>
              <w:snapToGrid/>
              <w:jc w:val="both"/>
              <w:rPr>
                <w:rFonts w:hAnsi="ＭＳ ゴシック"/>
                <w:sz w:val="18"/>
                <w:szCs w:val="18"/>
                <w:bdr w:val="single" w:sz="4" w:space="0" w:color="auto"/>
              </w:rPr>
            </w:pPr>
          </w:p>
          <w:p w14:paraId="3A39A423" w14:textId="77777777" w:rsidR="003F51F6" w:rsidRDefault="003F51F6" w:rsidP="003F51F6">
            <w:pPr>
              <w:snapToGrid/>
              <w:jc w:val="both"/>
              <w:rPr>
                <w:rFonts w:hAnsi="ＭＳ ゴシック"/>
                <w:sz w:val="18"/>
                <w:szCs w:val="18"/>
                <w:bdr w:val="single" w:sz="4" w:space="0" w:color="auto"/>
              </w:rPr>
            </w:pPr>
          </w:p>
          <w:p w14:paraId="3F10F27C" w14:textId="77777777" w:rsidR="003F51F6" w:rsidRDefault="003F51F6" w:rsidP="003F51F6">
            <w:pPr>
              <w:snapToGrid/>
              <w:jc w:val="both"/>
              <w:rPr>
                <w:rFonts w:hAnsi="ＭＳ ゴシック"/>
                <w:sz w:val="18"/>
                <w:szCs w:val="18"/>
                <w:bdr w:val="single" w:sz="4" w:space="0" w:color="auto"/>
              </w:rPr>
            </w:pPr>
          </w:p>
          <w:p w14:paraId="366CBC8D" w14:textId="77777777" w:rsidR="003F51F6" w:rsidRDefault="003F51F6" w:rsidP="003F51F6">
            <w:pPr>
              <w:snapToGrid/>
              <w:jc w:val="both"/>
              <w:rPr>
                <w:rFonts w:hAnsi="ＭＳ ゴシック"/>
                <w:sz w:val="18"/>
                <w:szCs w:val="18"/>
                <w:bdr w:val="single" w:sz="4" w:space="0" w:color="auto"/>
              </w:rPr>
            </w:pPr>
          </w:p>
          <w:p w14:paraId="4442EB9C" w14:textId="77777777" w:rsidR="003F51F6" w:rsidRDefault="003F51F6" w:rsidP="003F51F6">
            <w:pPr>
              <w:snapToGrid/>
              <w:jc w:val="both"/>
              <w:rPr>
                <w:rFonts w:hAnsi="ＭＳ ゴシック"/>
                <w:sz w:val="18"/>
                <w:szCs w:val="18"/>
                <w:bdr w:val="single" w:sz="4" w:space="0" w:color="auto"/>
              </w:rPr>
            </w:pPr>
          </w:p>
          <w:p w14:paraId="2DC97E6F" w14:textId="77777777" w:rsidR="003F51F6" w:rsidRDefault="003F51F6" w:rsidP="003F51F6">
            <w:pPr>
              <w:snapToGrid/>
              <w:jc w:val="both"/>
              <w:rPr>
                <w:rFonts w:hAnsi="ＭＳ ゴシック"/>
                <w:sz w:val="18"/>
                <w:szCs w:val="18"/>
                <w:bdr w:val="single" w:sz="4" w:space="0" w:color="auto"/>
              </w:rPr>
            </w:pPr>
          </w:p>
          <w:p w14:paraId="0B686293" w14:textId="77777777" w:rsidR="003F51F6" w:rsidRDefault="003F51F6" w:rsidP="003F51F6">
            <w:pPr>
              <w:snapToGrid/>
              <w:jc w:val="both"/>
              <w:rPr>
                <w:rFonts w:hAnsi="ＭＳ ゴシック"/>
                <w:sz w:val="18"/>
                <w:szCs w:val="18"/>
                <w:bdr w:val="single" w:sz="4" w:space="0" w:color="auto"/>
              </w:rPr>
            </w:pPr>
          </w:p>
          <w:p w14:paraId="3FBD242C" w14:textId="77777777" w:rsidR="003F51F6" w:rsidRDefault="003F51F6" w:rsidP="003F51F6">
            <w:pPr>
              <w:snapToGrid/>
              <w:jc w:val="both"/>
              <w:rPr>
                <w:rFonts w:hAnsi="ＭＳ ゴシック"/>
                <w:sz w:val="18"/>
                <w:szCs w:val="18"/>
                <w:bdr w:val="single" w:sz="4" w:space="0" w:color="auto"/>
              </w:rPr>
            </w:pPr>
          </w:p>
          <w:p w14:paraId="5E7C884E" w14:textId="77777777" w:rsidR="003F51F6" w:rsidRDefault="003F51F6" w:rsidP="003F51F6">
            <w:pPr>
              <w:snapToGrid/>
              <w:jc w:val="both"/>
              <w:rPr>
                <w:rFonts w:hAnsi="ＭＳ ゴシック"/>
                <w:sz w:val="18"/>
                <w:szCs w:val="18"/>
                <w:bdr w:val="single" w:sz="4" w:space="0" w:color="auto"/>
              </w:rPr>
            </w:pPr>
          </w:p>
          <w:p w14:paraId="3431C5C6" w14:textId="77777777" w:rsidR="003F51F6" w:rsidRDefault="003F51F6" w:rsidP="003F51F6">
            <w:pPr>
              <w:snapToGrid/>
              <w:jc w:val="both"/>
              <w:rPr>
                <w:rFonts w:hAnsi="ＭＳ ゴシック"/>
                <w:sz w:val="18"/>
                <w:szCs w:val="18"/>
                <w:bdr w:val="single" w:sz="4" w:space="0" w:color="auto"/>
              </w:rPr>
            </w:pPr>
          </w:p>
          <w:p w14:paraId="7B83B065" w14:textId="77777777" w:rsidR="003F51F6" w:rsidRDefault="003F51F6" w:rsidP="003F51F6">
            <w:pPr>
              <w:snapToGrid/>
              <w:jc w:val="both"/>
              <w:rPr>
                <w:rFonts w:hAnsi="ＭＳ ゴシック"/>
                <w:sz w:val="18"/>
                <w:szCs w:val="18"/>
                <w:bdr w:val="single" w:sz="4" w:space="0" w:color="auto"/>
              </w:rPr>
            </w:pPr>
          </w:p>
          <w:p w14:paraId="222DCAF2" w14:textId="77777777" w:rsidR="003F51F6" w:rsidRDefault="003F51F6" w:rsidP="003F51F6">
            <w:pPr>
              <w:snapToGrid/>
              <w:jc w:val="both"/>
              <w:rPr>
                <w:rFonts w:hAnsi="ＭＳ ゴシック"/>
                <w:sz w:val="18"/>
                <w:szCs w:val="18"/>
                <w:bdr w:val="single" w:sz="4" w:space="0" w:color="auto"/>
              </w:rPr>
            </w:pPr>
          </w:p>
          <w:p w14:paraId="1B2C3CED" w14:textId="77777777" w:rsidR="003F51F6" w:rsidRDefault="003F51F6" w:rsidP="003F51F6">
            <w:pPr>
              <w:snapToGrid/>
              <w:jc w:val="both"/>
              <w:rPr>
                <w:rFonts w:hAnsi="ＭＳ ゴシック"/>
                <w:sz w:val="18"/>
                <w:szCs w:val="18"/>
                <w:bdr w:val="single" w:sz="4" w:space="0" w:color="auto"/>
              </w:rPr>
            </w:pPr>
          </w:p>
          <w:p w14:paraId="657ED415" w14:textId="77777777" w:rsidR="003F51F6" w:rsidRDefault="003F51F6" w:rsidP="003F51F6">
            <w:pPr>
              <w:snapToGrid/>
              <w:jc w:val="both"/>
              <w:rPr>
                <w:rFonts w:hAnsi="ＭＳ ゴシック"/>
                <w:sz w:val="18"/>
                <w:szCs w:val="18"/>
                <w:bdr w:val="single" w:sz="4" w:space="0" w:color="auto"/>
              </w:rPr>
            </w:pPr>
          </w:p>
          <w:p w14:paraId="50B56F2F" w14:textId="77777777" w:rsidR="003F51F6" w:rsidRDefault="003F51F6" w:rsidP="003F51F6">
            <w:pPr>
              <w:snapToGrid/>
              <w:jc w:val="both"/>
              <w:rPr>
                <w:rFonts w:hAnsi="ＭＳ ゴシック"/>
                <w:sz w:val="18"/>
                <w:szCs w:val="18"/>
                <w:bdr w:val="single" w:sz="4" w:space="0" w:color="auto"/>
              </w:rPr>
            </w:pPr>
          </w:p>
          <w:p w14:paraId="0A691E00" w14:textId="77777777" w:rsidR="003F51F6" w:rsidRDefault="003F51F6" w:rsidP="003F51F6">
            <w:pPr>
              <w:snapToGrid/>
              <w:jc w:val="both"/>
              <w:rPr>
                <w:rFonts w:hAnsi="ＭＳ ゴシック"/>
                <w:sz w:val="18"/>
                <w:szCs w:val="18"/>
                <w:bdr w:val="single" w:sz="4" w:space="0" w:color="auto"/>
              </w:rPr>
            </w:pPr>
          </w:p>
          <w:p w14:paraId="7916E4D8" w14:textId="77777777" w:rsidR="003F51F6" w:rsidRDefault="003F51F6" w:rsidP="003F51F6">
            <w:pPr>
              <w:snapToGrid/>
              <w:jc w:val="both"/>
              <w:rPr>
                <w:rFonts w:hAnsi="ＭＳ ゴシック"/>
                <w:sz w:val="18"/>
                <w:szCs w:val="18"/>
                <w:bdr w:val="single" w:sz="4" w:space="0" w:color="auto"/>
              </w:rPr>
            </w:pPr>
          </w:p>
          <w:p w14:paraId="4CB778A9" w14:textId="77777777" w:rsidR="003F51F6" w:rsidRDefault="003F51F6" w:rsidP="003F51F6">
            <w:pPr>
              <w:snapToGrid/>
              <w:jc w:val="both"/>
              <w:rPr>
                <w:rFonts w:hAnsi="ＭＳ ゴシック"/>
                <w:sz w:val="18"/>
                <w:szCs w:val="18"/>
                <w:bdr w:val="single" w:sz="4" w:space="0" w:color="auto"/>
              </w:rPr>
            </w:pPr>
          </w:p>
          <w:p w14:paraId="46941BCA" w14:textId="77777777" w:rsidR="003F51F6" w:rsidRPr="00800338" w:rsidRDefault="003F51F6" w:rsidP="003F51F6">
            <w:pPr>
              <w:snapToGrid/>
              <w:jc w:val="both"/>
              <w:rPr>
                <w:rFonts w:hAnsi="ＭＳ ゴシック"/>
                <w:sz w:val="18"/>
                <w:szCs w:val="18"/>
              </w:rPr>
            </w:pPr>
          </w:p>
        </w:tc>
        <w:tc>
          <w:tcPr>
            <w:tcW w:w="5782" w:type="dxa"/>
            <w:tcBorders>
              <w:bottom w:val="single" w:sz="4" w:space="0" w:color="auto"/>
              <w:right w:val="single" w:sz="4" w:space="0" w:color="auto"/>
            </w:tcBorders>
          </w:tcPr>
          <w:p w14:paraId="3AFAE66E" w14:textId="77777777" w:rsidR="004E747C" w:rsidRPr="003F51F6" w:rsidRDefault="004E747C" w:rsidP="008F60BD">
            <w:pPr>
              <w:snapToGrid/>
              <w:ind w:left="182" w:hangingChars="100" w:hanging="182"/>
              <w:jc w:val="both"/>
              <w:rPr>
                <w:rFonts w:hAnsi="ＭＳ ゴシック"/>
                <w:szCs w:val="20"/>
              </w:rPr>
            </w:pPr>
            <w:r w:rsidRPr="003F51F6">
              <w:rPr>
                <w:rFonts w:hAnsi="ＭＳ ゴシック" w:hint="eastAsia"/>
                <w:szCs w:val="20"/>
              </w:rPr>
              <w:t>（１）個別支援計画の作成業務</w:t>
            </w:r>
          </w:p>
          <w:p w14:paraId="4666DFD4" w14:textId="77777777" w:rsidR="004E747C" w:rsidRPr="003F51F6" w:rsidRDefault="000E0652" w:rsidP="008F60BD">
            <w:pPr>
              <w:snapToGrid/>
              <w:ind w:leftChars="100" w:left="182" w:firstLineChars="100" w:firstLine="182"/>
              <w:jc w:val="both"/>
              <w:rPr>
                <w:rFonts w:hAnsi="ＭＳ ゴシック"/>
                <w:szCs w:val="20"/>
              </w:rPr>
            </w:pPr>
            <w:r w:rsidRPr="003F51F6">
              <w:rPr>
                <w:rFonts w:hAnsi="ＭＳ ゴシック" w:hint="eastAsia"/>
                <w:szCs w:val="20"/>
              </w:rPr>
              <w:t>管理者は、児童発達支援管理責任者に、個別支援計画</w:t>
            </w:r>
            <w:r w:rsidR="004E747C" w:rsidRPr="003F51F6">
              <w:rPr>
                <w:rFonts w:hAnsi="ＭＳ ゴシック" w:hint="eastAsia"/>
                <w:szCs w:val="20"/>
              </w:rPr>
              <w:t>の作成に関する業務を担当させていますか。</w:t>
            </w:r>
          </w:p>
          <w:p w14:paraId="73A5A7FF" w14:textId="77777777" w:rsidR="004E747C" w:rsidRPr="003F51F6" w:rsidRDefault="00FE59AE" w:rsidP="00343676">
            <w:pPr>
              <w:snapToGrid/>
              <w:jc w:val="both"/>
              <w:rPr>
                <w:rFonts w:hAnsi="ＭＳ ゴシック"/>
                <w:szCs w:val="20"/>
              </w:rPr>
            </w:pPr>
            <w:r w:rsidRPr="003F51F6">
              <w:rPr>
                <w:rFonts w:hAnsi="ＭＳ ゴシック" w:hint="eastAsia"/>
                <w:noProof/>
                <w:szCs w:val="20"/>
              </w:rPr>
              <mc:AlternateContent>
                <mc:Choice Requires="wps">
                  <w:drawing>
                    <wp:anchor distT="0" distB="0" distL="114300" distR="114300" simplePos="0" relativeHeight="251591680" behindDoc="0" locked="0" layoutInCell="1" allowOverlap="1" wp14:anchorId="57A1ED0A" wp14:editId="63604A9F">
                      <wp:simplePos x="0" y="0"/>
                      <wp:positionH relativeFrom="column">
                        <wp:posOffset>60733</wp:posOffset>
                      </wp:positionH>
                      <wp:positionV relativeFrom="paragraph">
                        <wp:posOffset>61481</wp:posOffset>
                      </wp:positionV>
                      <wp:extent cx="4114639" cy="3439236"/>
                      <wp:effectExtent l="0" t="0" r="19685" b="27940"/>
                      <wp:wrapNone/>
                      <wp:docPr id="94"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639" cy="3439236"/>
                              </a:xfrm>
                              <a:prstGeom prst="rect">
                                <a:avLst/>
                              </a:prstGeom>
                              <a:solidFill>
                                <a:srgbClr val="FFFFFF"/>
                              </a:solidFill>
                              <a:ln w="6350">
                                <a:solidFill>
                                  <a:srgbClr val="000000"/>
                                </a:solidFill>
                                <a:miter lim="800000"/>
                                <a:headEnd/>
                                <a:tailEnd/>
                              </a:ln>
                            </wps:spPr>
                            <wps:txbx>
                              <w:txbxContent>
                                <w:p w14:paraId="6E0357E8" w14:textId="77777777" w:rsidR="00B63034" w:rsidRPr="006E54FE" w:rsidRDefault="00B63034" w:rsidP="00FE59AE">
                                  <w:pPr>
                                    <w:spacing w:beforeLines="20" w:before="57"/>
                                    <w:ind w:leftChars="50" w:left="91" w:rightChars="50" w:right="91"/>
                                    <w:jc w:val="both"/>
                                    <w:rPr>
                                      <w:rFonts w:hAnsi="ＭＳ ゴシック"/>
                                      <w:sz w:val="18"/>
                                      <w:szCs w:val="18"/>
                                    </w:rPr>
                                  </w:pPr>
                                  <w:r w:rsidRPr="006E54FE">
                                    <w:rPr>
                                      <w:rFonts w:hAnsi="ＭＳ ゴシック" w:hint="eastAsia"/>
                                      <w:sz w:val="18"/>
                                      <w:szCs w:val="18"/>
                                    </w:rPr>
                                    <w:t>＜解釈通知　第三の３(16)①＞</w:t>
                                  </w:r>
                                </w:p>
                                <w:p w14:paraId="55DFE7F7" w14:textId="5A618F2E" w:rsidR="00B63034" w:rsidRPr="006E54FE" w:rsidRDefault="00B63034" w:rsidP="00361998">
                                  <w:pPr>
                                    <w:ind w:leftChars="50" w:left="253" w:rightChars="50" w:right="91" w:hangingChars="100" w:hanging="162"/>
                                    <w:jc w:val="both"/>
                                    <w:rPr>
                                      <w:rFonts w:hAnsi="ＭＳ ゴシック"/>
                                      <w:sz w:val="18"/>
                                      <w:szCs w:val="18"/>
                                    </w:rPr>
                                  </w:pPr>
                                  <w:r w:rsidRPr="006E54FE">
                                    <w:rPr>
                                      <w:rFonts w:hAnsi="ＭＳ ゴシック" w:hint="eastAsia"/>
                                      <w:sz w:val="18"/>
                                      <w:szCs w:val="18"/>
                                    </w:rPr>
                                    <w:t>○　個別支援計画</w:t>
                                  </w:r>
                                  <w:r w:rsidR="00361998" w:rsidRPr="006E54FE">
                                    <w:rPr>
                                      <w:rFonts w:hAnsi="ＭＳ ゴシック" w:hint="eastAsia"/>
                                      <w:sz w:val="18"/>
                                      <w:szCs w:val="18"/>
                                    </w:rPr>
                                    <w:t>には、通所給付決定保護者及び障害児の生活に対する意向、障害児に対する総合的な支援目標及びその達成時期、生活全般の質を向上させるための課題、</w:t>
                                  </w:r>
                                  <w:r w:rsidR="00224C38" w:rsidRPr="006E54FE">
                                    <w:rPr>
                                      <w:rFonts w:hAnsi="ＭＳ ゴシック" w:hint="eastAsia"/>
                                      <w:sz w:val="18"/>
                                      <w:szCs w:val="18"/>
                                    </w:rPr>
                                    <w:t>解釈通知　第３の３</w:t>
                                  </w:r>
                                  <w:r w:rsidR="00361998" w:rsidRPr="006E54FE">
                                    <w:rPr>
                                      <w:rFonts w:hAnsi="ＭＳ ゴシック" w:hint="eastAsia"/>
                                      <w:sz w:val="18"/>
                                      <w:szCs w:val="18"/>
                                    </w:rPr>
                                    <w:t>（</w:t>
                                  </w:r>
                                  <w:r w:rsidR="00361998" w:rsidRPr="006E54FE">
                                    <w:rPr>
                                      <w:rFonts w:hAnsi="ＭＳ ゴシック"/>
                                      <w:sz w:val="18"/>
                                      <w:szCs w:val="18"/>
                                    </w:rPr>
                                    <w:t>15）の④の5 領域との関</w:t>
                                  </w:r>
                                  <w:r w:rsidR="00361998" w:rsidRPr="006E54FE">
                                    <w:rPr>
                                      <w:rFonts w:hAnsi="ＭＳ ゴシック" w:hint="eastAsia"/>
                                      <w:sz w:val="18"/>
                                      <w:szCs w:val="18"/>
                                    </w:rPr>
                                    <w:t>連性及びインクルージョンの観点を踏まえた</w:t>
                                  </w:r>
                                  <w:r w:rsidR="00224C38" w:rsidRPr="006E54FE">
                                    <w:rPr>
                                      <w:rFonts w:hAnsi="ＭＳ ゴシック" w:hint="eastAsia"/>
                                      <w:sz w:val="18"/>
                                      <w:szCs w:val="18"/>
                                    </w:rPr>
                                    <w:t>サービス</w:t>
                                  </w:r>
                                  <w:r w:rsidR="00361998" w:rsidRPr="006E54FE">
                                    <w:rPr>
                                      <w:rFonts w:hAnsi="ＭＳ ゴシック" w:hint="eastAsia"/>
                                      <w:sz w:val="18"/>
                                      <w:szCs w:val="18"/>
                                    </w:rPr>
                                    <w:t>の具体的内容</w:t>
                                  </w:r>
                                  <w:r w:rsidR="00361998" w:rsidRPr="006E54FE">
                                    <w:rPr>
                                      <w:rFonts w:hAnsi="ＭＳ ゴシック"/>
                                      <w:sz w:val="18"/>
                                      <w:szCs w:val="18"/>
                                    </w:rPr>
                                    <w:t>(行事や日課等も含む。)</w:t>
                                  </w:r>
                                  <w:r w:rsidR="00224C38" w:rsidRPr="006E54FE">
                                    <w:rPr>
                                      <w:rFonts w:hAnsi="ＭＳ ゴシック" w:hint="eastAsia"/>
                                      <w:sz w:val="18"/>
                                      <w:szCs w:val="18"/>
                                    </w:rPr>
                                    <w:t>、サービス</w:t>
                                  </w:r>
                                  <w:r w:rsidR="00361998" w:rsidRPr="006E54FE">
                                    <w:rPr>
                                      <w:rFonts w:hAnsi="ＭＳ ゴシック"/>
                                      <w:sz w:val="18"/>
                                      <w:szCs w:val="18"/>
                                    </w:rPr>
                                    <w:t>を提供する上で</w:t>
                                  </w:r>
                                  <w:r w:rsidR="00361998" w:rsidRPr="006E54FE">
                                    <w:rPr>
                                      <w:rFonts w:hAnsi="ＭＳ ゴシック" w:hint="eastAsia"/>
                                      <w:sz w:val="18"/>
                                      <w:szCs w:val="18"/>
                                    </w:rPr>
                                    <w:t>の留意事項等を記載すること。インクルージョンの観点を踏まえた</w:t>
                                  </w:r>
                                  <w:r w:rsidR="00224C38" w:rsidRPr="006E54FE">
                                    <w:rPr>
                                      <w:rFonts w:hAnsi="ＭＳ ゴシック" w:hint="eastAsia"/>
                                      <w:sz w:val="18"/>
                                      <w:szCs w:val="18"/>
                                    </w:rPr>
                                    <w:t>サービス</w:t>
                                  </w:r>
                                  <w:r w:rsidR="00361998" w:rsidRPr="006E54FE">
                                    <w:rPr>
                                      <w:rFonts w:hAnsi="ＭＳ ゴシック" w:hint="eastAsia"/>
                                      <w:sz w:val="18"/>
                                      <w:szCs w:val="18"/>
                                    </w:rPr>
                                    <w:t>の具体的内容については、例えば、保育所等への移行支援等のインクルージョンの観点を踏まえた取組や、地域との交流の機会の確保等の支援におけるインクルージョンの視点などが考えられる。なお、児童発達支援計画の様式については、「児童発達支援ガイドライン」を参考にしつつ、各指定事業所で定めるもので差し支えない。</w:t>
                                  </w:r>
                                </w:p>
                                <w:p w14:paraId="3F10C3ED" w14:textId="5046C6CE" w:rsidR="00414E3A" w:rsidRPr="006E54FE" w:rsidRDefault="00414E3A" w:rsidP="00414E3A">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　　また、</w:t>
                                  </w:r>
                                  <w:r w:rsidR="00F5728F" w:rsidRPr="006E54FE">
                                    <w:rPr>
                                      <w:rFonts w:hAnsi="ＭＳ ゴシック" w:hint="eastAsia"/>
                                      <w:sz w:val="18"/>
                                      <w:szCs w:val="18"/>
                                    </w:rPr>
                                    <w:t>個別支援</w:t>
                                  </w:r>
                                  <w:r w:rsidRPr="006E54FE">
                                    <w:rPr>
                                      <w:rFonts w:hAnsi="ＭＳ ゴシック" w:hint="eastAsia"/>
                                      <w:sz w:val="18"/>
                                      <w:szCs w:val="18"/>
                                    </w:rPr>
                                    <w:t>計画は、障害児の能力、その置かれている環境及び日常生活全般の状況等の評価を通じて通所給付決定保護者及び障害児の希望する生活並びに課題等の把握を行うとともに、障害児の年齢及び発達の程度に応じて、その意見が尊重され、その最善の利益が優先して考慮され、心身ともに健やかに育成されるよう、事業者が作成した障害児支援利用計画を踏まえて、障害児の発達を支援する上での適切な支援内容の検討に基づいて立案されるものである。「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ED0A" id="Text Box 1029" o:spid="_x0000_s1059" type="#_x0000_t202" style="position:absolute;left:0;text-align:left;margin-left:4.8pt;margin-top:4.85pt;width:324pt;height:270.8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" strokeweight=".5pt">
                      <v:textbox inset="5.85pt,.7pt,5.85pt,.7pt">
                        <w:txbxContent>
                          <w:p w14:paraId="6E0357E8" w14:textId="77777777" w:rsidR="00B63034" w:rsidRPr="006E54FE" w:rsidRDefault="00B63034" w:rsidP="00FE59AE">
                            <w:pPr>
                              <w:spacing w:beforeLines="20" w:before="57"/>
                              <w:ind w:leftChars="50" w:left="91" w:rightChars="50" w:right="91"/>
                              <w:jc w:val="both"/>
                              <w:rPr>
                                <w:rFonts w:hAnsi="ＭＳ ゴシック"/>
                                <w:sz w:val="18"/>
                                <w:szCs w:val="18"/>
                              </w:rPr>
                            </w:pPr>
                            <w:r w:rsidRPr="006E54FE">
                              <w:rPr>
                                <w:rFonts w:hAnsi="ＭＳ ゴシック" w:hint="eastAsia"/>
                                <w:sz w:val="18"/>
                                <w:szCs w:val="18"/>
                              </w:rPr>
                              <w:t>＜解釈通知　第三の３(16)①＞</w:t>
                            </w:r>
                          </w:p>
                          <w:p w14:paraId="55DFE7F7" w14:textId="5A618F2E" w:rsidR="00B63034" w:rsidRPr="006E54FE" w:rsidRDefault="00B63034" w:rsidP="00361998">
                            <w:pPr>
                              <w:ind w:leftChars="50" w:left="253" w:rightChars="50" w:right="91" w:hangingChars="100" w:hanging="162"/>
                              <w:jc w:val="both"/>
                              <w:rPr>
                                <w:rFonts w:hAnsi="ＭＳ ゴシック"/>
                                <w:sz w:val="18"/>
                                <w:szCs w:val="18"/>
                              </w:rPr>
                            </w:pPr>
                            <w:r w:rsidRPr="006E54FE">
                              <w:rPr>
                                <w:rFonts w:hAnsi="ＭＳ ゴシック" w:hint="eastAsia"/>
                                <w:sz w:val="18"/>
                                <w:szCs w:val="18"/>
                              </w:rPr>
                              <w:t>○　個別支援計画</w:t>
                            </w:r>
                            <w:r w:rsidR="00361998" w:rsidRPr="006E54FE">
                              <w:rPr>
                                <w:rFonts w:hAnsi="ＭＳ ゴシック" w:hint="eastAsia"/>
                                <w:sz w:val="18"/>
                                <w:szCs w:val="18"/>
                              </w:rPr>
                              <w:t>には、通所給付決定保護者及び障害児の生活に対する意向、障害児に対する総合的な支援目標及びその達成時期、生活全般の質を向上させるための課題、</w:t>
                            </w:r>
                            <w:r w:rsidR="00224C38" w:rsidRPr="006E54FE">
                              <w:rPr>
                                <w:rFonts w:hAnsi="ＭＳ ゴシック" w:hint="eastAsia"/>
                                <w:sz w:val="18"/>
                                <w:szCs w:val="18"/>
                              </w:rPr>
                              <w:t>解釈通知　第３の３</w:t>
                            </w:r>
                            <w:r w:rsidR="00361998" w:rsidRPr="006E54FE">
                              <w:rPr>
                                <w:rFonts w:hAnsi="ＭＳ ゴシック" w:hint="eastAsia"/>
                                <w:sz w:val="18"/>
                                <w:szCs w:val="18"/>
                              </w:rPr>
                              <w:t>（</w:t>
                            </w:r>
                            <w:r w:rsidR="00361998" w:rsidRPr="006E54FE">
                              <w:rPr>
                                <w:rFonts w:hAnsi="ＭＳ ゴシック"/>
                                <w:sz w:val="18"/>
                                <w:szCs w:val="18"/>
                              </w:rPr>
                              <w:t>15）の④の5 領域との関</w:t>
                            </w:r>
                            <w:r w:rsidR="00361998" w:rsidRPr="006E54FE">
                              <w:rPr>
                                <w:rFonts w:hAnsi="ＭＳ ゴシック" w:hint="eastAsia"/>
                                <w:sz w:val="18"/>
                                <w:szCs w:val="18"/>
                              </w:rPr>
                              <w:t>連性及びインクルージョンの観点を踏まえた</w:t>
                            </w:r>
                            <w:r w:rsidR="00224C38" w:rsidRPr="006E54FE">
                              <w:rPr>
                                <w:rFonts w:hAnsi="ＭＳ ゴシック" w:hint="eastAsia"/>
                                <w:sz w:val="18"/>
                                <w:szCs w:val="18"/>
                              </w:rPr>
                              <w:t>サービス</w:t>
                            </w:r>
                            <w:r w:rsidR="00361998" w:rsidRPr="006E54FE">
                              <w:rPr>
                                <w:rFonts w:hAnsi="ＭＳ ゴシック" w:hint="eastAsia"/>
                                <w:sz w:val="18"/>
                                <w:szCs w:val="18"/>
                              </w:rPr>
                              <w:t>の具体的内容</w:t>
                            </w:r>
                            <w:r w:rsidR="00361998" w:rsidRPr="006E54FE">
                              <w:rPr>
                                <w:rFonts w:hAnsi="ＭＳ ゴシック"/>
                                <w:sz w:val="18"/>
                                <w:szCs w:val="18"/>
                              </w:rPr>
                              <w:t>(行事や日課等も含む。)</w:t>
                            </w:r>
                            <w:r w:rsidR="00224C38" w:rsidRPr="006E54FE">
                              <w:rPr>
                                <w:rFonts w:hAnsi="ＭＳ ゴシック" w:hint="eastAsia"/>
                                <w:sz w:val="18"/>
                                <w:szCs w:val="18"/>
                              </w:rPr>
                              <w:t>、サービス</w:t>
                            </w:r>
                            <w:r w:rsidR="00361998" w:rsidRPr="006E54FE">
                              <w:rPr>
                                <w:rFonts w:hAnsi="ＭＳ ゴシック"/>
                                <w:sz w:val="18"/>
                                <w:szCs w:val="18"/>
                              </w:rPr>
                              <w:t>を提供する上で</w:t>
                            </w:r>
                            <w:r w:rsidR="00361998" w:rsidRPr="006E54FE">
                              <w:rPr>
                                <w:rFonts w:hAnsi="ＭＳ ゴシック" w:hint="eastAsia"/>
                                <w:sz w:val="18"/>
                                <w:szCs w:val="18"/>
                              </w:rPr>
                              <w:t>の留意事項等を記載すること。インクルージョンの観点を踏まえた</w:t>
                            </w:r>
                            <w:r w:rsidR="00224C38" w:rsidRPr="006E54FE">
                              <w:rPr>
                                <w:rFonts w:hAnsi="ＭＳ ゴシック" w:hint="eastAsia"/>
                                <w:sz w:val="18"/>
                                <w:szCs w:val="18"/>
                              </w:rPr>
                              <w:t>サービス</w:t>
                            </w:r>
                            <w:r w:rsidR="00361998" w:rsidRPr="006E54FE">
                              <w:rPr>
                                <w:rFonts w:hAnsi="ＭＳ ゴシック" w:hint="eastAsia"/>
                                <w:sz w:val="18"/>
                                <w:szCs w:val="18"/>
                              </w:rPr>
                              <w:t>の具体的内容については、例えば、保育所等への移行支援等のインクルージョンの観点を踏まえた取組や、地域との交流の機会の確保等の支援におけるインクルージョンの視点などが考えられる。なお、児童発達支援計画の様式については、「児童発達支援ガイドライン」を参考にしつつ、各指定事業所で定めるもので差し支えない。</w:t>
                            </w:r>
                          </w:p>
                          <w:p w14:paraId="3F10C3ED" w14:textId="5046C6CE" w:rsidR="00414E3A" w:rsidRPr="006E54FE" w:rsidRDefault="00414E3A" w:rsidP="00414E3A">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　　また、</w:t>
                            </w:r>
                            <w:r w:rsidR="00F5728F" w:rsidRPr="006E54FE">
                              <w:rPr>
                                <w:rFonts w:hAnsi="ＭＳ ゴシック" w:hint="eastAsia"/>
                                <w:sz w:val="18"/>
                                <w:szCs w:val="18"/>
                              </w:rPr>
                              <w:t>個別支援</w:t>
                            </w:r>
                            <w:r w:rsidRPr="006E54FE">
                              <w:rPr>
                                <w:rFonts w:hAnsi="ＭＳ ゴシック" w:hint="eastAsia"/>
                                <w:sz w:val="18"/>
                                <w:szCs w:val="18"/>
                              </w:rPr>
                              <w:t>計画は、障害児の能力、その置かれている環境及び日常生活全般の状況等の評価を通じて通所給付決定保護者及び障害児の希望する生活並びに課題等の把握を行うとともに、障害児の年齢及び発達の程度に応じて、その意見が尊重され、その最善の利益が優先して考慮され、心身ともに健やかに育成されるよう、事業者が作成した障害児支援利用計画を踏まえて、障害児の発達を支援する上での適切な支援内容の検討に基づいて立案されるものである。「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txbxContent>
                      </v:textbox>
                    </v:shape>
                  </w:pict>
                </mc:Fallback>
              </mc:AlternateContent>
            </w:r>
          </w:p>
          <w:p w14:paraId="352AD5A0" w14:textId="77777777" w:rsidR="004E747C" w:rsidRPr="003F51F6" w:rsidRDefault="004E747C" w:rsidP="00343676">
            <w:pPr>
              <w:snapToGrid/>
              <w:jc w:val="both"/>
              <w:rPr>
                <w:rFonts w:hAnsi="ＭＳ ゴシック"/>
                <w:szCs w:val="20"/>
              </w:rPr>
            </w:pPr>
          </w:p>
          <w:p w14:paraId="47523BDB" w14:textId="77777777" w:rsidR="004E747C" w:rsidRPr="003F51F6" w:rsidRDefault="004E747C" w:rsidP="00343676">
            <w:pPr>
              <w:snapToGrid/>
              <w:jc w:val="both"/>
              <w:rPr>
                <w:rFonts w:hAnsi="ＭＳ ゴシック"/>
                <w:szCs w:val="20"/>
              </w:rPr>
            </w:pPr>
          </w:p>
          <w:p w14:paraId="38CF2D81" w14:textId="77777777" w:rsidR="004E747C" w:rsidRPr="003F51F6" w:rsidRDefault="004E747C" w:rsidP="00343676">
            <w:pPr>
              <w:snapToGrid/>
              <w:jc w:val="both"/>
              <w:rPr>
                <w:rFonts w:hAnsi="ＭＳ ゴシック"/>
                <w:szCs w:val="20"/>
              </w:rPr>
            </w:pPr>
          </w:p>
          <w:p w14:paraId="7F118BBF" w14:textId="77777777" w:rsidR="004E747C" w:rsidRPr="003F51F6" w:rsidRDefault="004E747C" w:rsidP="00343676">
            <w:pPr>
              <w:snapToGrid/>
              <w:jc w:val="both"/>
              <w:rPr>
                <w:rFonts w:hAnsi="ＭＳ ゴシック"/>
                <w:szCs w:val="20"/>
              </w:rPr>
            </w:pPr>
          </w:p>
          <w:p w14:paraId="5F2B0F14" w14:textId="77777777" w:rsidR="004E747C" w:rsidRPr="003F51F6" w:rsidRDefault="004E747C" w:rsidP="00343676">
            <w:pPr>
              <w:snapToGrid/>
              <w:jc w:val="both"/>
              <w:rPr>
                <w:rFonts w:hAnsi="ＭＳ ゴシック"/>
                <w:szCs w:val="20"/>
              </w:rPr>
            </w:pPr>
          </w:p>
          <w:p w14:paraId="11EE534D" w14:textId="77777777" w:rsidR="004E747C" w:rsidRPr="003F51F6" w:rsidRDefault="004E747C" w:rsidP="00343676">
            <w:pPr>
              <w:snapToGrid/>
              <w:jc w:val="both"/>
              <w:rPr>
                <w:rFonts w:hAnsi="ＭＳ ゴシック"/>
                <w:szCs w:val="20"/>
              </w:rPr>
            </w:pPr>
          </w:p>
          <w:p w14:paraId="7EFE6D10" w14:textId="77777777" w:rsidR="004E747C" w:rsidRPr="003F51F6" w:rsidRDefault="004E747C" w:rsidP="00343676">
            <w:pPr>
              <w:snapToGrid/>
              <w:jc w:val="both"/>
              <w:rPr>
                <w:rFonts w:hAnsi="ＭＳ ゴシック"/>
                <w:szCs w:val="20"/>
              </w:rPr>
            </w:pPr>
          </w:p>
          <w:p w14:paraId="01AAF295" w14:textId="77777777" w:rsidR="004E747C" w:rsidRPr="003F51F6" w:rsidRDefault="004E747C" w:rsidP="00343676">
            <w:pPr>
              <w:snapToGrid/>
              <w:jc w:val="both"/>
              <w:rPr>
                <w:rFonts w:hAnsi="ＭＳ ゴシック"/>
                <w:szCs w:val="20"/>
              </w:rPr>
            </w:pPr>
          </w:p>
          <w:p w14:paraId="1628E3AC" w14:textId="77777777" w:rsidR="004E747C" w:rsidRPr="003F51F6" w:rsidRDefault="004E747C" w:rsidP="00343676">
            <w:pPr>
              <w:snapToGrid/>
              <w:jc w:val="both"/>
              <w:rPr>
                <w:rFonts w:hAnsi="ＭＳ ゴシック"/>
                <w:szCs w:val="20"/>
              </w:rPr>
            </w:pPr>
          </w:p>
          <w:p w14:paraId="39B2F10A" w14:textId="77777777" w:rsidR="004E747C" w:rsidRPr="003F51F6" w:rsidRDefault="004E747C" w:rsidP="00343676">
            <w:pPr>
              <w:snapToGrid/>
              <w:jc w:val="both"/>
              <w:rPr>
                <w:rFonts w:hAnsi="ＭＳ ゴシック"/>
                <w:szCs w:val="20"/>
              </w:rPr>
            </w:pPr>
          </w:p>
          <w:p w14:paraId="20D5D5EA" w14:textId="77777777" w:rsidR="004E747C" w:rsidRPr="003F51F6" w:rsidRDefault="004E747C" w:rsidP="00343676">
            <w:pPr>
              <w:snapToGrid/>
              <w:jc w:val="both"/>
              <w:rPr>
                <w:rFonts w:hAnsi="ＭＳ ゴシック"/>
                <w:szCs w:val="20"/>
              </w:rPr>
            </w:pPr>
          </w:p>
          <w:p w14:paraId="79FE5DDC" w14:textId="77777777" w:rsidR="00414E3A" w:rsidRPr="003F51F6" w:rsidRDefault="00414E3A" w:rsidP="00343676">
            <w:pPr>
              <w:snapToGrid/>
              <w:jc w:val="both"/>
              <w:rPr>
                <w:rFonts w:hAnsi="ＭＳ ゴシック"/>
                <w:szCs w:val="20"/>
              </w:rPr>
            </w:pPr>
          </w:p>
          <w:p w14:paraId="45228CB8" w14:textId="77777777" w:rsidR="00414E3A" w:rsidRPr="003F51F6" w:rsidRDefault="00414E3A" w:rsidP="00343676">
            <w:pPr>
              <w:snapToGrid/>
              <w:jc w:val="both"/>
              <w:rPr>
                <w:rFonts w:hAnsi="ＭＳ ゴシック"/>
                <w:szCs w:val="20"/>
              </w:rPr>
            </w:pPr>
          </w:p>
          <w:p w14:paraId="34ADE684" w14:textId="77777777" w:rsidR="00414E3A" w:rsidRPr="003F51F6" w:rsidRDefault="00414E3A" w:rsidP="00343676">
            <w:pPr>
              <w:snapToGrid/>
              <w:jc w:val="both"/>
              <w:rPr>
                <w:rFonts w:hAnsi="ＭＳ ゴシック"/>
                <w:szCs w:val="20"/>
              </w:rPr>
            </w:pPr>
          </w:p>
          <w:p w14:paraId="273AB0CF" w14:textId="77777777" w:rsidR="00414E3A" w:rsidRPr="003F51F6" w:rsidRDefault="00414E3A" w:rsidP="00343676">
            <w:pPr>
              <w:snapToGrid/>
              <w:jc w:val="both"/>
              <w:rPr>
                <w:rFonts w:hAnsi="ＭＳ ゴシック"/>
                <w:szCs w:val="20"/>
              </w:rPr>
            </w:pPr>
          </w:p>
          <w:p w14:paraId="467C3E36" w14:textId="77777777" w:rsidR="004E747C" w:rsidRPr="003F51F6" w:rsidRDefault="004E747C" w:rsidP="00343676">
            <w:pPr>
              <w:snapToGrid/>
              <w:jc w:val="both"/>
              <w:rPr>
                <w:rFonts w:hAnsi="ＭＳ ゴシック"/>
                <w:szCs w:val="20"/>
              </w:rPr>
            </w:pPr>
          </w:p>
          <w:p w14:paraId="439486E6" w14:textId="77777777" w:rsidR="00414E3A" w:rsidRPr="003F51F6" w:rsidRDefault="00414E3A" w:rsidP="00343676">
            <w:pPr>
              <w:snapToGrid/>
              <w:jc w:val="both"/>
              <w:rPr>
                <w:rFonts w:hAnsi="ＭＳ ゴシック"/>
                <w:szCs w:val="20"/>
              </w:rPr>
            </w:pPr>
          </w:p>
          <w:p w14:paraId="31D217E2" w14:textId="77777777" w:rsidR="00414E3A" w:rsidRPr="003F51F6" w:rsidRDefault="00414E3A" w:rsidP="00343676">
            <w:pPr>
              <w:snapToGrid/>
              <w:jc w:val="both"/>
              <w:rPr>
                <w:rFonts w:hAnsi="ＭＳ ゴシック"/>
                <w:szCs w:val="20"/>
              </w:rPr>
            </w:pPr>
          </w:p>
          <w:p w14:paraId="276B6D0B" w14:textId="77777777" w:rsidR="004E747C" w:rsidRPr="003F51F6" w:rsidRDefault="004E747C" w:rsidP="00343676">
            <w:pPr>
              <w:snapToGrid/>
              <w:jc w:val="both"/>
              <w:rPr>
                <w:rFonts w:hAnsi="ＭＳ ゴシック"/>
                <w:szCs w:val="20"/>
              </w:rPr>
            </w:pPr>
          </w:p>
          <w:p w14:paraId="5F430727" w14:textId="244F8F9F" w:rsidR="004E747C" w:rsidRPr="003F51F6" w:rsidRDefault="004E747C" w:rsidP="00343676">
            <w:pPr>
              <w:snapToGrid/>
              <w:jc w:val="both"/>
              <w:rPr>
                <w:rFonts w:hAnsi="ＭＳ ゴシック"/>
                <w:szCs w:val="20"/>
              </w:rPr>
            </w:pPr>
          </w:p>
          <w:p w14:paraId="297639F0" w14:textId="77777777" w:rsidR="00E84CD5" w:rsidRPr="003F51F6" w:rsidRDefault="00E84CD5" w:rsidP="00343676">
            <w:pPr>
              <w:snapToGrid/>
              <w:jc w:val="both"/>
              <w:rPr>
                <w:rFonts w:hAnsi="ＭＳ ゴシック"/>
                <w:szCs w:val="20"/>
              </w:rPr>
            </w:pPr>
          </w:p>
          <w:p w14:paraId="37996CB4" w14:textId="77777777" w:rsidR="00E84CD5" w:rsidRPr="003F51F6" w:rsidRDefault="00E84CD5" w:rsidP="00E84CD5">
            <w:pPr>
              <w:snapToGrid/>
              <w:spacing w:afterLines="50" w:after="142"/>
              <w:jc w:val="left"/>
              <w:rPr>
                <w:rFonts w:hAnsi="ＭＳ ゴシック"/>
                <w:szCs w:val="20"/>
              </w:rPr>
            </w:pPr>
          </w:p>
        </w:tc>
        <w:tc>
          <w:tcPr>
            <w:tcW w:w="1022" w:type="dxa"/>
            <w:tcBorders>
              <w:left w:val="single" w:sz="4" w:space="0" w:color="auto"/>
              <w:bottom w:val="single" w:sz="4" w:space="0" w:color="auto"/>
            </w:tcBorders>
          </w:tcPr>
          <w:p w14:paraId="13EBF7EE" w14:textId="77777777" w:rsidR="00FE59AE" w:rsidRPr="003F51F6" w:rsidRDefault="008E4AA5" w:rsidP="00FE59AE">
            <w:pPr>
              <w:snapToGrid/>
              <w:jc w:val="both"/>
            </w:pPr>
            <w:sdt>
              <w:sdtPr>
                <w:rPr>
                  <w:rFonts w:hint="eastAsia"/>
                </w:rPr>
                <w:id w:val="1539543532"/>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いる</w:t>
            </w:r>
          </w:p>
          <w:p w14:paraId="5E932453" w14:textId="77777777" w:rsidR="004E747C" w:rsidRPr="003F51F6" w:rsidRDefault="008E4AA5" w:rsidP="00FE59AE">
            <w:pPr>
              <w:snapToGrid/>
              <w:jc w:val="left"/>
              <w:rPr>
                <w:rFonts w:hAnsi="ＭＳ ゴシック"/>
                <w:szCs w:val="20"/>
              </w:rPr>
            </w:pPr>
            <w:sdt>
              <w:sdtPr>
                <w:rPr>
                  <w:rFonts w:hint="eastAsia"/>
                </w:rPr>
                <w:id w:val="1801803827"/>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いない</w:t>
            </w:r>
          </w:p>
        </w:tc>
        <w:tc>
          <w:tcPr>
            <w:tcW w:w="1710" w:type="dxa"/>
            <w:tcBorders>
              <w:top w:val="single" w:sz="4" w:space="0" w:color="auto"/>
              <w:bottom w:val="single" w:sz="4" w:space="0" w:color="auto"/>
            </w:tcBorders>
          </w:tcPr>
          <w:p w14:paraId="4DE56D34" w14:textId="2D5ED140" w:rsidR="004E747C" w:rsidRPr="003F51F6" w:rsidRDefault="004E747C" w:rsidP="004E747C">
            <w:pPr>
              <w:snapToGrid/>
              <w:spacing w:line="240" w:lineRule="exact"/>
              <w:jc w:val="left"/>
              <w:rPr>
                <w:rFonts w:hAnsi="ＭＳ ゴシック"/>
                <w:sz w:val="18"/>
                <w:szCs w:val="18"/>
              </w:rPr>
            </w:pPr>
            <w:r w:rsidRPr="003F51F6">
              <w:rPr>
                <w:rFonts w:hAnsi="ＭＳ ゴシック" w:hint="eastAsia"/>
                <w:sz w:val="18"/>
                <w:szCs w:val="18"/>
              </w:rPr>
              <w:t>条例第2</w:t>
            </w:r>
            <w:r w:rsidR="008C70CA" w:rsidRPr="003F51F6">
              <w:rPr>
                <w:rFonts w:hAnsi="ＭＳ ゴシック" w:hint="eastAsia"/>
                <w:sz w:val="18"/>
                <w:szCs w:val="18"/>
              </w:rPr>
              <w:t>9</w:t>
            </w:r>
            <w:r w:rsidRPr="003F51F6">
              <w:rPr>
                <w:rFonts w:hAnsi="ＭＳ ゴシック" w:hint="eastAsia"/>
                <w:sz w:val="18"/>
                <w:szCs w:val="18"/>
              </w:rPr>
              <w:t>条第1項、第</w:t>
            </w:r>
            <w:r w:rsidR="008C70CA" w:rsidRPr="003F51F6">
              <w:rPr>
                <w:rFonts w:hAnsi="ＭＳ ゴシック" w:hint="eastAsia"/>
                <w:sz w:val="18"/>
                <w:szCs w:val="18"/>
              </w:rPr>
              <w:t>85</w:t>
            </w:r>
            <w:r w:rsidRPr="003F51F6">
              <w:rPr>
                <w:rFonts w:hAnsi="ＭＳ ゴシック" w:hint="eastAsia"/>
                <w:sz w:val="18"/>
                <w:szCs w:val="18"/>
              </w:rPr>
              <w:t>条</w:t>
            </w:r>
          </w:p>
          <w:p w14:paraId="5DA7D71B" w14:textId="2D0592C1" w:rsidR="004E747C" w:rsidRPr="002F67BB" w:rsidRDefault="004E747C" w:rsidP="002F67BB">
            <w:pPr>
              <w:snapToGrid/>
              <w:spacing w:line="240" w:lineRule="exact"/>
              <w:jc w:val="both"/>
              <w:rPr>
                <w:rFonts w:hAnsi="ＭＳ ゴシック"/>
                <w:sz w:val="18"/>
                <w:szCs w:val="18"/>
              </w:rPr>
            </w:pPr>
            <w:r w:rsidRPr="003F51F6">
              <w:rPr>
                <w:rFonts w:hAnsi="ＭＳ ゴシック" w:hint="eastAsia"/>
                <w:sz w:val="18"/>
                <w:szCs w:val="18"/>
              </w:rPr>
              <w:t>省令第27条第1項、第71条</w:t>
            </w:r>
          </w:p>
        </w:tc>
      </w:tr>
      <w:tr w:rsidR="00800338" w:rsidRPr="00800338" w14:paraId="73278E44" w14:textId="77777777" w:rsidTr="003F51F6">
        <w:trPr>
          <w:trHeight w:val="426"/>
        </w:trPr>
        <w:tc>
          <w:tcPr>
            <w:tcW w:w="1134" w:type="dxa"/>
            <w:vMerge/>
            <w:tcBorders>
              <w:bottom w:val="single" w:sz="4" w:space="0" w:color="auto"/>
            </w:tcBorders>
          </w:tcPr>
          <w:p w14:paraId="51B204F8" w14:textId="77777777" w:rsidR="004E747C" w:rsidRPr="00800338" w:rsidRDefault="004E747C" w:rsidP="00343676">
            <w:pPr>
              <w:snapToGrid/>
              <w:jc w:val="left"/>
              <w:rPr>
                <w:rFonts w:hAnsi="ＭＳ ゴシック"/>
                <w:szCs w:val="20"/>
              </w:rPr>
            </w:pPr>
          </w:p>
        </w:tc>
        <w:tc>
          <w:tcPr>
            <w:tcW w:w="5782" w:type="dxa"/>
            <w:tcBorders>
              <w:top w:val="single" w:sz="4" w:space="0" w:color="auto"/>
              <w:bottom w:val="single" w:sz="4" w:space="0" w:color="auto"/>
            </w:tcBorders>
          </w:tcPr>
          <w:p w14:paraId="35758F29" w14:textId="77777777" w:rsidR="004E747C" w:rsidRPr="003F51F6" w:rsidRDefault="004E747C" w:rsidP="008F60BD">
            <w:pPr>
              <w:snapToGrid/>
              <w:ind w:left="182" w:hangingChars="100" w:hanging="182"/>
              <w:jc w:val="both"/>
              <w:rPr>
                <w:rFonts w:hAnsi="ＭＳ ゴシック"/>
                <w:szCs w:val="20"/>
              </w:rPr>
            </w:pPr>
            <w:r w:rsidRPr="003F51F6">
              <w:rPr>
                <w:rFonts w:hAnsi="ＭＳ ゴシック" w:hint="eastAsia"/>
                <w:szCs w:val="20"/>
              </w:rPr>
              <w:t>（２）アセスメント</w:t>
            </w:r>
          </w:p>
          <w:p w14:paraId="7A01F567" w14:textId="6D0D676D" w:rsidR="004E747C" w:rsidRPr="003F51F6" w:rsidRDefault="004E747C" w:rsidP="008F60BD">
            <w:pPr>
              <w:snapToGrid/>
              <w:ind w:leftChars="100" w:left="182" w:firstLineChars="100" w:firstLine="182"/>
              <w:jc w:val="both"/>
              <w:rPr>
                <w:rFonts w:hAnsi="ＭＳ ゴシック"/>
                <w:szCs w:val="20"/>
              </w:rPr>
            </w:pPr>
            <w:r w:rsidRPr="003F51F6">
              <w:rPr>
                <w:rFonts w:hAnsi="ＭＳ ゴシック" w:hint="eastAsia"/>
                <w:szCs w:val="20"/>
              </w:rPr>
              <w:t>児童発達支援管理責任者は、</w:t>
            </w:r>
            <w:r w:rsidR="0002732D" w:rsidRPr="003F51F6">
              <w:rPr>
                <w:rFonts w:hAnsi="ＭＳ ゴシック" w:hint="eastAsia"/>
                <w:szCs w:val="20"/>
              </w:rPr>
              <w:t>個別支援</w:t>
            </w:r>
            <w:r w:rsidRPr="003F51F6">
              <w:rPr>
                <w:rFonts w:hAnsi="ＭＳ ゴシック" w:hint="eastAsia"/>
                <w:szCs w:val="20"/>
              </w:rPr>
              <w:t>計画の作成に当たっては、障害児の有する能力、置かれている環境及び日常生活全般の状況等の評価を通じて、保護者及び障害児の希望する生活や課題等の把握（アセスメント）を</w:t>
            </w:r>
            <w:r w:rsidRPr="006E54FE">
              <w:rPr>
                <w:rFonts w:hAnsi="ＭＳ ゴシック" w:hint="eastAsia"/>
                <w:szCs w:val="20"/>
              </w:rPr>
              <w:t>行</w:t>
            </w:r>
            <w:r w:rsidR="00C527DA" w:rsidRPr="006E54FE">
              <w:rPr>
                <w:rFonts w:hAnsi="ＭＳ ゴシック" w:hint="eastAsia"/>
                <w:szCs w:val="20"/>
              </w:rPr>
              <w:t>うとともに、障害児の年齢及び発達の程度に応じて、その意見が尊重され、その最善の利益が優先して考慮され、心身ともに健やかに育成されるよう障</w:t>
            </w:r>
            <w:r w:rsidR="00C527DA" w:rsidRPr="003F51F6">
              <w:rPr>
                <w:rFonts w:hAnsi="ＭＳ ゴシック" w:hint="eastAsia"/>
                <w:szCs w:val="20"/>
              </w:rPr>
              <w:t>害児の発達を支援する上での適切な支援内容の検討をしなければならない。</w:t>
            </w:r>
          </w:p>
          <w:p w14:paraId="383064A2" w14:textId="647C8533" w:rsidR="004E747C" w:rsidRPr="003F51F6" w:rsidRDefault="00C527DA" w:rsidP="00343676">
            <w:pPr>
              <w:snapToGrid/>
              <w:jc w:val="both"/>
              <w:rPr>
                <w:rFonts w:hAnsi="ＭＳ ゴシック"/>
                <w:szCs w:val="20"/>
              </w:rPr>
            </w:pPr>
            <w:r w:rsidRPr="003F51F6">
              <w:rPr>
                <w:rFonts w:hAnsi="ＭＳ ゴシック" w:hint="eastAsia"/>
                <w:noProof/>
                <w:szCs w:val="20"/>
              </w:rPr>
              <mc:AlternateContent>
                <mc:Choice Requires="wps">
                  <w:drawing>
                    <wp:anchor distT="0" distB="0" distL="114300" distR="114300" simplePos="0" relativeHeight="251595776" behindDoc="0" locked="0" layoutInCell="1" allowOverlap="1" wp14:anchorId="1FE67BBA" wp14:editId="2D5ED403">
                      <wp:simplePos x="0" y="0"/>
                      <wp:positionH relativeFrom="column">
                        <wp:posOffset>65598</wp:posOffset>
                      </wp:positionH>
                      <wp:positionV relativeFrom="paragraph">
                        <wp:posOffset>74157</wp:posOffset>
                      </wp:positionV>
                      <wp:extent cx="5199636" cy="2480807"/>
                      <wp:effectExtent l="0" t="0" r="20320" b="15240"/>
                      <wp:wrapNone/>
                      <wp:docPr id="9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636" cy="2480807"/>
                              </a:xfrm>
                              <a:prstGeom prst="rect">
                                <a:avLst/>
                              </a:prstGeom>
                              <a:solidFill>
                                <a:srgbClr val="FFFFFF"/>
                              </a:solidFill>
                              <a:ln w="6350">
                                <a:solidFill>
                                  <a:srgbClr val="000000"/>
                                </a:solidFill>
                                <a:miter lim="800000"/>
                                <a:headEnd/>
                                <a:tailEnd/>
                              </a:ln>
                            </wps:spPr>
                            <wps:txbx>
                              <w:txbxContent>
                                <w:p w14:paraId="624B9EF3" w14:textId="77777777" w:rsidR="00B63034" w:rsidRPr="006E54FE" w:rsidRDefault="00B63034" w:rsidP="00FE59AE">
                                  <w:pPr>
                                    <w:spacing w:beforeLines="20" w:before="57"/>
                                    <w:ind w:leftChars="50" w:left="253" w:rightChars="50" w:right="91" w:hangingChars="100" w:hanging="162"/>
                                    <w:jc w:val="left"/>
                                    <w:rPr>
                                      <w:rFonts w:hAnsi="ＭＳ ゴシック"/>
                                      <w:sz w:val="18"/>
                                      <w:szCs w:val="18"/>
                                    </w:rPr>
                                  </w:pPr>
                                  <w:r w:rsidRPr="006E54FE">
                                    <w:rPr>
                                      <w:rFonts w:hAnsi="ＭＳ ゴシック" w:hint="eastAsia"/>
                                      <w:sz w:val="18"/>
                                      <w:szCs w:val="18"/>
                                    </w:rPr>
                                    <w:t>＜解釈通知　第三の３(16)②＞</w:t>
                                  </w:r>
                                </w:p>
                                <w:p w14:paraId="0A1DAB3E" w14:textId="77777777" w:rsidR="00B63034" w:rsidRPr="006E54FE" w:rsidRDefault="00B63034" w:rsidP="008F60BD">
                                  <w:pPr>
                                    <w:ind w:leftChars="50" w:left="253" w:rightChars="50" w:right="91" w:hangingChars="100" w:hanging="162"/>
                                    <w:jc w:val="left"/>
                                    <w:rPr>
                                      <w:rFonts w:hAnsi="ＭＳ ゴシック"/>
                                      <w:sz w:val="18"/>
                                      <w:szCs w:val="18"/>
                                    </w:rPr>
                                  </w:pPr>
                                  <w:r w:rsidRPr="006E54FE">
                                    <w:rPr>
                                      <w:rFonts w:hAnsi="ＭＳ ゴシック" w:hint="eastAsia"/>
                                      <w:sz w:val="18"/>
                                      <w:szCs w:val="18"/>
                                    </w:rPr>
                                    <w:t>○　児童発達支援管理責任者は次の手順により支援を実施</w:t>
                                  </w:r>
                                </w:p>
                                <w:p w14:paraId="582AE1B9" w14:textId="47A1D55D" w:rsidR="00B63034" w:rsidRPr="006E54FE" w:rsidRDefault="00DB242E" w:rsidP="00DB242E">
                                  <w:pPr>
                                    <w:ind w:leftChars="100" w:left="344" w:rightChars="50" w:right="91" w:hangingChars="100" w:hanging="162"/>
                                    <w:jc w:val="left"/>
                                    <w:rPr>
                                      <w:rFonts w:hAnsi="ＭＳ ゴシック"/>
                                      <w:sz w:val="18"/>
                                      <w:szCs w:val="18"/>
                                    </w:rPr>
                                  </w:pPr>
                                  <w:r w:rsidRPr="006E54FE">
                                    <w:rPr>
                                      <w:rFonts w:hAnsi="ＭＳ ゴシック" w:hint="eastAsia"/>
                                      <w:sz w:val="18"/>
                                      <w:szCs w:val="18"/>
                                    </w:rPr>
                                    <w:t>ア　個別支援会議の開催</w:t>
                                  </w:r>
                                </w:p>
                                <w:p w14:paraId="1258EFE8" w14:textId="68565BB0" w:rsidR="00A67AF5" w:rsidRPr="006E54FE" w:rsidRDefault="00DB242E" w:rsidP="00031EC3">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障害児の意見が尊重され、その最善の利益が優先して考慮される体制を確保した上で、障害児に対する</w:t>
                                  </w:r>
                                  <w:r w:rsidR="00131FF4" w:rsidRPr="006E54FE">
                                    <w:rPr>
                                      <w:rFonts w:hAnsi="ＭＳ ゴシック" w:hint="eastAsia"/>
                                      <w:sz w:val="18"/>
                                      <w:szCs w:val="18"/>
                                    </w:rPr>
                                    <w:t>サービス</w:t>
                                  </w:r>
                                  <w:r w:rsidRPr="006E54FE">
                                    <w:rPr>
                                      <w:rFonts w:hAnsi="ＭＳ ゴシック" w:hint="eastAsia"/>
                                      <w:sz w:val="18"/>
                                      <w:szCs w:val="18"/>
                                    </w:rPr>
                                    <w:t>の提供に当たる担当者等を招集して行う会議（テレビ電話装置等の活用も可能）を開催し、</w:t>
                                  </w:r>
                                  <w:r w:rsidR="00131FF4" w:rsidRPr="006E54FE">
                                    <w:rPr>
                                      <w:rFonts w:hAnsi="ＭＳ ゴシック" w:hint="eastAsia"/>
                                      <w:sz w:val="18"/>
                                      <w:szCs w:val="18"/>
                                    </w:rPr>
                                    <w:t>個別支援</w:t>
                                  </w:r>
                                  <w:r w:rsidRPr="006E54FE">
                                    <w:rPr>
                                      <w:rFonts w:hAnsi="ＭＳ ゴシック" w:hint="eastAsia"/>
                                      <w:sz w:val="18"/>
                                      <w:szCs w:val="18"/>
                                    </w:rPr>
                                    <w:t>計画の原案について意見を求めること。当該会議の開催に当たっては、障害児の意見を尊重し、障害児の最善の利益を保障することが重要であることに鑑み、当該障害児の年齢や発達の程度に応じて、障害児本人や保護者の意見を聴くことが求められる。そのため、例えば、会議の場に障害児と保護者を参加させることや、会議の開催前に担当者等が障害児や保護者に直接会うことなどが考えられる。なお、その際、年齢や発達の程度により意見を表明することが難しい障害児がいることを考慮し、言葉による表現だけでなく、身体の動きや表情、発声なども観察し、意見を尊重することが重要であること。</w:t>
                                  </w:r>
                                </w:p>
                                <w:p w14:paraId="0F40E198" w14:textId="77777777" w:rsidR="00031EC3" w:rsidRPr="006E54FE" w:rsidRDefault="00031EC3" w:rsidP="00031EC3">
                                  <w:pPr>
                                    <w:ind w:leftChars="100" w:left="344" w:rightChars="50" w:right="91" w:hangingChars="100" w:hanging="162"/>
                                    <w:jc w:val="left"/>
                                    <w:rPr>
                                      <w:rFonts w:hAnsi="ＭＳ ゴシック"/>
                                      <w:sz w:val="18"/>
                                      <w:szCs w:val="18"/>
                                    </w:rPr>
                                  </w:pPr>
                                </w:p>
                                <w:p w14:paraId="332CC4AC" w14:textId="05ED66FB" w:rsidR="00663B77" w:rsidRPr="006E54FE" w:rsidRDefault="00663B77" w:rsidP="00DB242E">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イ　</w:t>
                                  </w:r>
                                  <w:r w:rsidR="00131FF4" w:rsidRPr="006E54FE">
                                    <w:rPr>
                                      <w:rFonts w:hAnsi="ＭＳ ゴシック" w:hint="eastAsia"/>
                                      <w:sz w:val="18"/>
                                      <w:szCs w:val="18"/>
                                    </w:rPr>
                                    <w:t>個別支援</w:t>
                                  </w:r>
                                  <w:r w:rsidRPr="006E54FE">
                                    <w:rPr>
                                      <w:rFonts w:hAnsi="ＭＳ ゴシック" w:hint="eastAsia"/>
                                      <w:sz w:val="18"/>
                                      <w:szCs w:val="18"/>
                                    </w:rPr>
                                    <w:t>計画の原案の説明・同意</w:t>
                                  </w:r>
                                </w:p>
                                <w:p w14:paraId="67E5706F" w14:textId="593DDD03" w:rsidR="00663B77" w:rsidRPr="006E54FE" w:rsidRDefault="00663B77" w:rsidP="00663B77">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w:t>
                                  </w:r>
                                  <w:r w:rsidR="00131FF4" w:rsidRPr="006E54FE">
                                    <w:rPr>
                                      <w:rFonts w:hAnsi="ＭＳ ゴシック" w:hint="eastAsia"/>
                                      <w:sz w:val="18"/>
                                      <w:szCs w:val="18"/>
                                    </w:rPr>
                                    <w:t>個別</w:t>
                                  </w:r>
                                  <w:r w:rsidRPr="006E54FE">
                                    <w:rPr>
                                      <w:rFonts w:hAnsi="ＭＳ ゴシック" w:hint="eastAsia"/>
                                      <w:sz w:val="18"/>
                                      <w:szCs w:val="18"/>
                                    </w:rPr>
                                    <w:t>支援計画の作成に当たっては、通所給付決定保護者及び障害児に対し説明し、文書によりその同意を得ること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7BBA" id="Text Box 1030" o:spid="_x0000_s1060" type="#_x0000_t202" style="position:absolute;left:0;text-align:left;margin-left:5.15pt;margin-top:5.85pt;width:409.4pt;height:195.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" strokeweight=".5pt">
                      <v:textbox inset="5.85pt,.7pt,5.85pt,.7pt">
                        <w:txbxContent>
                          <w:p w14:paraId="624B9EF3" w14:textId="77777777" w:rsidR="00B63034" w:rsidRPr="006E54FE" w:rsidRDefault="00B63034" w:rsidP="00FE59AE">
                            <w:pPr>
                              <w:spacing w:beforeLines="20" w:before="57"/>
                              <w:ind w:leftChars="50" w:left="253" w:rightChars="50" w:right="91" w:hangingChars="100" w:hanging="162"/>
                              <w:jc w:val="left"/>
                              <w:rPr>
                                <w:rFonts w:hAnsi="ＭＳ ゴシック"/>
                                <w:sz w:val="18"/>
                                <w:szCs w:val="18"/>
                              </w:rPr>
                            </w:pPr>
                            <w:r w:rsidRPr="006E54FE">
                              <w:rPr>
                                <w:rFonts w:hAnsi="ＭＳ ゴシック" w:hint="eastAsia"/>
                                <w:sz w:val="18"/>
                                <w:szCs w:val="18"/>
                              </w:rPr>
                              <w:t>＜解釈通知　第三の３(16)②＞</w:t>
                            </w:r>
                          </w:p>
                          <w:p w14:paraId="0A1DAB3E" w14:textId="77777777" w:rsidR="00B63034" w:rsidRPr="006E54FE" w:rsidRDefault="00B63034" w:rsidP="008F60BD">
                            <w:pPr>
                              <w:ind w:leftChars="50" w:left="253" w:rightChars="50" w:right="91" w:hangingChars="100" w:hanging="162"/>
                              <w:jc w:val="left"/>
                              <w:rPr>
                                <w:rFonts w:hAnsi="ＭＳ ゴシック"/>
                                <w:sz w:val="18"/>
                                <w:szCs w:val="18"/>
                              </w:rPr>
                            </w:pPr>
                            <w:r w:rsidRPr="006E54FE">
                              <w:rPr>
                                <w:rFonts w:hAnsi="ＭＳ ゴシック" w:hint="eastAsia"/>
                                <w:sz w:val="18"/>
                                <w:szCs w:val="18"/>
                              </w:rPr>
                              <w:t>○　児童発達支援管理責任者は次の手順により支援を実施</w:t>
                            </w:r>
                          </w:p>
                          <w:p w14:paraId="582AE1B9" w14:textId="47A1D55D" w:rsidR="00B63034" w:rsidRPr="006E54FE" w:rsidRDefault="00DB242E" w:rsidP="00DB242E">
                            <w:pPr>
                              <w:ind w:leftChars="100" w:left="344" w:rightChars="50" w:right="91" w:hangingChars="100" w:hanging="162"/>
                              <w:jc w:val="left"/>
                              <w:rPr>
                                <w:rFonts w:hAnsi="ＭＳ ゴシック"/>
                                <w:sz w:val="18"/>
                                <w:szCs w:val="18"/>
                              </w:rPr>
                            </w:pPr>
                            <w:r w:rsidRPr="006E54FE">
                              <w:rPr>
                                <w:rFonts w:hAnsi="ＭＳ ゴシック" w:hint="eastAsia"/>
                                <w:sz w:val="18"/>
                                <w:szCs w:val="18"/>
                              </w:rPr>
                              <w:t>ア　個別支援会議の開催</w:t>
                            </w:r>
                          </w:p>
                          <w:p w14:paraId="1258EFE8" w14:textId="68565BB0" w:rsidR="00A67AF5" w:rsidRPr="006E54FE" w:rsidRDefault="00DB242E" w:rsidP="00031EC3">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障害児の意見が尊重され、その最善の利益が優先して考慮される体制を確保した上で、障害児に対する</w:t>
                            </w:r>
                            <w:r w:rsidR="00131FF4" w:rsidRPr="006E54FE">
                              <w:rPr>
                                <w:rFonts w:hAnsi="ＭＳ ゴシック" w:hint="eastAsia"/>
                                <w:sz w:val="18"/>
                                <w:szCs w:val="18"/>
                              </w:rPr>
                              <w:t>サービス</w:t>
                            </w:r>
                            <w:r w:rsidRPr="006E54FE">
                              <w:rPr>
                                <w:rFonts w:hAnsi="ＭＳ ゴシック" w:hint="eastAsia"/>
                                <w:sz w:val="18"/>
                                <w:szCs w:val="18"/>
                              </w:rPr>
                              <w:t>の提供に当たる担当者等を招集して行う会議（テレビ電話装置等の活用も可能）を開催し、</w:t>
                            </w:r>
                            <w:r w:rsidR="00131FF4" w:rsidRPr="006E54FE">
                              <w:rPr>
                                <w:rFonts w:hAnsi="ＭＳ ゴシック" w:hint="eastAsia"/>
                                <w:sz w:val="18"/>
                                <w:szCs w:val="18"/>
                              </w:rPr>
                              <w:t>個別支援</w:t>
                            </w:r>
                            <w:r w:rsidRPr="006E54FE">
                              <w:rPr>
                                <w:rFonts w:hAnsi="ＭＳ ゴシック" w:hint="eastAsia"/>
                                <w:sz w:val="18"/>
                                <w:szCs w:val="18"/>
                              </w:rPr>
                              <w:t>計画の原案について意見を求めること。当該会議の開催に当たっては、障害児の意見を尊重し、障害児の最善の利益を保障することが重要であることに鑑み、当該障害児の年齢や発達の程度に応じて、障害児本人や保護者の意見を聴くことが求められる。そのため、例えば、会議の場に障害児と保護者を参加させることや、会議の開催前に担当者等が障害児や保護者に直接会うことなどが考えられる。なお、その際、年齢や発達の程度により意見を表明することが難しい障害児がいることを考慮し、言葉による表現だけでなく、身体の動きや表情、発声なども観察し、意見を尊重することが重要であること。</w:t>
                            </w:r>
                          </w:p>
                          <w:p w14:paraId="0F40E198" w14:textId="77777777" w:rsidR="00031EC3" w:rsidRPr="006E54FE" w:rsidRDefault="00031EC3" w:rsidP="00031EC3">
                            <w:pPr>
                              <w:ind w:leftChars="100" w:left="344" w:rightChars="50" w:right="91" w:hangingChars="100" w:hanging="162"/>
                              <w:jc w:val="left"/>
                              <w:rPr>
                                <w:rFonts w:hAnsi="ＭＳ ゴシック"/>
                                <w:sz w:val="18"/>
                                <w:szCs w:val="18"/>
                              </w:rPr>
                            </w:pPr>
                          </w:p>
                          <w:p w14:paraId="332CC4AC" w14:textId="05ED66FB" w:rsidR="00663B77" w:rsidRPr="006E54FE" w:rsidRDefault="00663B77" w:rsidP="00DB242E">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イ　</w:t>
                            </w:r>
                            <w:r w:rsidR="00131FF4" w:rsidRPr="006E54FE">
                              <w:rPr>
                                <w:rFonts w:hAnsi="ＭＳ ゴシック" w:hint="eastAsia"/>
                                <w:sz w:val="18"/>
                                <w:szCs w:val="18"/>
                              </w:rPr>
                              <w:t>個別支援</w:t>
                            </w:r>
                            <w:r w:rsidRPr="006E54FE">
                              <w:rPr>
                                <w:rFonts w:hAnsi="ＭＳ ゴシック" w:hint="eastAsia"/>
                                <w:sz w:val="18"/>
                                <w:szCs w:val="18"/>
                              </w:rPr>
                              <w:t>計画の原案の説明・同意</w:t>
                            </w:r>
                          </w:p>
                          <w:p w14:paraId="67E5706F" w14:textId="593DDD03" w:rsidR="00663B77" w:rsidRPr="006E54FE" w:rsidRDefault="00663B77" w:rsidP="00663B77">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w:t>
                            </w:r>
                            <w:r w:rsidR="00131FF4" w:rsidRPr="006E54FE">
                              <w:rPr>
                                <w:rFonts w:hAnsi="ＭＳ ゴシック" w:hint="eastAsia"/>
                                <w:sz w:val="18"/>
                                <w:szCs w:val="18"/>
                              </w:rPr>
                              <w:t>個別</w:t>
                            </w:r>
                            <w:r w:rsidRPr="006E54FE">
                              <w:rPr>
                                <w:rFonts w:hAnsi="ＭＳ ゴシック" w:hint="eastAsia"/>
                                <w:sz w:val="18"/>
                                <w:szCs w:val="18"/>
                              </w:rPr>
                              <w:t>支援計画の作成に当たっては、通所給付決定保護者及び障害児に対し説明し、文書によりその同意を得ること</w:t>
                            </w:r>
                          </w:p>
                        </w:txbxContent>
                      </v:textbox>
                    </v:shape>
                  </w:pict>
                </mc:Fallback>
              </mc:AlternateContent>
            </w:r>
          </w:p>
          <w:p w14:paraId="33916A34" w14:textId="64CE96D0" w:rsidR="004E747C" w:rsidRPr="003F51F6" w:rsidRDefault="004E747C" w:rsidP="00343676">
            <w:pPr>
              <w:snapToGrid/>
              <w:jc w:val="both"/>
              <w:rPr>
                <w:rFonts w:hAnsi="ＭＳ ゴシック"/>
                <w:szCs w:val="20"/>
              </w:rPr>
            </w:pPr>
          </w:p>
          <w:p w14:paraId="6CA40E13" w14:textId="454DE648" w:rsidR="004E747C" w:rsidRPr="003F51F6" w:rsidRDefault="004E747C" w:rsidP="00343676">
            <w:pPr>
              <w:snapToGrid/>
              <w:jc w:val="both"/>
              <w:rPr>
                <w:rFonts w:hAnsi="ＭＳ ゴシック"/>
                <w:szCs w:val="20"/>
              </w:rPr>
            </w:pPr>
          </w:p>
          <w:p w14:paraId="6CBCF027" w14:textId="6CDA8B5C" w:rsidR="004E747C" w:rsidRPr="003F51F6" w:rsidRDefault="004E747C" w:rsidP="00343676">
            <w:pPr>
              <w:snapToGrid/>
              <w:jc w:val="both"/>
              <w:rPr>
                <w:rFonts w:hAnsi="ＭＳ ゴシック"/>
                <w:szCs w:val="20"/>
              </w:rPr>
            </w:pPr>
          </w:p>
          <w:p w14:paraId="2755EEBF" w14:textId="77777777" w:rsidR="004E747C" w:rsidRPr="003F51F6" w:rsidRDefault="004E747C" w:rsidP="00343676">
            <w:pPr>
              <w:snapToGrid/>
              <w:jc w:val="both"/>
              <w:rPr>
                <w:rFonts w:hAnsi="ＭＳ ゴシック"/>
                <w:szCs w:val="20"/>
              </w:rPr>
            </w:pPr>
          </w:p>
          <w:p w14:paraId="6F7582F3" w14:textId="77777777" w:rsidR="00DB242E" w:rsidRPr="003F51F6" w:rsidRDefault="00DB242E" w:rsidP="00343676">
            <w:pPr>
              <w:snapToGrid/>
              <w:jc w:val="both"/>
              <w:rPr>
                <w:rFonts w:hAnsi="ＭＳ ゴシック"/>
                <w:szCs w:val="20"/>
              </w:rPr>
            </w:pPr>
          </w:p>
          <w:p w14:paraId="14E92A66" w14:textId="77777777" w:rsidR="00DB242E" w:rsidRPr="003F51F6" w:rsidRDefault="00DB242E" w:rsidP="00343676">
            <w:pPr>
              <w:snapToGrid/>
              <w:jc w:val="both"/>
              <w:rPr>
                <w:rFonts w:hAnsi="ＭＳ ゴシック"/>
                <w:szCs w:val="20"/>
              </w:rPr>
            </w:pPr>
          </w:p>
          <w:p w14:paraId="04E6A99F" w14:textId="77777777" w:rsidR="00DB242E" w:rsidRPr="003F51F6" w:rsidRDefault="00DB242E" w:rsidP="00343676">
            <w:pPr>
              <w:snapToGrid/>
              <w:jc w:val="both"/>
              <w:rPr>
                <w:rFonts w:hAnsi="ＭＳ ゴシック"/>
                <w:szCs w:val="20"/>
              </w:rPr>
            </w:pPr>
          </w:p>
          <w:p w14:paraId="1BC3AEAD" w14:textId="77777777" w:rsidR="00DB242E" w:rsidRPr="003F51F6" w:rsidRDefault="00DB242E" w:rsidP="00343676">
            <w:pPr>
              <w:snapToGrid/>
              <w:jc w:val="both"/>
              <w:rPr>
                <w:rFonts w:hAnsi="ＭＳ ゴシック"/>
                <w:szCs w:val="20"/>
              </w:rPr>
            </w:pPr>
          </w:p>
          <w:p w14:paraId="49A7A393" w14:textId="77777777" w:rsidR="00DB242E" w:rsidRPr="003F51F6" w:rsidRDefault="00DB242E" w:rsidP="00343676">
            <w:pPr>
              <w:snapToGrid/>
              <w:jc w:val="both"/>
              <w:rPr>
                <w:rFonts w:hAnsi="ＭＳ ゴシック"/>
                <w:szCs w:val="20"/>
              </w:rPr>
            </w:pPr>
          </w:p>
          <w:p w14:paraId="4F2BBF8F" w14:textId="77777777" w:rsidR="00DB242E" w:rsidRPr="003F51F6" w:rsidRDefault="00DB242E" w:rsidP="00343676">
            <w:pPr>
              <w:snapToGrid/>
              <w:jc w:val="both"/>
              <w:rPr>
                <w:rFonts w:hAnsi="ＭＳ ゴシック"/>
                <w:szCs w:val="20"/>
              </w:rPr>
            </w:pPr>
          </w:p>
          <w:p w14:paraId="022EC873" w14:textId="77777777" w:rsidR="00DB242E" w:rsidRPr="003F51F6" w:rsidRDefault="00DB242E" w:rsidP="00343676">
            <w:pPr>
              <w:snapToGrid/>
              <w:jc w:val="both"/>
              <w:rPr>
                <w:rFonts w:hAnsi="ＭＳ ゴシック"/>
                <w:szCs w:val="20"/>
              </w:rPr>
            </w:pPr>
          </w:p>
          <w:p w14:paraId="5D83196B" w14:textId="77777777" w:rsidR="00DB242E" w:rsidRPr="003F51F6" w:rsidRDefault="00DB242E" w:rsidP="00343676">
            <w:pPr>
              <w:snapToGrid/>
              <w:jc w:val="both"/>
              <w:rPr>
                <w:rFonts w:hAnsi="ＭＳ ゴシック"/>
                <w:szCs w:val="20"/>
              </w:rPr>
            </w:pPr>
          </w:p>
          <w:p w14:paraId="26B4E27D" w14:textId="77777777" w:rsidR="003F51F6" w:rsidRPr="003F51F6" w:rsidRDefault="003F51F6" w:rsidP="00E84CD5">
            <w:pPr>
              <w:snapToGrid/>
              <w:spacing w:afterLines="70" w:after="199"/>
              <w:jc w:val="both"/>
              <w:rPr>
                <w:rFonts w:hAnsi="ＭＳ ゴシック"/>
                <w:szCs w:val="20"/>
              </w:rPr>
            </w:pPr>
          </w:p>
        </w:tc>
        <w:tc>
          <w:tcPr>
            <w:tcW w:w="1022" w:type="dxa"/>
            <w:tcBorders>
              <w:top w:val="single" w:sz="4" w:space="0" w:color="auto"/>
              <w:bottom w:val="single" w:sz="4" w:space="0" w:color="auto"/>
            </w:tcBorders>
          </w:tcPr>
          <w:p w14:paraId="0461ABBB" w14:textId="77777777" w:rsidR="00FE59AE" w:rsidRPr="003F51F6" w:rsidRDefault="008E4AA5" w:rsidP="00FE59AE">
            <w:pPr>
              <w:snapToGrid/>
              <w:jc w:val="both"/>
            </w:pPr>
            <w:sdt>
              <w:sdtPr>
                <w:rPr>
                  <w:rFonts w:hint="eastAsia"/>
                </w:rPr>
                <w:id w:val="-497111733"/>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いる</w:t>
            </w:r>
          </w:p>
          <w:p w14:paraId="3205E200" w14:textId="77777777" w:rsidR="004E747C" w:rsidRPr="003F51F6" w:rsidRDefault="008E4AA5" w:rsidP="00FE59AE">
            <w:pPr>
              <w:snapToGrid/>
              <w:jc w:val="left"/>
              <w:rPr>
                <w:rFonts w:hAnsi="ＭＳ ゴシック"/>
                <w:szCs w:val="20"/>
              </w:rPr>
            </w:pPr>
            <w:sdt>
              <w:sdtPr>
                <w:rPr>
                  <w:rFonts w:hint="eastAsia"/>
                </w:rPr>
                <w:id w:val="1969708597"/>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いない</w:t>
            </w:r>
          </w:p>
        </w:tc>
        <w:tc>
          <w:tcPr>
            <w:tcW w:w="1710" w:type="dxa"/>
            <w:tcBorders>
              <w:top w:val="single" w:sz="4" w:space="0" w:color="auto"/>
              <w:bottom w:val="single" w:sz="4" w:space="0" w:color="auto"/>
            </w:tcBorders>
          </w:tcPr>
          <w:p w14:paraId="26BBF544" w14:textId="77777777" w:rsidR="00E84CD5" w:rsidRPr="003F51F6" w:rsidRDefault="004E747C" w:rsidP="004E747C">
            <w:pPr>
              <w:snapToGrid/>
              <w:spacing w:line="240" w:lineRule="exact"/>
              <w:jc w:val="left"/>
              <w:rPr>
                <w:rFonts w:hAnsi="ＭＳ ゴシック"/>
                <w:sz w:val="18"/>
                <w:szCs w:val="18"/>
              </w:rPr>
            </w:pPr>
            <w:r w:rsidRPr="003F51F6">
              <w:rPr>
                <w:rFonts w:hAnsi="ＭＳ ゴシック" w:hint="eastAsia"/>
                <w:sz w:val="18"/>
                <w:szCs w:val="18"/>
              </w:rPr>
              <w:t>条例第2</w:t>
            </w:r>
            <w:r w:rsidR="008C70CA" w:rsidRPr="003F51F6">
              <w:rPr>
                <w:rFonts w:hAnsi="ＭＳ ゴシック" w:hint="eastAsia"/>
                <w:sz w:val="18"/>
                <w:szCs w:val="18"/>
              </w:rPr>
              <w:t>9</w:t>
            </w:r>
            <w:r w:rsidRPr="003F51F6">
              <w:rPr>
                <w:rFonts w:hAnsi="ＭＳ ゴシック" w:hint="eastAsia"/>
                <w:sz w:val="18"/>
                <w:szCs w:val="18"/>
              </w:rPr>
              <w:t>条第2項</w:t>
            </w:r>
          </w:p>
          <w:p w14:paraId="13BCEE53" w14:textId="77777777" w:rsidR="004E747C" w:rsidRPr="003F51F6" w:rsidRDefault="004E747C" w:rsidP="004E747C">
            <w:pPr>
              <w:snapToGrid/>
              <w:spacing w:line="240" w:lineRule="exact"/>
              <w:jc w:val="left"/>
              <w:rPr>
                <w:rFonts w:hAnsi="ＭＳ ゴシック"/>
                <w:sz w:val="18"/>
                <w:szCs w:val="18"/>
              </w:rPr>
            </w:pPr>
            <w:r w:rsidRPr="003F51F6">
              <w:rPr>
                <w:rFonts w:hAnsi="ＭＳ ゴシック" w:hint="eastAsia"/>
                <w:sz w:val="18"/>
                <w:szCs w:val="18"/>
              </w:rPr>
              <w:t>以下準用</w:t>
            </w:r>
          </w:p>
          <w:p w14:paraId="520F979B" w14:textId="77777777" w:rsidR="00E84CD5" w:rsidRPr="003F51F6" w:rsidRDefault="004E747C" w:rsidP="004E747C">
            <w:pPr>
              <w:snapToGrid/>
              <w:spacing w:line="240" w:lineRule="exact"/>
              <w:jc w:val="both"/>
              <w:rPr>
                <w:rFonts w:hAnsi="ＭＳ ゴシック"/>
                <w:sz w:val="18"/>
                <w:szCs w:val="18"/>
              </w:rPr>
            </w:pPr>
            <w:r w:rsidRPr="003F51F6">
              <w:rPr>
                <w:rFonts w:hAnsi="ＭＳ ゴシック" w:hint="eastAsia"/>
                <w:sz w:val="18"/>
                <w:szCs w:val="18"/>
              </w:rPr>
              <w:t>省令第27条第2項</w:t>
            </w:r>
          </w:p>
          <w:p w14:paraId="3B37EAA7" w14:textId="77777777" w:rsidR="004E747C" w:rsidRPr="003F51F6" w:rsidRDefault="004E747C" w:rsidP="004E747C">
            <w:pPr>
              <w:snapToGrid/>
              <w:spacing w:line="240" w:lineRule="exact"/>
              <w:jc w:val="both"/>
              <w:rPr>
                <w:rFonts w:hAnsi="ＭＳ ゴシック"/>
                <w:sz w:val="18"/>
                <w:szCs w:val="18"/>
              </w:rPr>
            </w:pPr>
            <w:r w:rsidRPr="003F51F6">
              <w:rPr>
                <w:rFonts w:hAnsi="ＭＳ ゴシック" w:hint="eastAsia"/>
                <w:sz w:val="18"/>
                <w:szCs w:val="18"/>
              </w:rPr>
              <w:t>以下準用</w:t>
            </w:r>
          </w:p>
          <w:p w14:paraId="6B31DE3C" w14:textId="77777777" w:rsidR="004E747C" w:rsidRPr="003F51F6" w:rsidRDefault="004E747C" w:rsidP="00343676">
            <w:pPr>
              <w:jc w:val="both"/>
              <w:rPr>
                <w:rFonts w:hAnsi="ＭＳ ゴシック"/>
                <w:szCs w:val="20"/>
              </w:rPr>
            </w:pPr>
          </w:p>
        </w:tc>
      </w:tr>
    </w:tbl>
    <w:p w14:paraId="5555E2B5" w14:textId="77777777" w:rsidR="003F51F6" w:rsidRPr="00800338" w:rsidRDefault="003F51F6" w:rsidP="003F51F6">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3F51F6" w:rsidRPr="00800338" w14:paraId="14F91128" w14:textId="77777777" w:rsidTr="00561529">
        <w:trPr>
          <w:trHeight w:val="70"/>
        </w:trPr>
        <w:tc>
          <w:tcPr>
            <w:tcW w:w="1134" w:type="dxa"/>
            <w:vAlign w:val="center"/>
          </w:tcPr>
          <w:p w14:paraId="5AE7244D" w14:textId="77777777" w:rsidR="003F51F6" w:rsidRPr="00800338" w:rsidRDefault="003F51F6" w:rsidP="00561529">
            <w:pPr>
              <w:snapToGrid/>
              <w:rPr>
                <w:rFonts w:hAnsi="ＭＳ ゴシック"/>
                <w:szCs w:val="20"/>
              </w:rPr>
            </w:pPr>
            <w:r w:rsidRPr="00800338">
              <w:rPr>
                <w:rFonts w:hAnsi="ＭＳ ゴシック" w:hint="eastAsia"/>
                <w:szCs w:val="20"/>
              </w:rPr>
              <w:t>項目</w:t>
            </w:r>
          </w:p>
        </w:tc>
        <w:tc>
          <w:tcPr>
            <w:tcW w:w="5782" w:type="dxa"/>
            <w:vAlign w:val="center"/>
          </w:tcPr>
          <w:p w14:paraId="7068830C" w14:textId="77777777" w:rsidR="003F51F6" w:rsidRPr="00800338" w:rsidRDefault="003F51F6" w:rsidP="00561529">
            <w:pPr>
              <w:snapToGrid/>
              <w:rPr>
                <w:rFonts w:hAnsi="ＭＳ ゴシック"/>
                <w:szCs w:val="20"/>
              </w:rPr>
            </w:pPr>
            <w:r w:rsidRPr="00800338">
              <w:rPr>
                <w:rFonts w:hAnsi="ＭＳ ゴシック" w:hint="eastAsia"/>
                <w:szCs w:val="20"/>
              </w:rPr>
              <w:t>点検のポイント</w:t>
            </w:r>
          </w:p>
        </w:tc>
        <w:tc>
          <w:tcPr>
            <w:tcW w:w="1022" w:type="dxa"/>
            <w:vAlign w:val="center"/>
          </w:tcPr>
          <w:p w14:paraId="747864D5" w14:textId="77777777" w:rsidR="003F51F6" w:rsidRPr="00800338" w:rsidRDefault="003F51F6" w:rsidP="00561529">
            <w:pPr>
              <w:snapToGrid/>
              <w:rPr>
                <w:rFonts w:hAnsi="ＭＳ ゴシック"/>
                <w:szCs w:val="20"/>
              </w:rPr>
            </w:pPr>
            <w:r w:rsidRPr="00800338">
              <w:rPr>
                <w:rFonts w:hAnsi="ＭＳ ゴシック" w:hint="eastAsia"/>
                <w:szCs w:val="20"/>
              </w:rPr>
              <w:t>点検</w:t>
            </w:r>
          </w:p>
        </w:tc>
        <w:tc>
          <w:tcPr>
            <w:tcW w:w="1710" w:type="dxa"/>
            <w:vAlign w:val="center"/>
          </w:tcPr>
          <w:p w14:paraId="49C13AC9" w14:textId="77777777" w:rsidR="003F51F6" w:rsidRPr="00800338" w:rsidRDefault="003F51F6" w:rsidP="00561529">
            <w:pPr>
              <w:snapToGrid/>
              <w:rPr>
                <w:rFonts w:hAnsi="ＭＳ ゴシック"/>
                <w:szCs w:val="20"/>
              </w:rPr>
            </w:pPr>
            <w:r w:rsidRPr="00800338">
              <w:rPr>
                <w:rFonts w:hAnsi="ＭＳ ゴシック" w:hint="eastAsia"/>
                <w:szCs w:val="20"/>
              </w:rPr>
              <w:t>根拠</w:t>
            </w:r>
          </w:p>
        </w:tc>
      </w:tr>
      <w:tr w:rsidR="003F51F6" w:rsidRPr="00800338" w14:paraId="2FB9F3CF" w14:textId="77777777" w:rsidTr="003F51F6">
        <w:trPr>
          <w:trHeight w:val="4044"/>
        </w:trPr>
        <w:tc>
          <w:tcPr>
            <w:tcW w:w="1134" w:type="dxa"/>
            <w:vMerge w:val="restart"/>
            <w:tcBorders>
              <w:top w:val="single" w:sz="4" w:space="0" w:color="auto"/>
            </w:tcBorders>
          </w:tcPr>
          <w:p w14:paraId="26BE5A09" w14:textId="4D9D2C44" w:rsidR="003F51F6" w:rsidRPr="00844040" w:rsidRDefault="005F39E8" w:rsidP="003F51F6">
            <w:pPr>
              <w:snapToGrid/>
              <w:jc w:val="left"/>
              <w:rPr>
                <w:rFonts w:hAnsi="ＭＳ ゴシック"/>
                <w:szCs w:val="20"/>
              </w:rPr>
            </w:pPr>
            <w:r w:rsidRPr="00844040">
              <w:rPr>
                <w:rFonts w:hAnsi="ＭＳ ゴシック" w:hint="eastAsia"/>
                <w:szCs w:val="20"/>
              </w:rPr>
              <w:t>２７</w:t>
            </w:r>
          </w:p>
          <w:p w14:paraId="6F90C796" w14:textId="77777777" w:rsidR="003F51F6" w:rsidRPr="00844040" w:rsidRDefault="003F51F6" w:rsidP="003F51F6">
            <w:pPr>
              <w:snapToGrid/>
              <w:jc w:val="left"/>
              <w:rPr>
                <w:rFonts w:hAnsi="ＭＳ ゴシック"/>
                <w:szCs w:val="20"/>
              </w:rPr>
            </w:pPr>
            <w:r w:rsidRPr="00844040">
              <w:rPr>
                <w:rFonts w:hAnsi="ＭＳ ゴシック" w:hint="eastAsia"/>
                <w:szCs w:val="20"/>
              </w:rPr>
              <w:t>個別支援</w:t>
            </w:r>
          </w:p>
          <w:p w14:paraId="2045A7CD" w14:textId="77777777" w:rsidR="003F51F6" w:rsidRPr="00844040" w:rsidRDefault="003F51F6" w:rsidP="003F51F6">
            <w:pPr>
              <w:snapToGrid/>
              <w:spacing w:afterLines="50" w:after="142"/>
              <w:jc w:val="left"/>
              <w:rPr>
                <w:rFonts w:hAnsi="ＭＳ ゴシック"/>
                <w:szCs w:val="20"/>
              </w:rPr>
            </w:pPr>
            <w:r w:rsidRPr="00844040">
              <w:rPr>
                <w:rFonts w:hAnsi="ＭＳ ゴシック" w:hint="eastAsia"/>
                <w:szCs w:val="20"/>
              </w:rPr>
              <w:t>計画の作成等</w:t>
            </w:r>
          </w:p>
          <w:p w14:paraId="2B4322F0" w14:textId="77777777" w:rsidR="003F51F6" w:rsidRPr="00844040" w:rsidRDefault="003F51F6" w:rsidP="003F51F6">
            <w:pPr>
              <w:snapToGrid/>
              <w:rPr>
                <w:rFonts w:hAnsi="ＭＳ ゴシック"/>
                <w:sz w:val="18"/>
                <w:szCs w:val="18"/>
                <w:bdr w:val="single" w:sz="4" w:space="0" w:color="auto"/>
              </w:rPr>
            </w:pPr>
            <w:r w:rsidRPr="00844040">
              <w:rPr>
                <w:rFonts w:hAnsi="ＭＳ ゴシック" w:hint="eastAsia"/>
                <w:sz w:val="18"/>
                <w:szCs w:val="18"/>
                <w:bdr w:val="single" w:sz="4" w:space="0" w:color="auto"/>
              </w:rPr>
              <w:t>共通</w:t>
            </w:r>
          </w:p>
          <w:p w14:paraId="6EBF253A" w14:textId="156B17DC" w:rsidR="003F51F6" w:rsidRPr="00844040" w:rsidRDefault="003F51F6" w:rsidP="003F51F6">
            <w:pPr>
              <w:jc w:val="both"/>
              <w:rPr>
                <w:rFonts w:hAnsi="ＭＳ ゴシック"/>
                <w:szCs w:val="20"/>
              </w:rPr>
            </w:pPr>
            <w:r w:rsidRPr="00844040">
              <w:rPr>
                <w:rFonts w:hAnsi="ＭＳ ゴシック" w:hint="eastAsia"/>
                <w:szCs w:val="20"/>
              </w:rPr>
              <w:t>（続き）</w:t>
            </w:r>
          </w:p>
        </w:tc>
        <w:tc>
          <w:tcPr>
            <w:tcW w:w="5782" w:type="dxa"/>
            <w:tcBorders>
              <w:top w:val="single" w:sz="4" w:space="0" w:color="auto"/>
              <w:bottom w:val="single" w:sz="4" w:space="0" w:color="auto"/>
            </w:tcBorders>
          </w:tcPr>
          <w:p w14:paraId="1A1F276A" w14:textId="77777777" w:rsidR="003F51F6" w:rsidRDefault="003F51F6" w:rsidP="003F51F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7328" behindDoc="0" locked="0" layoutInCell="1" allowOverlap="1" wp14:anchorId="640EFE27" wp14:editId="1C8EC8F4">
                      <wp:simplePos x="0" y="0"/>
                      <wp:positionH relativeFrom="column">
                        <wp:posOffset>-682</wp:posOffset>
                      </wp:positionH>
                      <wp:positionV relativeFrom="paragraph">
                        <wp:posOffset>187960</wp:posOffset>
                      </wp:positionV>
                      <wp:extent cx="5199380" cy="2142699"/>
                      <wp:effectExtent l="0" t="0" r="20320" b="10160"/>
                      <wp:wrapNone/>
                      <wp:docPr id="1696221329"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2142699"/>
                              </a:xfrm>
                              <a:prstGeom prst="rect">
                                <a:avLst/>
                              </a:prstGeom>
                              <a:solidFill>
                                <a:srgbClr val="FFFFFF"/>
                              </a:solidFill>
                              <a:ln w="6350">
                                <a:solidFill>
                                  <a:srgbClr val="000000"/>
                                </a:solidFill>
                                <a:miter lim="800000"/>
                                <a:headEnd/>
                                <a:tailEnd/>
                              </a:ln>
                            </wps:spPr>
                            <wps:txbx>
                              <w:txbxContent>
                                <w:p w14:paraId="08C49EBC" w14:textId="77777777" w:rsidR="003F51F6" w:rsidRPr="006E54FE" w:rsidRDefault="003F51F6" w:rsidP="003F51F6">
                                  <w:pPr>
                                    <w:spacing w:beforeLines="20" w:before="57"/>
                                    <w:ind w:leftChars="50" w:left="253" w:rightChars="50" w:right="91" w:hangingChars="100" w:hanging="162"/>
                                    <w:jc w:val="left"/>
                                    <w:rPr>
                                      <w:rFonts w:hAnsi="ＭＳ ゴシック"/>
                                      <w:sz w:val="18"/>
                                      <w:szCs w:val="18"/>
                                    </w:rPr>
                                  </w:pPr>
                                  <w:r w:rsidRPr="006E54FE">
                                    <w:rPr>
                                      <w:rFonts w:hAnsi="ＭＳ ゴシック" w:hint="eastAsia"/>
                                      <w:sz w:val="18"/>
                                      <w:szCs w:val="18"/>
                                    </w:rPr>
                                    <w:t>＜解釈通知　第三の３(16)②＞続き</w:t>
                                  </w:r>
                                </w:p>
                                <w:p w14:paraId="7A0A494B" w14:textId="77777777" w:rsidR="003F51F6" w:rsidRPr="006E54FE" w:rsidRDefault="003F51F6" w:rsidP="003F51F6">
                                  <w:pPr>
                                    <w:ind w:leftChars="50" w:left="253" w:rightChars="50" w:right="91" w:hangingChars="100" w:hanging="162"/>
                                    <w:jc w:val="left"/>
                                    <w:rPr>
                                      <w:rFonts w:hAnsi="ＭＳ ゴシック"/>
                                      <w:sz w:val="18"/>
                                      <w:szCs w:val="18"/>
                                    </w:rPr>
                                  </w:pPr>
                                </w:p>
                                <w:p w14:paraId="77AAA885" w14:textId="3A42B8D6"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ウ　</w:t>
                                  </w:r>
                                  <w:r w:rsidR="001A70C5" w:rsidRPr="006E54FE">
                                    <w:rPr>
                                      <w:rFonts w:hAnsi="ＭＳ ゴシック" w:hint="eastAsia"/>
                                      <w:sz w:val="18"/>
                                      <w:szCs w:val="18"/>
                                    </w:rPr>
                                    <w:t>個別</w:t>
                                  </w:r>
                                  <w:r w:rsidRPr="006E54FE">
                                    <w:rPr>
                                      <w:rFonts w:hAnsi="ＭＳ ゴシック" w:hint="eastAsia"/>
                                      <w:sz w:val="18"/>
                                      <w:szCs w:val="18"/>
                                    </w:rPr>
                                    <w:t>支援計画の交付</w:t>
                                  </w:r>
                                </w:p>
                                <w:p w14:paraId="690FF445" w14:textId="123AE91B"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通所給付決定保護者及び当該保護者が利用する指定障害児相談支援事業所へ当該</w:t>
                                  </w:r>
                                  <w:r w:rsidR="001A70C5" w:rsidRPr="006E54FE">
                                    <w:rPr>
                                      <w:rFonts w:hAnsi="ＭＳ ゴシック" w:hint="eastAsia"/>
                                      <w:sz w:val="18"/>
                                      <w:szCs w:val="18"/>
                                    </w:rPr>
                                    <w:t>個別</w:t>
                                  </w:r>
                                  <w:r w:rsidRPr="006E54FE">
                                    <w:rPr>
                                      <w:rFonts w:hAnsi="ＭＳ ゴシック" w:hint="eastAsia"/>
                                      <w:sz w:val="18"/>
                                      <w:szCs w:val="18"/>
                                    </w:rPr>
                                    <w:t>支援計画を交付すること。また、児童発達支援管理責任者は、</w:t>
                                  </w:r>
                                  <w:r w:rsidR="001A70C5" w:rsidRPr="006E54FE">
                                    <w:rPr>
                                      <w:rFonts w:hAnsi="ＭＳ ゴシック" w:hint="eastAsia"/>
                                      <w:sz w:val="18"/>
                                      <w:szCs w:val="18"/>
                                    </w:rPr>
                                    <w:t>個別</w:t>
                                  </w:r>
                                  <w:r w:rsidRPr="006E54FE">
                                    <w:rPr>
                                      <w:rFonts w:hAnsi="ＭＳ ゴシック" w:hint="eastAsia"/>
                                      <w:sz w:val="18"/>
                                      <w:szCs w:val="18"/>
                                    </w:rPr>
                                    <w:t>支援計画の内容も踏まえた障害児支援利用計画の作成その他支援を可能とする観点から、</w:t>
                                  </w:r>
                                  <w:r w:rsidR="001A70C5" w:rsidRPr="006E54FE">
                                    <w:rPr>
                                      <w:rFonts w:hAnsi="ＭＳ ゴシック" w:hint="eastAsia"/>
                                      <w:sz w:val="18"/>
                                      <w:szCs w:val="18"/>
                                    </w:rPr>
                                    <w:t>個別</w:t>
                                  </w:r>
                                  <w:r w:rsidRPr="006E54FE">
                                    <w:rPr>
                                      <w:rFonts w:hAnsi="ＭＳ ゴシック" w:hint="eastAsia"/>
                                      <w:sz w:val="18"/>
                                      <w:szCs w:val="18"/>
                                    </w:rPr>
                                    <w:t>支援計画の交付先である指定障害児相談支援事業所が実施するサービス担当者会議に参加し、障害児に係る必要な情報を共有するよう努めること。</w:t>
                                  </w:r>
                                </w:p>
                                <w:p w14:paraId="241AE1F2" w14:textId="77777777"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w:t>
                                  </w:r>
                                </w:p>
                                <w:p w14:paraId="365AC374" w14:textId="77777777"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エ　モニタリング</w:t>
                                  </w:r>
                                </w:p>
                                <w:p w14:paraId="5308F801" w14:textId="279ED852"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当該</w:t>
                                  </w:r>
                                  <w:r w:rsidR="001A70C5" w:rsidRPr="006E54FE">
                                    <w:rPr>
                                      <w:rFonts w:hAnsi="ＭＳ ゴシック" w:hint="eastAsia"/>
                                      <w:sz w:val="18"/>
                                      <w:szCs w:val="18"/>
                                    </w:rPr>
                                    <w:t>個別</w:t>
                                  </w:r>
                                  <w:r w:rsidRPr="006E54FE">
                                    <w:rPr>
                                      <w:rFonts w:hAnsi="ＭＳ ゴシック" w:hint="eastAsia"/>
                                      <w:sz w:val="18"/>
                                      <w:szCs w:val="18"/>
                                    </w:rPr>
                                    <w:t>支援計画の実施状況を確認しながら、障害児について解決すべき課題を把握し、</w:t>
                                  </w:r>
                                  <w:r w:rsidR="001A70C5" w:rsidRPr="006E54FE">
                                    <w:rPr>
                                      <w:rFonts w:hAnsi="ＭＳ ゴシック" w:hint="eastAsia"/>
                                      <w:sz w:val="18"/>
                                      <w:szCs w:val="18"/>
                                    </w:rPr>
                                    <w:t>個別</w:t>
                                  </w:r>
                                  <w:r w:rsidRPr="006E54FE">
                                    <w:rPr>
                                      <w:rFonts w:hAnsi="ＭＳ ゴシック" w:hint="eastAsia"/>
                                      <w:sz w:val="18"/>
                                      <w:szCs w:val="18"/>
                                    </w:rPr>
                                    <w:t>支援計画を見直すべきかどうかについての検討</w:t>
                                  </w:r>
                                  <w:r w:rsidRPr="006E54FE">
                                    <w:rPr>
                                      <w:rFonts w:hAnsi="ＭＳ ゴシック"/>
                                      <w:sz w:val="18"/>
                                      <w:szCs w:val="18"/>
                                    </w:rPr>
                                    <w:t>(当該検討は少なくとも6 月に1 回以上、</w:t>
                                  </w:r>
                                  <w:r w:rsidRPr="006E54FE">
                                    <w:rPr>
                                      <w:rFonts w:hAnsi="ＭＳ ゴシック" w:hint="eastAsia"/>
                                      <w:sz w:val="18"/>
                                      <w:szCs w:val="18"/>
                                    </w:rPr>
                                    <w:t>必要に応じて</w:t>
                                  </w:r>
                                  <w:r w:rsidR="001A70C5" w:rsidRPr="006E54FE">
                                    <w:rPr>
                                      <w:rFonts w:hAnsi="ＭＳ ゴシック" w:hint="eastAsia"/>
                                      <w:sz w:val="18"/>
                                      <w:szCs w:val="18"/>
                                    </w:rPr>
                                    <w:t>個別</w:t>
                                  </w:r>
                                  <w:r w:rsidRPr="006E54FE">
                                    <w:rPr>
                                      <w:rFonts w:hAnsi="ＭＳ ゴシック" w:hint="eastAsia"/>
                                      <w:sz w:val="18"/>
                                      <w:szCs w:val="18"/>
                                    </w:rPr>
                                    <w:t>支援計画の変更を行う必要があること。</w:t>
                                  </w:r>
                                  <w:r w:rsidRPr="006E54FE">
                                    <w:rPr>
                                      <w:rFonts w:hAnsi="ＭＳ ゴシック"/>
                                      <w:sz w:val="18"/>
                                      <w:szCs w:val="18"/>
                                    </w:rPr>
                                    <w:t>)</w:t>
                                  </w:r>
                                  <w:r w:rsidRPr="006E54FE">
                                    <w:rPr>
                                      <w:rFonts w:hAnsi="ＭＳ ゴシック" w:hint="eastAsia"/>
                                      <w:sz w:val="18"/>
                                      <w:szCs w:val="18"/>
                                    </w:rPr>
                                    <w:t>を行うこと。なお、当該計画の見直しに当たっては担当者の間で会議を開催するとともに、見直しの内容について通所給付決定保護者等の同意を得ること。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FE27" id="_x0000_s1061" type="#_x0000_t202" style="position:absolute;left:0;text-align:left;margin-left:-.05pt;margin-top:14.8pt;width:409.4pt;height:168.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" strokeweight=".5pt">
                      <v:textbox inset="5.85pt,.7pt,5.85pt,.7pt">
                        <w:txbxContent>
                          <w:p w14:paraId="08C49EBC" w14:textId="77777777" w:rsidR="003F51F6" w:rsidRPr="006E54FE" w:rsidRDefault="003F51F6" w:rsidP="003F51F6">
                            <w:pPr>
                              <w:spacing w:beforeLines="20" w:before="57"/>
                              <w:ind w:leftChars="50" w:left="253" w:rightChars="50" w:right="91" w:hangingChars="100" w:hanging="162"/>
                              <w:jc w:val="left"/>
                              <w:rPr>
                                <w:rFonts w:hAnsi="ＭＳ ゴシック"/>
                                <w:sz w:val="18"/>
                                <w:szCs w:val="18"/>
                              </w:rPr>
                            </w:pPr>
                            <w:r w:rsidRPr="006E54FE">
                              <w:rPr>
                                <w:rFonts w:hAnsi="ＭＳ ゴシック" w:hint="eastAsia"/>
                                <w:sz w:val="18"/>
                                <w:szCs w:val="18"/>
                              </w:rPr>
                              <w:t>＜解釈通知　第三の３(16)②＞続き</w:t>
                            </w:r>
                          </w:p>
                          <w:p w14:paraId="7A0A494B" w14:textId="77777777" w:rsidR="003F51F6" w:rsidRPr="006E54FE" w:rsidRDefault="003F51F6" w:rsidP="003F51F6">
                            <w:pPr>
                              <w:ind w:leftChars="50" w:left="253" w:rightChars="50" w:right="91" w:hangingChars="100" w:hanging="162"/>
                              <w:jc w:val="left"/>
                              <w:rPr>
                                <w:rFonts w:hAnsi="ＭＳ ゴシック"/>
                                <w:sz w:val="18"/>
                                <w:szCs w:val="18"/>
                              </w:rPr>
                            </w:pPr>
                          </w:p>
                          <w:p w14:paraId="77AAA885" w14:textId="3A42B8D6"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ウ　</w:t>
                            </w:r>
                            <w:r w:rsidR="001A70C5" w:rsidRPr="006E54FE">
                              <w:rPr>
                                <w:rFonts w:hAnsi="ＭＳ ゴシック" w:hint="eastAsia"/>
                                <w:sz w:val="18"/>
                                <w:szCs w:val="18"/>
                              </w:rPr>
                              <w:t>個別</w:t>
                            </w:r>
                            <w:r w:rsidRPr="006E54FE">
                              <w:rPr>
                                <w:rFonts w:hAnsi="ＭＳ ゴシック" w:hint="eastAsia"/>
                                <w:sz w:val="18"/>
                                <w:szCs w:val="18"/>
                              </w:rPr>
                              <w:t>支援計画の交付</w:t>
                            </w:r>
                          </w:p>
                          <w:p w14:paraId="690FF445" w14:textId="123AE91B"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通所給付決定保護者及び当該保護者が利用する指定障害児相談支援事業所へ当該</w:t>
                            </w:r>
                            <w:r w:rsidR="001A70C5" w:rsidRPr="006E54FE">
                              <w:rPr>
                                <w:rFonts w:hAnsi="ＭＳ ゴシック" w:hint="eastAsia"/>
                                <w:sz w:val="18"/>
                                <w:szCs w:val="18"/>
                              </w:rPr>
                              <w:t>個別</w:t>
                            </w:r>
                            <w:r w:rsidRPr="006E54FE">
                              <w:rPr>
                                <w:rFonts w:hAnsi="ＭＳ ゴシック" w:hint="eastAsia"/>
                                <w:sz w:val="18"/>
                                <w:szCs w:val="18"/>
                              </w:rPr>
                              <w:t>支援計画を交付すること。また、児童発達支援管理責任者は、</w:t>
                            </w:r>
                            <w:r w:rsidR="001A70C5" w:rsidRPr="006E54FE">
                              <w:rPr>
                                <w:rFonts w:hAnsi="ＭＳ ゴシック" w:hint="eastAsia"/>
                                <w:sz w:val="18"/>
                                <w:szCs w:val="18"/>
                              </w:rPr>
                              <w:t>個別</w:t>
                            </w:r>
                            <w:r w:rsidRPr="006E54FE">
                              <w:rPr>
                                <w:rFonts w:hAnsi="ＭＳ ゴシック" w:hint="eastAsia"/>
                                <w:sz w:val="18"/>
                                <w:szCs w:val="18"/>
                              </w:rPr>
                              <w:t>支援計画の内容も踏まえた障害児支援利用計画の作成その他支援を可能とする観点から、</w:t>
                            </w:r>
                            <w:r w:rsidR="001A70C5" w:rsidRPr="006E54FE">
                              <w:rPr>
                                <w:rFonts w:hAnsi="ＭＳ ゴシック" w:hint="eastAsia"/>
                                <w:sz w:val="18"/>
                                <w:szCs w:val="18"/>
                              </w:rPr>
                              <w:t>個別</w:t>
                            </w:r>
                            <w:r w:rsidRPr="006E54FE">
                              <w:rPr>
                                <w:rFonts w:hAnsi="ＭＳ ゴシック" w:hint="eastAsia"/>
                                <w:sz w:val="18"/>
                                <w:szCs w:val="18"/>
                              </w:rPr>
                              <w:t>支援計画の交付先である指定障害児相談支援事業所が実施するサービス担当者会議に参加し、障害児に係る必要な情報を共有するよう努めること。</w:t>
                            </w:r>
                          </w:p>
                          <w:p w14:paraId="241AE1F2" w14:textId="77777777"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w:t>
                            </w:r>
                          </w:p>
                          <w:p w14:paraId="365AC374" w14:textId="77777777"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エ　モニタリング</w:t>
                            </w:r>
                          </w:p>
                          <w:p w14:paraId="5308F801" w14:textId="279ED852"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当該</w:t>
                            </w:r>
                            <w:r w:rsidR="001A70C5" w:rsidRPr="006E54FE">
                              <w:rPr>
                                <w:rFonts w:hAnsi="ＭＳ ゴシック" w:hint="eastAsia"/>
                                <w:sz w:val="18"/>
                                <w:szCs w:val="18"/>
                              </w:rPr>
                              <w:t>個別</w:t>
                            </w:r>
                            <w:r w:rsidRPr="006E54FE">
                              <w:rPr>
                                <w:rFonts w:hAnsi="ＭＳ ゴシック" w:hint="eastAsia"/>
                                <w:sz w:val="18"/>
                                <w:szCs w:val="18"/>
                              </w:rPr>
                              <w:t>支援計画の実施状況を確認しながら、障害児について解決すべき課題を把握し、</w:t>
                            </w:r>
                            <w:r w:rsidR="001A70C5" w:rsidRPr="006E54FE">
                              <w:rPr>
                                <w:rFonts w:hAnsi="ＭＳ ゴシック" w:hint="eastAsia"/>
                                <w:sz w:val="18"/>
                                <w:szCs w:val="18"/>
                              </w:rPr>
                              <w:t>個別</w:t>
                            </w:r>
                            <w:r w:rsidRPr="006E54FE">
                              <w:rPr>
                                <w:rFonts w:hAnsi="ＭＳ ゴシック" w:hint="eastAsia"/>
                                <w:sz w:val="18"/>
                                <w:szCs w:val="18"/>
                              </w:rPr>
                              <w:t>支援計画を見直すべきかどうかについての検討</w:t>
                            </w:r>
                            <w:r w:rsidRPr="006E54FE">
                              <w:rPr>
                                <w:rFonts w:hAnsi="ＭＳ ゴシック"/>
                                <w:sz w:val="18"/>
                                <w:szCs w:val="18"/>
                              </w:rPr>
                              <w:t>(当該検討は少なくとも6 月に1 回以上、</w:t>
                            </w:r>
                            <w:r w:rsidRPr="006E54FE">
                              <w:rPr>
                                <w:rFonts w:hAnsi="ＭＳ ゴシック" w:hint="eastAsia"/>
                                <w:sz w:val="18"/>
                                <w:szCs w:val="18"/>
                              </w:rPr>
                              <w:t>必要に応じて</w:t>
                            </w:r>
                            <w:r w:rsidR="001A70C5" w:rsidRPr="006E54FE">
                              <w:rPr>
                                <w:rFonts w:hAnsi="ＭＳ ゴシック" w:hint="eastAsia"/>
                                <w:sz w:val="18"/>
                                <w:szCs w:val="18"/>
                              </w:rPr>
                              <w:t>個別</w:t>
                            </w:r>
                            <w:r w:rsidRPr="006E54FE">
                              <w:rPr>
                                <w:rFonts w:hAnsi="ＭＳ ゴシック" w:hint="eastAsia"/>
                                <w:sz w:val="18"/>
                                <w:szCs w:val="18"/>
                              </w:rPr>
                              <w:t>支援計画の変更を行う必要があること。</w:t>
                            </w:r>
                            <w:r w:rsidRPr="006E54FE">
                              <w:rPr>
                                <w:rFonts w:hAnsi="ＭＳ ゴシック"/>
                                <w:sz w:val="18"/>
                                <w:szCs w:val="18"/>
                              </w:rPr>
                              <w:t>)</w:t>
                            </w:r>
                            <w:r w:rsidRPr="006E54FE">
                              <w:rPr>
                                <w:rFonts w:hAnsi="ＭＳ ゴシック" w:hint="eastAsia"/>
                                <w:sz w:val="18"/>
                                <w:szCs w:val="18"/>
                              </w:rPr>
                              <w:t>を行うこと。なお、当該計画の見直しに当たっては担当者の間で会議を開催するとともに、見直しの内容について通所給付決定保護者等の同意を得ること。</w:t>
                            </w:r>
                          </w:p>
                        </w:txbxContent>
                      </v:textbox>
                    </v:shape>
                  </w:pict>
                </mc:Fallback>
              </mc:AlternateContent>
            </w:r>
          </w:p>
          <w:p w14:paraId="3837DA4F" w14:textId="77777777" w:rsidR="003F51F6" w:rsidRDefault="003F51F6" w:rsidP="003F51F6">
            <w:pPr>
              <w:snapToGrid/>
              <w:jc w:val="both"/>
              <w:rPr>
                <w:rFonts w:hAnsi="ＭＳ ゴシック"/>
                <w:szCs w:val="20"/>
              </w:rPr>
            </w:pPr>
          </w:p>
          <w:p w14:paraId="51BEE981" w14:textId="77777777" w:rsidR="003F51F6" w:rsidRDefault="003F51F6" w:rsidP="003F51F6">
            <w:pPr>
              <w:snapToGrid/>
              <w:jc w:val="both"/>
              <w:rPr>
                <w:rFonts w:hAnsi="ＭＳ ゴシック"/>
                <w:szCs w:val="20"/>
              </w:rPr>
            </w:pPr>
          </w:p>
          <w:p w14:paraId="2410EDC8" w14:textId="77777777" w:rsidR="003F51F6" w:rsidRDefault="003F51F6" w:rsidP="003F51F6">
            <w:pPr>
              <w:snapToGrid/>
              <w:jc w:val="both"/>
              <w:rPr>
                <w:rFonts w:hAnsi="ＭＳ ゴシック"/>
                <w:szCs w:val="20"/>
              </w:rPr>
            </w:pPr>
          </w:p>
          <w:p w14:paraId="387EC50F" w14:textId="77777777" w:rsidR="003F51F6" w:rsidRDefault="003F51F6" w:rsidP="003F51F6">
            <w:pPr>
              <w:snapToGrid/>
              <w:jc w:val="both"/>
              <w:rPr>
                <w:rFonts w:hAnsi="ＭＳ ゴシック"/>
                <w:szCs w:val="20"/>
              </w:rPr>
            </w:pPr>
          </w:p>
          <w:p w14:paraId="725A9B26" w14:textId="77777777" w:rsidR="003F51F6" w:rsidRDefault="003F51F6" w:rsidP="003F51F6">
            <w:pPr>
              <w:snapToGrid/>
              <w:jc w:val="both"/>
              <w:rPr>
                <w:rFonts w:hAnsi="ＭＳ ゴシック"/>
                <w:szCs w:val="20"/>
              </w:rPr>
            </w:pPr>
          </w:p>
          <w:p w14:paraId="18FF04AE" w14:textId="77777777" w:rsidR="003F51F6" w:rsidRDefault="003F51F6" w:rsidP="003F51F6">
            <w:pPr>
              <w:snapToGrid/>
              <w:jc w:val="both"/>
              <w:rPr>
                <w:rFonts w:hAnsi="ＭＳ ゴシック"/>
                <w:szCs w:val="20"/>
              </w:rPr>
            </w:pPr>
          </w:p>
          <w:p w14:paraId="0A635511" w14:textId="77777777" w:rsidR="003F51F6" w:rsidRDefault="003F51F6" w:rsidP="003F51F6">
            <w:pPr>
              <w:snapToGrid/>
              <w:jc w:val="both"/>
              <w:rPr>
                <w:rFonts w:hAnsi="ＭＳ ゴシック"/>
                <w:szCs w:val="20"/>
              </w:rPr>
            </w:pPr>
          </w:p>
          <w:p w14:paraId="1FC31617" w14:textId="77777777" w:rsidR="003F51F6" w:rsidRDefault="003F51F6" w:rsidP="003F51F6">
            <w:pPr>
              <w:snapToGrid/>
              <w:jc w:val="both"/>
              <w:rPr>
                <w:rFonts w:hAnsi="ＭＳ ゴシック"/>
                <w:szCs w:val="20"/>
              </w:rPr>
            </w:pPr>
          </w:p>
          <w:p w14:paraId="1A332A94" w14:textId="77777777" w:rsidR="003F51F6" w:rsidRDefault="003F51F6" w:rsidP="003F51F6">
            <w:pPr>
              <w:snapToGrid/>
              <w:jc w:val="both"/>
              <w:rPr>
                <w:rFonts w:hAnsi="ＭＳ ゴシック"/>
                <w:szCs w:val="20"/>
              </w:rPr>
            </w:pPr>
          </w:p>
          <w:p w14:paraId="37F5286A" w14:textId="77777777" w:rsidR="003F51F6" w:rsidRDefault="003F51F6" w:rsidP="003F51F6">
            <w:pPr>
              <w:snapToGrid/>
              <w:jc w:val="both"/>
              <w:rPr>
                <w:rFonts w:hAnsi="ＭＳ ゴシック"/>
                <w:szCs w:val="20"/>
              </w:rPr>
            </w:pPr>
          </w:p>
          <w:p w14:paraId="531C2A45" w14:textId="77777777" w:rsidR="003F51F6" w:rsidRDefault="003F51F6" w:rsidP="003F51F6">
            <w:pPr>
              <w:snapToGrid/>
              <w:jc w:val="both"/>
              <w:rPr>
                <w:rFonts w:hAnsi="ＭＳ ゴシック"/>
                <w:szCs w:val="20"/>
              </w:rPr>
            </w:pPr>
          </w:p>
          <w:p w14:paraId="7A8E8902" w14:textId="77777777" w:rsidR="003F51F6" w:rsidRDefault="003F51F6" w:rsidP="003F51F6">
            <w:pPr>
              <w:snapToGrid/>
              <w:jc w:val="both"/>
              <w:rPr>
                <w:rFonts w:hAnsi="ＭＳ ゴシック"/>
                <w:szCs w:val="20"/>
              </w:rPr>
            </w:pPr>
          </w:p>
          <w:p w14:paraId="360405CD" w14:textId="77777777" w:rsidR="003F51F6" w:rsidRPr="00C527DA" w:rsidRDefault="003F51F6" w:rsidP="00E84CD5">
            <w:pPr>
              <w:spacing w:afterLines="70" w:after="199"/>
              <w:jc w:val="both"/>
              <w:rPr>
                <w:rFonts w:hAnsi="ＭＳ ゴシック"/>
                <w:szCs w:val="20"/>
                <w:highlight w:val="yellow"/>
              </w:rPr>
            </w:pPr>
          </w:p>
        </w:tc>
        <w:tc>
          <w:tcPr>
            <w:tcW w:w="1022" w:type="dxa"/>
            <w:tcBorders>
              <w:top w:val="single" w:sz="4" w:space="0" w:color="auto"/>
              <w:bottom w:val="single" w:sz="4" w:space="0" w:color="auto"/>
            </w:tcBorders>
          </w:tcPr>
          <w:p w14:paraId="535F5A52" w14:textId="77777777" w:rsidR="003F51F6" w:rsidRDefault="003F51F6" w:rsidP="00FE59AE">
            <w:pPr>
              <w:snapToGrid/>
              <w:jc w:val="both"/>
              <w:rPr>
                <w:highlight w:val="yellow"/>
              </w:rPr>
            </w:pPr>
          </w:p>
        </w:tc>
        <w:tc>
          <w:tcPr>
            <w:tcW w:w="1710" w:type="dxa"/>
            <w:tcBorders>
              <w:top w:val="single" w:sz="4" w:space="0" w:color="auto"/>
              <w:bottom w:val="single" w:sz="4" w:space="0" w:color="auto"/>
            </w:tcBorders>
          </w:tcPr>
          <w:p w14:paraId="0C18D542" w14:textId="77777777" w:rsidR="003F51F6" w:rsidRPr="00C527DA" w:rsidRDefault="003F51F6" w:rsidP="004E747C">
            <w:pPr>
              <w:snapToGrid/>
              <w:spacing w:line="240" w:lineRule="exact"/>
              <w:jc w:val="left"/>
              <w:rPr>
                <w:rFonts w:hAnsi="ＭＳ ゴシック"/>
                <w:sz w:val="18"/>
                <w:szCs w:val="18"/>
                <w:highlight w:val="yellow"/>
              </w:rPr>
            </w:pPr>
          </w:p>
        </w:tc>
      </w:tr>
      <w:tr w:rsidR="00800338" w:rsidRPr="00800338" w14:paraId="5737096D" w14:textId="77777777" w:rsidTr="00E81B3A">
        <w:trPr>
          <w:trHeight w:val="1319"/>
        </w:trPr>
        <w:tc>
          <w:tcPr>
            <w:tcW w:w="1134" w:type="dxa"/>
            <w:vMerge/>
          </w:tcPr>
          <w:p w14:paraId="4F89CB40" w14:textId="77777777" w:rsidR="004E747C" w:rsidRPr="00800338" w:rsidRDefault="004E747C" w:rsidP="00343676">
            <w:pPr>
              <w:snapToGrid/>
              <w:jc w:val="left"/>
              <w:rPr>
                <w:rFonts w:hAnsi="ＭＳ ゴシック"/>
                <w:szCs w:val="20"/>
              </w:rPr>
            </w:pPr>
          </w:p>
        </w:tc>
        <w:tc>
          <w:tcPr>
            <w:tcW w:w="5782" w:type="dxa"/>
            <w:tcBorders>
              <w:top w:val="single" w:sz="4" w:space="0" w:color="auto"/>
              <w:bottom w:val="single" w:sz="4" w:space="0" w:color="auto"/>
            </w:tcBorders>
          </w:tcPr>
          <w:p w14:paraId="74473C86" w14:textId="77777777" w:rsidR="004E747C" w:rsidRPr="003F51F6" w:rsidRDefault="004E747C" w:rsidP="008F60BD">
            <w:pPr>
              <w:snapToGrid/>
              <w:ind w:left="182" w:hangingChars="100" w:hanging="182"/>
              <w:jc w:val="both"/>
              <w:rPr>
                <w:rFonts w:hAnsi="ＭＳ ゴシック"/>
                <w:szCs w:val="20"/>
              </w:rPr>
            </w:pPr>
            <w:r w:rsidRPr="003F51F6">
              <w:rPr>
                <w:rFonts w:hAnsi="ＭＳ ゴシック" w:hint="eastAsia"/>
                <w:szCs w:val="20"/>
              </w:rPr>
              <w:t>（３）保護者等への面接</w:t>
            </w:r>
          </w:p>
          <w:p w14:paraId="6BE9DE8F" w14:textId="77777777" w:rsidR="0002732D" w:rsidRPr="003F51F6" w:rsidRDefault="004E747C" w:rsidP="008F60BD">
            <w:pPr>
              <w:snapToGrid/>
              <w:ind w:leftChars="100" w:left="182" w:firstLineChars="100" w:firstLine="182"/>
              <w:jc w:val="both"/>
              <w:rPr>
                <w:rFonts w:hAnsi="ＭＳ ゴシック"/>
                <w:szCs w:val="20"/>
              </w:rPr>
            </w:pPr>
            <w:r w:rsidRPr="003F51F6">
              <w:rPr>
                <w:rFonts w:hAnsi="ＭＳ ゴシック" w:hint="eastAsia"/>
                <w:szCs w:val="20"/>
              </w:rPr>
              <w:t>児童発達支援管理責任者は、アセスメントに当たっては、保護者及び障害児に</w:t>
            </w:r>
            <w:r w:rsidRPr="003F51F6">
              <w:rPr>
                <w:rFonts w:hAnsi="ＭＳ ゴシック" w:hint="eastAsia"/>
                <w:szCs w:val="20"/>
                <w:shd w:val="pct15" w:color="auto" w:fill="FFFFFF"/>
              </w:rPr>
              <w:t>面接</w:t>
            </w:r>
            <w:r w:rsidRPr="003F51F6">
              <w:rPr>
                <w:rFonts w:hAnsi="ＭＳ ゴシック" w:hint="eastAsia"/>
                <w:szCs w:val="20"/>
              </w:rPr>
              <w:t>していますか。</w:t>
            </w:r>
          </w:p>
          <w:p w14:paraId="060BF3C9" w14:textId="77777777" w:rsidR="004E747C" w:rsidRPr="003F51F6" w:rsidRDefault="004E747C" w:rsidP="008F60BD">
            <w:pPr>
              <w:snapToGrid/>
              <w:spacing w:afterLines="30" w:after="85"/>
              <w:ind w:leftChars="100" w:left="182" w:firstLineChars="100" w:firstLine="182"/>
              <w:jc w:val="both"/>
              <w:rPr>
                <w:rFonts w:hAnsi="ＭＳ ゴシック"/>
                <w:szCs w:val="20"/>
              </w:rPr>
            </w:pPr>
            <w:r w:rsidRPr="003F51F6">
              <w:rPr>
                <w:rFonts w:hAnsi="ＭＳ ゴシック" w:hint="eastAsia"/>
                <w:szCs w:val="20"/>
              </w:rPr>
              <w:t>この場合において、面接の趣旨を保護者及び障害児に対して十分に説明し、理解を得ていますか。</w:t>
            </w:r>
          </w:p>
        </w:tc>
        <w:tc>
          <w:tcPr>
            <w:tcW w:w="1022" w:type="dxa"/>
            <w:tcBorders>
              <w:top w:val="single" w:sz="4" w:space="0" w:color="auto"/>
              <w:bottom w:val="single" w:sz="4" w:space="0" w:color="auto"/>
            </w:tcBorders>
          </w:tcPr>
          <w:p w14:paraId="139425C9" w14:textId="77777777" w:rsidR="00FE59AE" w:rsidRPr="003F51F6" w:rsidRDefault="008E4AA5" w:rsidP="00FE59AE">
            <w:pPr>
              <w:snapToGrid/>
              <w:jc w:val="both"/>
            </w:pPr>
            <w:sdt>
              <w:sdtPr>
                <w:rPr>
                  <w:rFonts w:hint="eastAsia"/>
                </w:rPr>
                <w:id w:val="-1285267789"/>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いる</w:t>
            </w:r>
          </w:p>
          <w:p w14:paraId="357A599A" w14:textId="77777777" w:rsidR="004E747C" w:rsidRPr="003F51F6" w:rsidRDefault="008E4AA5" w:rsidP="00FE59AE">
            <w:pPr>
              <w:snapToGrid/>
              <w:jc w:val="left"/>
              <w:rPr>
                <w:rFonts w:hAnsi="ＭＳ ゴシック"/>
                <w:szCs w:val="20"/>
              </w:rPr>
            </w:pPr>
            <w:sdt>
              <w:sdtPr>
                <w:rPr>
                  <w:rFonts w:hint="eastAsia"/>
                </w:rPr>
                <w:id w:val="1368174450"/>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いない</w:t>
            </w:r>
          </w:p>
        </w:tc>
        <w:tc>
          <w:tcPr>
            <w:tcW w:w="1710" w:type="dxa"/>
            <w:tcBorders>
              <w:top w:val="single" w:sz="4" w:space="0" w:color="auto"/>
              <w:bottom w:val="single" w:sz="4" w:space="0" w:color="auto"/>
            </w:tcBorders>
          </w:tcPr>
          <w:p w14:paraId="31CC2AA9" w14:textId="77777777" w:rsidR="00E84CD5" w:rsidRPr="003F51F6" w:rsidRDefault="004E747C" w:rsidP="004E747C">
            <w:pPr>
              <w:snapToGrid/>
              <w:spacing w:line="240" w:lineRule="exact"/>
              <w:jc w:val="left"/>
              <w:rPr>
                <w:rFonts w:hAnsi="ＭＳ ゴシック"/>
                <w:sz w:val="18"/>
                <w:szCs w:val="18"/>
              </w:rPr>
            </w:pPr>
            <w:r w:rsidRPr="003F51F6">
              <w:rPr>
                <w:rFonts w:hAnsi="ＭＳ ゴシック" w:hint="eastAsia"/>
                <w:sz w:val="18"/>
                <w:szCs w:val="18"/>
              </w:rPr>
              <w:t>条例第</w:t>
            </w:r>
            <w:r w:rsidR="008C70CA" w:rsidRPr="003F51F6">
              <w:rPr>
                <w:rFonts w:hAnsi="ＭＳ ゴシック" w:hint="eastAsia"/>
                <w:sz w:val="18"/>
                <w:szCs w:val="18"/>
              </w:rPr>
              <w:t>29</w:t>
            </w:r>
            <w:r w:rsidRPr="003F51F6">
              <w:rPr>
                <w:rFonts w:hAnsi="ＭＳ ゴシック" w:hint="eastAsia"/>
                <w:sz w:val="18"/>
                <w:szCs w:val="18"/>
              </w:rPr>
              <w:t>条第3項</w:t>
            </w:r>
          </w:p>
          <w:p w14:paraId="008D5457" w14:textId="77777777" w:rsidR="004E747C" w:rsidRPr="003F51F6" w:rsidRDefault="004E747C" w:rsidP="004E747C">
            <w:pPr>
              <w:snapToGrid/>
              <w:spacing w:line="240" w:lineRule="exact"/>
              <w:jc w:val="left"/>
              <w:rPr>
                <w:rFonts w:hAnsi="ＭＳ ゴシック"/>
                <w:sz w:val="18"/>
                <w:szCs w:val="18"/>
              </w:rPr>
            </w:pPr>
            <w:r w:rsidRPr="003F51F6">
              <w:rPr>
                <w:rFonts w:hAnsi="ＭＳ ゴシック" w:hint="eastAsia"/>
                <w:sz w:val="18"/>
                <w:szCs w:val="18"/>
              </w:rPr>
              <w:t>以下準用</w:t>
            </w:r>
          </w:p>
          <w:p w14:paraId="48E930E5" w14:textId="77777777" w:rsidR="00E84CD5" w:rsidRPr="00844040" w:rsidRDefault="004E747C" w:rsidP="004E747C">
            <w:pPr>
              <w:snapToGrid/>
              <w:spacing w:line="240" w:lineRule="exact"/>
              <w:jc w:val="both"/>
              <w:rPr>
                <w:rFonts w:hAnsi="ＭＳ ゴシック"/>
                <w:sz w:val="18"/>
                <w:szCs w:val="18"/>
              </w:rPr>
            </w:pPr>
            <w:r w:rsidRPr="00844040">
              <w:rPr>
                <w:rFonts w:hAnsi="ＭＳ ゴシック" w:hint="eastAsia"/>
                <w:sz w:val="18"/>
                <w:szCs w:val="18"/>
              </w:rPr>
              <w:t>省令第27条第3項</w:t>
            </w:r>
          </w:p>
          <w:p w14:paraId="3505B03D" w14:textId="77777777" w:rsidR="004E747C" w:rsidRPr="00844040" w:rsidRDefault="004E747C" w:rsidP="004E747C">
            <w:pPr>
              <w:snapToGrid/>
              <w:spacing w:line="240" w:lineRule="exact"/>
              <w:jc w:val="both"/>
              <w:rPr>
                <w:rFonts w:hAnsi="ＭＳ ゴシック"/>
                <w:sz w:val="18"/>
                <w:szCs w:val="18"/>
              </w:rPr>
            </w:pPr>
            <w:r w:rsidRPr="00844040">
              <w:rPr>
                <w:rFonts w:hAnsi="ＭＳ ゴシック" w:hint="eastAsia"/>
                <w:sz w:val="18"/>
                <w:szCs w:val="18"/>
              </w:rPr>
              <w:t>以下準用</w:t>
            </w:r>
          </w:p>
          <w:p w14:paraId="3646DA72" w14:textId="77777777" w:rsidR="004E747C" w:rsidRPr="003F51F6" w:rsidRDefault="004E747C" w:rsidP="00343676">
            <w:pPr>
              <w:snapToGrid/>
              <w:jc w:val="both"/>
              <w:rPr>
                <w:rFonts w:hAnsi="ＭＳ ゴシック"/>
                <w:szCs w:val="20"/>
              </w:rPr>
            </w:pPr>
          </w:p>
        </w:tc>
      </w:tr>
      <w:tr w:rsidR="00800338" w:rsidRPr="00800338" w14:paraId="785447F5" w14:textId="77777777" w:rsidTr="00E81B3A">
        <w:trPr>
          <w:trHeight w:val="2889"/>
        </w:trPr>
        <w:tc>
          <w:tcPr>
            <w:tcW w:w="1134" w:type="dxa"/>
            <w:vMerge/>
          </w:tcPr>
          <w:p w14:paraId="75717568" w14:textId="77777777" w:rsidR="004E747C" w:rsidRPr="00800338" w:rsidRDefault="004E747C" w:rsidP="00343676">
            <w:pPr>
              <w:snapToGrid/>
              <w:jc w:val="left"/>
              <w:rPr>
                <w:rFonts w:hAnsi="ＭＳ ゴシック"/>
                <w:szCs w:val="20"/>
              </w:rPr>
            </w:pPr>
          </w:p>
        </w:tc>
        <w:tc>
          <w:tcPr>
            <w:tcW w:w="5782" w:type="dxa"/>
            <w:tcBorders>
              <w:top w:val="single" w:sz="4" w:space="0" w:color="auto"/>
            </w:tcBorders>
          </w:tcPr>
          <w:p w14:paraId="1CB21CAE" w14:textId="77777777" w:rsidR="004E747C" w:rsidRPr="003F51F6" w:rsidRDefault="004E747C" w:rsidP="008F60BD">
            <w:pPr>
              <w:snapToGrid/>
              <w:ind w:left="182" w:hangingChars="100" w:hanging="182"/>
              <w:jc w:val="both"/>
              <w:rPr>
                <w:rFonts w:hAnsi="ＭＳ ゴシック"/>
                <w:szCs w:val="20"/>
              </w:rPr>
            </w:pPr>
            <w:r w:rsidRPr="003F51F6">
              <w:rPr>
                <w:rFonts w:hAnsi="ＭＳ ゴシック" w:hint="eastAsia"/>
                <w:szCs w:val="20"/>
              </w:rPr>
              <w:t>（４）児童発達支援管理責任者の役割</w:t>
            </w:r>
          </w:p>
          <w:p w14:paraId="78030976" w14:textId="592624D0" w:rsidR="004E747C" w:rsidRPr="003F51F6" w:rsidRDefault="004E747C" w:rsidP="00294628">
            <w:pPr>
              <w:snapToGrid/>
              <w:spacing w:afterLines="40" w:after="114"/>
              <w:ind w:leftChars="100" w:left="182" w:firstLineChars="100" w:firstLine="182"/>
              <w:jc w:val="both"/>
              <w:rPr>
                <w:rFonts w:hAnsi="ＭＳ ゴシック"/>
                <w:color w:val="FF0000"/>
                <w:szCs w:val="20"/>
              </w:rPr>
            </w:pPr>
            <w:r w:rsidRPr="003F51F6">
              <w:rPr>
                <w:rFonts w:hAnsi="ＭＳ ゴシック" w:hint="eastAsia"/>
                <w:szCs w:val="20"/>
              </w:rPr>
              <w:t>児童発達支援管理責任者は、アセスメント及び支援内容の検討結果に基づき、通所給付決定保護者及び障害児の生活に対する意向、 障害児に対する総合的な支援目標及びその達成時期、生活全般の質を向上させるための課題</w:t>
            </w:r>
            <w:r w:rsidRPr="00844040">
              <w:rPr>
                <w:rFonts w:hAnsi="ＭＳ ゴシック" w:hint="eastAsia"/>
                <w:szCs w:val="20"/>
              </w:rPr>
              <w:t>、</w:t>
            </w:r>
            <w:r w:rsidR="00DB21EA" w:rsidRPr="00844040">
              <w:rPr>
                <w:rFonts w:hAnsi="ＭＳ ゴシック" w:hint="eastAsia"/>
                <w:szCs w:val="20"/>
              </w:rPr>
              <w:t>省令第２６条４項</w:t>
            </w:r>
            <w:r w:rsidR="007739AA" w:rsidRPr="00844040">
              <w:rPr>
                <w:rFonts w:hAnsi="ＭＳ ゴシック" w:hint="eastAsia"/>
                <w:szCs w:val="20"/>
              </w:rPr>
              <w:t>に規定する</w:t>
            </w:r>
            <w:r w:rsidR="00294628" w:rsidRPr="00844040">
              <w:rPr>
                <w:rFonts w:hAnsi="ＭＳ ゴシック" w:hint="eastAsia"/>
                <w:szCs w:val="20"/>
              </w:rPr>
              <w:t>領域との関連性及びインクルージョンの観点を踏まえた</w:t>
            </w:r>
            <w:r w:rsidR="0000283F" w:rsidRPr="00844040">
              <w:rPr>
                <w:rFonts w:hAnsi="ＭＳ ゴシック" w:hint="eastAsia"/>
                <w:szCs w:val="20"/>
              </w:rPr>
              <w:t>サービス</w:t>
            </w:r>
            <w:r w:rsidR="00294628" w:rsidRPr="003F51F6">
              <w:rPr>
                <w:rFonts w:hAnsi="ＭＳ ゴシック" w:hint="eastAsia"/>
                <w:szCs w:val="20"/>
              </w:rPr>
              <w:t>の具体的内容、サ</w:t>
            </w:r>
            <w:r w:rsidRPr="003F51F6">
              <w:rPr>
                <w:rFonts w:hAnsi="ＭＳ ゴシック" w:hint="eastAsia"/>
                <w:szCs w:val="20"/>
              </w:rPr>
              <w:t>ービスを提供する上での留意事項その他必要な事項を記載した</w:t>
            </w:r>
            <w:r w:rsidR="0002732D" w:rsidRPr="003F51F6">
              <w:rPr>
                <w:rFonts w:hAnsi="ＭＳ ゴシック" w:hint="eastAsia"/>
                <w:szCs w:val="20"/>
              </w:rPr>
              <w:t>個別支援</w:t>
            </w:r>
            <w:r w:rsidRPr="003F51F6">
              <w:rPr>
                <w:rFonts w:hAnsi="ＭＳ ゴシック" w:hint="eastAsia"/>
                <w:szCs w:val="20"/>
              </w:rPr>
              <w:t>計画の原案を作成していますか。この場合において、障害児の家族に対する援助及び当該事業所が提供するサービス以外の保健医療サービス又は福祉サービスとの連携も含めて個別支援計画の原案に位置付けるよう努めていますか。</w:t>
            </w:r>
          </w:p>
        </w:tc>
        <w:tc>
          <w:tcPr>
            <w:tcW w:w="1022" w:type="dxa"/>
            <w:tcBorders>
              <w:top w:val="single" w:sz="4" w:space="0" w:color="auto"/>
            </w:tcBorders>
          </w:tcPr>
          <w:p w14:paraId="278EF44C" w14:textId="77777777" w:rsidR="00FE59AE" w:rsidRPr="003F51F6" w:rsidRDefault="008E4AA5" w:rsidP="00FE59AE">
            <w:pPr>
              <w:snapToGrid/>
              <w:jc w:val="both"/>
            </w:pPr>
            <w:sdt>
              <w:sdtPr>
                <w:rPr>
                  <w:rFonts w:hint="eastAsia"/>
                </w:rPr>
                <w:id w:val="-1915847112"/>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いる</w:t>
            </w:r>
          </w:p>
          <w:p w14:paraId="323EC7F9" w14:textId="77777777" w:rsidR="004E747C" w:rsidRPr="003F51F6" w:rsidRDefault="008E4AA5" w:rsidP="00FE59AE">
            <w:pPr>
              <w:jc w:val="left"/>
              <w:rPr>
                <w:rFonts w:hAnsi="ＭＳ ゴシック"/>
                <w:szCs w:val="20"/>
              </w:rPr>
            </w:pPr>
            <w:sdt>
              <w:sdtPr>
                <w:rPr>
                  <w:rFonts w:hint="eastAsia"/>
                </w:rPr>
                <w:id w:val="-2015521513"/>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いない</w:t>
            </w:r>
          </w:p>
        </w:tc>
        <w:tc>
          <w:tcPr>
            <w:tcW w:w="1710" w:type="dxa"/>
            <w:tcBorders>
              <w:top w:val="single" w:sz="4" w:space="0" w:color="auto"/>
            </w:tcBorders>
          </w:tcPr>
          <w:p w14:paraId="2D8A766C" w14:textId="77777777" w:rsidR="00E84CD5" w:rsidRPr="003F51F6" w:rsidRDefault="004E747C" w:rsidP="004E747C">
            <w:pPr>
              <w:snapToGrid/>
              <w:spacing w:line="240" w:lineRule="exact"/>
              <w:jc w:val="left"/>
              <w:rPr>
                <w:rFonts w:hAnsi="ＭＳ ゴシック"/>
                <w:sz w:val="18"/>
                <w:szCs w:val="18"/>
              </w:rPr>
            </w:pPr>
            <w:r w:rsidRPr="003F51F6">
              <w:rPr>
                <w:rFonts w:hAnsi="ＭＳ ゴシック" w:hint="eastAsia"/>
                <w:sz w:val="18"/>
                <w:szCs w:val="18"/>
              </w:rPr>
              <w:t>条例第</w:t>
            </w:r>
            <w:r w:rsidR="008C70CA" w:rsidRPr="003F51F6">
              <w:rPr>
                <w:rFonts w:hAnsi="ＭＳ ゴシック" w:hint="eastAsia"/>
                <w:sz w:val="18"/>
                <w:szCs w:val="18"/>
              </w:rPr>
              <w:t>29</w:t>
            </w:r>
            <w:r w:rsidRPr="003F51F6">
              <w:rPr>
                <w:rFonts w:hAnsi="ＭＳ ゴシック" w:hint="eastAsia"/>
                <w:sz w:val="18"/>
                <w:szCs w:val="18"/>
              </w:rPr>
              <w:t>条第4項</w:t>
            </w:r>
          </w:p>
          <w:p w14:paraId="33EDD458" w14:textId="77777777" w:rsidR="004E747C" w:rsidRPr="003F51F6" w:rsidRDefault="004E747C" w:rsidP="004E747C">
            <w:pPr>
              <w:snapToGrid/>
              <w:spacing w:line="240" w:lineRule="exact"/>
              <w:jc w:val="left"/>
              <w:rPr>
                <w:rFonts w:hAnsi="ＭＳ ゴシック"/>
                <w:sz w:val="18"/>
                <w:szCs w:val="18"/>
              </w:rPr>
            </w:pPr>
            <w:r w:rsidRPr="003F51F6">
              <w:rPr>
                <w:rFonts w:hAnsi="ＭＳ ゴシック" w:hint="eastAsia"/>
                <w:sz w:val="18"/>
                <w:szCs w:val="18"/>
              </w:rPr>
              <w:t>以下準用</w:t>
            </w:r>
          </w:p>
          <w:p w14:paraId="45F7F5E8" w14:textId="77777777" w:rsidR="00E84CD5" w:rsidRPr="003F51F6" w:rsidRDefault="004E747C" w:rsidP="004E747C">
            <w:pPr>
              <w:snapToGrid/>
              <w:spacing w:line="240" w:lineRule="exact"/>
              <w:jc w:val="both"/>
              <w:rPr>
                <w:rFonts w:hAnsi="ＭＳ ゴシック"/>
                <w:sz w:val="18"/>
                <w:szCs w:val="18"/>
              </w:rPr>
            </w:pPr>
            <w:r w:rsidRPr="003F51F6">
              <w:rPr>
                <w:rFonts w:hAnsi="ＭＳ ゴシック" w:hint="eastAsia"/>
                <w:sz w:val="18"/>
                <w:szCs w:val="18"/>
              </w:rPr>
              <w:t>省令第27条第4項</w:t>
            </w:r>
          </w:p>
          <w:p w14:paraId="54A19920" w14:textId="77777777" w:rsidR="004E747C" w:rsidRPr="003F51F6" w:rsidRDefault="004E747C" w:rsidP="004E747C">
            <w:pPr>
              <w:snapToGrid/>
              <w:spacing w:line="240" w:lineRule="exact"/>
              <w:jc w:val="both"/>
              <w:rPr>
                <w:rFonts w:hAnsi="ＭＳ ゴシック"/>
                <w:sz w:val="18"/>
                <w:szCs w:val="18"/>
              </w:rPr>
            </w:pPr>
            <w:r w:rsidRPr="003F51F6">
              <w:rPr>
                <w:rFonts w:hAnsi="ＭＳ ゴシック" w:hint="eastAsia"/>
                <w:sz w:val="18"/>
                <w:szCs w:val="18"/>
              </w:rPr>
              <w:t>以下準用</w:t>
            </w:r>
          </w:p>
          <w:p w14:paraId="567C4447" w14:textId="77777777" w:rsidR="004E747C" w:rsidRPr="003F51F6" w:rsidRDefault="004E747C" w:rsidP="00343676">
            <w:pPr>
              <w:snapToGrid/>
              <w:jc w:val="both"/>
              <w:rPr>
                <w:rFonts w:hAnsi="ＭＳ ゴシック"/>
                <w:szCs w:val="20"/>
              </w:rPr>
            </w:pPr>
          </w:p>
        </w:tc>
      </w:tr>
    </w:tbl>
    <w:p w14:paraId="54597EFC"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26"/>
        <w:gridCol w:w="903"/>
        <w:gridCol w:w="4553"/>
        <w:gridCol w:w="722"/>
        <w:gridCol w:w="300"/>
        <w:gridCol w:w="1710"/>
      </w:tblGrid>
      <w:tr w:rsidR="00800338" w:rsidRPr="00800338" w14:paraId="7BB12F17" w14:textId="77777777" w:rsidTr="00E81B3A">
        <w:tc>
          <w:tcPr>
            <w:tcW w:w="1134" w:type="dxa"/>
            <w:vAlign w:val="center"/>
          </w:tcPr>
          <w:p w14:paraId="0869627E"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3"/>
            <w:vAlign w:val="center"/>
          </w:tcPr>
          <w:p w14:paraId="4DF42030"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2983B5EB"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3CE6C21A"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3CD17C0" w14:textId="77777777" w:rsidTr="00E81B3A">
        <w:trPr>
          <w:trHeight w:val="1577"/>
        </w:trPr>
        <w:tc>
          <w:tcPr>
            <w:tcW w:w="1134" w:type="dxa"/>
            <w:vMerge w:val="restart"/>
          </w:tcPr>
          <w:p w14:paraId="576888C7" w14:textId="14789F69" w:rsidR="00747229" w:rsidRPr="00844040" w:rsidRDefault="00DB21EA" w:rsidP="00343676">
            <w:pPr>
              <w:snapToGrid/>
              <w:jc w:val="both"/>
              <w:rPr>
                <w:rFonts w:hAnsi="ＭＳ ゴシック"/>
                <w:szCs w:val="20"/>
              </w:rPr>
            </w:pPr>
            <w:r w:rsidRPr="00844040">
              <w:rPr>
                <w:rFonts w:hAnsi="ＭＳ ゴシック" w:hint="eastAsia"/>
                <w:szCs w:val="20"/>
              </w:rPr>
              <w:t>２７</w:t>
            </w:r>
          </w:p>
          <w:p w14:paraId="60542B35" w14:textId="77777777" w:rsidR="00747229" w:rsidRPr="00800338" w:rsidRDefault="00747229" w:rsidP="00343676">
            <w:pPr>
              <w:snapToGrid/>
              <w:jc w:val="both"/>
              <w:rPr>
                <w:rFonts w:hAnsi="ＭＳ ゴシック"/>
                <w:szCs w:val="20"/>
              </w:rPr>
            </w:pPr>
            <w:r w:rsidRPr="00800338">
              <w:rPr>
                <w:rFonts w:hAnsi="ＭＳ ゴシック" w:hint="eastAsia"/>
                <w:szCs w:val="20"/>
              </w:rPr>
              <w:t>個別支援</w:t>
            </w:r>
          </w:p>
          <w:p w14:paraId="180A8632" w14:textId="77777777" w:rsidR="00747229" w:rsidRPr="00800338" w:rsidRDefault="00747229" w:rsidP="00343676">
            <w:pPr>
              <w:snapToGrid/>
              <w:jc w:val="both"/>
              <w:rPr>
                <w:rFonts w:hAnsi="ＭＳ ゴシック"/>
                <w:szCs w:val="20"/>
              </w:rPr>
            </w:pPr>
            <w:r w:rsidRPr="00800338">
              <w:rPr>
                <w:rFonts w:hAnsi="ＭＳ ゴシック" w:hint="eastAsia"/>
                <w:szCs w:val="20"/>
              </w:rPr>
              <w:t>計画の作成等</w:t>
            </w:r>
          </w:p>
          <w:p w14:paraId="7BF506E9" w14:textId="12F840F0" w:rsidR="00747229" w:rsidRPr="00863CC4" w:rsidRDefault="0002732D" w:rsidP="00863CC4">
            <w:pPr>
              <w:snapToGrid/>
              <w:spacing w:afterLines="50" w:after="142"/>
              <w:ind w:firstLineChars="100" w:firstLine="162"/>
              <w:jc w:val="left"/>
              <w:rPr>
                <w:rFonts w:hAnsi="ＭＳ ゴシック"/>
                <w:szCs w:val="20"/>
              </w:rPr>
            </w:pPr>
            <w:r w:rsidRPr="00800338">
              <w:rPr>
                <w:rFonts w:hAnsi="ＭＳ ゴシック" w:hint="eastAsia"/>
                <w:sz w:val="18"/>
                <w:szCs w:val="18"/>
                <w:bdr w:val="single" w:sz="4" w:space="0" w:color="auto"/>
              </w:rPr>
              <w:t>共通</w:t>
            </w:r>
          </w:p>
          <w:p w14:paraId="49BC9E9D" w14:textId="0C97B734" w:rsidR="00734024" w:rsidRPr="00863CC4" w:rsidRDefault="00863CC4" w:rsidP="00734024">
            <w:pPr>
              <w:jc w:val="both"/>
              <w:rPr>
                <w:rFonts w:hAnsi="ＭＳ ゴシック"/>
                <w:sz w:val="18"/>
                <w:szCs w:val="18"/>
              </w:rPr>
            </w:pPr>
            <w:r w:rsidRPr="00863CC4">
              <w:rPr>
                <w:rFonts w:hAnsi="ＭＳ ゴシック" w:hint="eastAsia"/>
                <w:sz w:val="18"/>
                <w:szCs w:val="18"/>
              </w:rPr>
              <w:t>（続き）</w:t>
            </w:r>
          </w:p>
          <w:p w14:paraId="6834E796" w14:textId="77777777" w:rsidR="00734024" w:rsidRDefault="00734024" w:rsidP="00734024">
            <w:pPr>
              <w:jc w:val="both"/>
              <w:rPr>
                <w:rFonts w:hAnsi="ＭＳ ゴシック"/>
                <w:sz w:val="18"/>
                <w:szCs w:val="18"/>
                <w:bdr w:val="single" w:sz="4" w:space="0" w:color="auto"/>
              </w:rPr>
            </w:pPr>
          </w:p>
          <w:p w14:paraId="7304BD4D" w14:textId="77777777" w:rsidR="00734024" w:rsidRDefault="00734024" w:rsidP="00734024">
            <w:pPr>
              <w:jc w:val="both"/>
              <w:rPr>
                <w:rFonts w:hAnsi="ＭＳ ゴシック"/>
                <w:sz w:val="18"/>
                <w:szCs w:val="18"/>
                <w:bdr w:val="single" w:sz="4" w:space="0" w:color="auto"/>
              </w:rPr>
            </w:pPr>
          </w:p>
          <w:p w14:paraId="665F7240" w14:textId="77777777" w:rsidR="00734024" w:rsidRDefault="00734024" w:rsidP="00734024">
            <w:pPr>
              <w:jc w:val="both"/>
              <w:rPr>
                <w:rFonts w:hAnsi="ＭＳ ゴシック"/>
                <w:sz w:val="18"/>
                <w:szCs w:val="18"/>
                <w:bdr w:val="single" w:sz="4" w:space="0" w:color="auto"/>
              </w:rPr>
            </w:pPr>
          </w:p>
          <w:p w14:paraId="314802CA" w14:textId="77777777" w:rsidR="00734024" w:rsidRDefault="00734024" w:rsidP="00734024">
            <w:pPr>
              <w:jc w:val="both"/>
              <w:rPr>
                <w:rFonts w:hAnsi="ＭＳ ゴシック"/>
                <w:sz w:val="18"/>
                <w:szCs w:val="18"/>
                <w:bdr w:val="single" w:sz="4" w:space="0" w:color="auto"/>
              </w:rPr>
            </w:pPr>
          </w:p>
          <w:p w14:paraId="38EA368D" w14:textId="77777777" w:rsidR="00734024" w:rsidRDefault="00734024" w:rsidP="00734024">
            <w:pPr>
              <w:jc w:val="both"/>
              <w:rPr>
                <w:rFonts w:hAnsi="ＭＳ ゴシック"/>
                <w:sz w:val="18"/>
                <w:szCs w:val="18"/>
                <w:bdr w:val="single" w:sz="4" w:space="0" w:color="auto"/>
              </w:rPr>
            </w:pPr>
          </w:p>
          <w:p w14:paraId="670F799A" w14:textId="77777777" w:rsidR="00734024" w:rsidRDefault="00734024" w:rsidP="00734024">
            <w:pPr>
              <w:jc w:val="both"/>
              <w:rPr>
                <w:rFonts w:hAnsi="ＭＳ ゴシック"/>
                <w:sz w:val="18"/>
                <w:szCs w:val="18"/>
                <w:bdr w:val="single" w:sz="4" w:space="0" w:color="auto"/>
              </w:rPr>
            </w:pPr>
          </w:p>
          <w:p w14:paraId="6CA17684" w14:textId="77777777" w:rsidR="00734024" w:rsidRDefault="00734024" w:rsidP="00734024">
            <w:pPr>
              <w:jc w:val="both"/>
              <w:rPr>
                <w:rFonts w:hAnsi="ＭＳ ゴシック"/>
                <w:sz w:val="18"/>
                <w:szCs w:val="18"/>
                <w:bdr w:val="single" w:sz="4" w:space="0" w:color="auto"/>
              </w:rPr>
            </w:pPr>
          </w:p>
          <w:p w14:paraId="5822913B" w14:textId="77777777" w:rsidR="00734024" w:rsidRDefault="00734024" w:rsidP="00734024">
            <w:pPr>
              <w:jc w:val="both"/>
              <w:rPr>
                <w:rFonts w:hAnsi="ＭＳ ゴシック"/>
                <w:sz w:val="18"/>
                <w:szCs w:val="18"/>
                <w:bdr w:val="single" w:sz="4" w:space="0" w:color="auto"/>
              </w:rPr>
            </w:pPr>
          </w:p>
          <w:p w14:paraId="1446B463" w14:textId="77777777" w:rsidR="00734024" w:rsidRDefault="00734024" w:rsidP="00734024">
            <w:pPr>
              <w:jc w:val="both"/>
              <w:rPr>
                <w:rFonts w:hAnsi="ＭＳ ゴシック"/>
                <w:sz w:val="18"/>
                <w:szCs w:val="18"/>
                <w:bdr w:val="single" w:sz="4" w:space="0" w:color="auto"/>
              </w:rPr>
            </w:pPr>
          </w:p>
          <w:p w14:paraId="73C50644" w14:textId="77777777" w:rsidR="00734024" w:rsidRDefault="00734024" w:rsidP="00734024">
            <w:pPr>
              <w:jc w:val="both"/>
              <w:rPr>
                <w:rFonts w:hAnsi="ＭＳ ゴシック"/>
                <w:sz w:val="18"/>
                <w:szCs w:val="18"/>
                <w:bdr w:val="single" w:sz="4" w:space="0" w:color="auto"/>
              </w:rPr>
            </w:pPr>
          </w:p>
          <w:p w14:paraId="3577A316" w14:textId="77777777" w:rsidR="00734024" w:rsidRDefault="00734024" w:rsidP="00734024">
            <w:pPr>
              <w:jc w:val="both"/>
              <w:rPr>
                <w:rFonts w:hAnsi="ＭＳ ゴシック"/>
                <w:sz w:val="18"/>
                <w:szCs w:val="18"/>
                <w:bdr w:val="single" w:sz="4" w:space="0" w:color="auto"/>
              </w:rPr>
            </w:pPr>
          </w:p>
          <w:p w14:paraId="3E9222C9" w14:textId="77777777" w:rsidR="00734024" w:rsidRDefault="00734024" w:rsidP="00734024">
            <w:pPr>
              <w:jc w:val="both"/>
              <w:rPr>
                <w:rFonts w:hAnsi="ＭＳ ゴシック"/>
                <w:sz w:val="18"/>
                <w:szCs w:val="18"/>
                <w:bdr w:val="single" w:sz="4" w:space="0" w:color="auto"/>
              </w:rPr>
            </w:pPr>
          </w:p>
          <w:p w14:paraId="3E8A1B69" w14:textId="77777777" w:rsidR="00734024" w:rsidRDefault="00734024" w:rsidP="00734024">
            <w:pPr>
              <w:jc w:val="both"/>
              <w:rPr>
                <w:rFonts w:hAnsi="ＭＳ ゴシック"/>
                <w:sz w:val="18"/>
                <w:szCs w:val="18"/>
                <w:bdr w:val="single" w:sz="4" w:space="0" w:color="auto"/>
              </w:rPr>
            </w:pPr>
          </w:p>
          <w:p w14:paraId="677E4FD0" w14:textId="77777777" w:rsidR="00734024" w:rsidRDefault="00734024" w:rsidP="00734024">
            <w:pPr>
              <w:jc w:val="both"/>
              <w:rPr>
                <w:rFonts w:hAnsi="ＭＳ ゴシック"/>
                <w:sz w:val="18"/>
                <w:szCs w:val="18"/>
                <w:bdr w:val="single" w:sz="4" w:space="0" w:color="auto"/>
              </w:rPr>
            </w:pPr>
          </w:p>
          <w:p w14:paraId="79061A2E" w14:textId="77777777" w:rsidR="00734024" w:rsidRDefault="00734024" w:rsidP="00734024">
            <w:pPr>
              <w:jc w:val="both"/>
              <w:rPr>
                <w:rFonts w:hAnsi="ＭＳ ゴシック"/>
                <w:sz w:val="18"/>
                <w:szCs w:val="18"/>
                <w:bdr w:val="single" w:sz="4" w:space="0" w:color="auto"/>
              </w:rPr>
            </w:pPr>
          </w:p>
          <w:p w14:paraId="4E500E05" w14:textId="77777777" w:rsidR="00734024" w:rsidRDefault="00734024" w:rsidP="00734024">
            <w:pPr>
              <w:jc w:val="both"/>
              <w:rPr>
                <w:rFonts w:hAnsi="ＭＳ ゴシック"/>
                <w:sz w:val="18"/>
                <w:szCs w:val="18"/>
                <w:bdr w:val="single" w:sz="4" w:space="0" w:color="auto"/>
              </w:rPr>
            </w:pPr>
          </w:p>
          <w:p w14:paraId="7BAA60F6" w14:textId="77777777" w:rsidR="00734024" w:rsidRDefault="00734024" w:rsidP="00734024">
            <w:pPr>
              <w:jc w:val="both"/>
              <w:rPr>
                <w:rFonts w:hAnsi="ＭＳ ゴシック"/>
                <w:sz w:val="18"/>
                <w:szCs w:val="18"/>
                <w:bdr w:val="single" w:sz="4" w:space="0" w:color="auto"/>
              </w:rPr>
            </w:pPr>
          </w:p>
          <w:p w14:paraId="62C4F207" w14:textId="77777777" w:rsidR="00734024" w:rsidRDefault="00734024" w:rsidP="00734024">
            <w:pPr>
              <w:jc w:val="both"/>
              <w:rPr>
                <w:rFonts w:hAnsi="ＭＳ ゴシック"/>
                <w:sz w:val="18"/>
                <w:szCs w:val="18"/>
                <w:bdr w:val="single" w:sz="4" w:space="0" w:color="auto"/>
              </w:rPr>
            </w:pPr>
          </w:p>
          <w:p w14:paraId="044F8678" w14:textId="77777777" w:rsidR="00734024" w:rsidRDefault="00734024" w:rsidP="00734024">
            <w:pPr>
              <w:jc w:val="both"/>
              <w:rPr>
                <w:rFonts w:hAnsi="ＭＳ ゴシック"/>
                <w:sz w:val="18"/>
                <w:szCs w:val="18"/>
                <w:bdr w:val="single" w:sz="4" w:space="0" w:color="auto"/>
              </w:rPr>
            </w:pPr>
          </w:p>
          <w:p w14:paraId="180890A2" w14:textId="77777777" w:rsidR="00734024" w:rsidRDefault="00734024" w:rsidP="00734024">
            <w:pPr>
              <w:jc w:val="both"/>
              <w:rPr>
                <w:rFonts w:hAnsi="ＭＳ ゴシック"/>
                <w:sz w:val="18"/>
                <w:szCs w:val="18"/>
                <w:bdr w:val="single" w:sz="4" w:space="0" w:color="auto"/>
              </w:rPr>
            </w:pPr>
          </w:p>
          <w:p w14:paraId="171D39A3" w14:textId="77777777" w:rsidR="00734024" w:rsidRDefault="00734024" w:rsidP="00734024">
            <w:pPr>
              <w:jc w:val="both"/>
              <w:rPr>
                <w:rFonts w:hAnsi="ＭＳ ゴシック"/>
                <w:sz w:val="18"/>
                <w:szCs w:val="18"/>
                <w:bdr w:val="single" w:sz="4" w:space="0" w:color="auto"/>
              </w:rPr>
            </w:pPr>
          </w:p>
          <w:p w14:paraId="3BC96932" w14:textId="77777777" w:rsidR="00734024" w:rsidRDefault="00734024" w:rsidP="00734024">
            <w:pPr>
              <w:jc w:val="both"/>
              <w:rPr>
                <w:rFonts w:hAnsi="ＭＳ ゴシック"/>
                <w:sz w:val="18"/>
                <w:szCs w:val="18"/>
                <w:bdr w:val="single" w:sz="4" w:space="0" w:color="auto"/>
              </w:rPr>
            </w:pPr>
          </w:p>
          <w:p w14:paraId="707CE8CB" w14:textId="77777777" w:rsidR="00734024" w:rsidRDefault="00734024" w:rsidP="00734024">
            <w:pPr>
              <w:jc w:val="both"/>
              <w:rPr>
                <w:rFonts w:hAnsi="ＭＳ ゴシック"/>
                <w:sz w:val="18"/>
                <w:szCs w:val="18"/>
                <w:bdr w:val="single" w:sz="4" w:space="0" w:color="auto"/>
              </w:rPr>
            </w:pPr>
          </w:p>
          <w:p w14:paraId="09F1A888" w14:textId="77777777" w:rsidR="00734024" w:rsidRDefault="00734024" w:rsidP="00734024">
            <w:pPr>
              <w:jc w:val="both"/>
              <w:rPr>
                <w:rFonts w:hAnsi="ＭＳ ゴシック"/>
                <w:sz w:val="18"/>
                <w:szCs w:val="18"/>
                <w:bdr w:val="single" w:sz="4" w:space="0" w:color="auto"/>
              </w:rPr>
            </w:pPr>
          </w:p>
          <w:p w14:paraId="70CA3D6D" w14:textId="77777777" w:rsidR="00734024" w:rsidRDefault="00734024" w:rsidP="00734024">
            <w:pPr>
              <w:jc w:val="both"/>
              <w:rPr>
                <w:rFonts w:hAnsi="ＭＳ ゴシック"/>
                <w:sz w:val="18"/>
                <w:szCs w:val="18"/>
                <w:bdr w:val="single" w:sz="4" w:space="0" w:color="auto"/>
              </w:rPr>
            </w:pPr>
          </w:p>
          <w:p w14:paraId="2E2398B1" w14:textId="77777777" w:rsidR="00734024" w:rsidRDefault="00734024" w:rsidP="00734024">
            <w:pPr>
              <w:jc w:val="both"/>
              <w:rPr>
                <w:rFonts w:hAnsi="ＭＳ ゴシック"/>
                <w:sz w:val="18"/>
                <w:szCs w:val="18"/>
                <w:bdr w:val="single" w:sz="4" w:space="0" w:color="auto"/>
              </w:rPr>
            </w:pPr>
          </w:p>
          <w:p w14:paraId="368BB420" w14:textId="77777777" w:rsidR="00734024" w:rsidRDefault="00734024" w:rsidP="00734024">
            <w:pPr>
              <w:jc w:val="both"/>
              <w:rPr>
                <w:rFonts w:hAnsi="ＭＳ ゴシック"/>
                <w:sz w:val="18"/>
                <w:szCs w:val="18"/>
                <w:bdr w:val="single" w:sz="4" w:space="0" w:color="auto"/>
              </w:rPr>
            </w:pPr>
          </w:p>
          <w:p w14:paraId="52CAC9B4" w14:textId="77777777" w:rsidR="00734024" w:rsidRDefault="00734024" w:rsidP="00734024">
            <w:pPr>
              <w:jc w:val="both"/>
              <w:rPr>
                <w:rFonts w:hAnsi="ＭＳ ゴシック"/>
                <w:sz w:val="18"/>
                <w:szCs w:val="18"/>
                <w:bdr w:val="single" w:sz="4" w:space="0" w:color="auto"/>
              </w:rPr>
            </w:pPr>
          </w:p>
          <w:p w14:paraId="116AB660" w14:textId="77777777" w:rsidR="00734024" w:rsidRDefault="00734024" w:rsidP="00734024">
            <w:pPr>
              <w:jc w:val="both"/>
              <w:rPr>
                <w:rFonts w:hAnsi="ＭＳ ゴシック"/>
                <w:sz w:val="18"/>
                <w:szCs w:val="18"/>
                <w:bdr w:val="single" w:sz="4" w:space="0" w:color="auto"/>
              </w:rPr>
            </w:pPr>
          </w:p>
          <w:p w14:paraId="38C68D95" w14:textId="77777777" w:rsidR="00734024" w:rsidRDefault="00734024" w:rsidP="00734024">
            <w:pPr>
              <w:jc w:val="both"/>
              <w:rPr>
                <w:rFonts w:hAnsi="ＭＳ ゴシック"/>
                <w:sz w:val="18"/>
                <w:szCs w:val="18"/>
                <w:bdr w:val="single" w:sz="4" w:space="0" w:color="auto"/>
              </w:rPr>
            </w:pPr>
          </w:p>
          <w:p w14:paraId="0CB928DD" w14:textId="77777777" w:rsidR="00734024" w:rsidRDefault="00734024" w:rsidP="00734024">
            <w:pPr>
              <w:jc w:val="both"/>
              <w:rPr>
                <w:rFonts w:hAnsi="ＭＳ ゴシック"/>
                <w:sz w:val="18"/>
                <w:szCs w:val="18"/>
                <w:bdr w:val="single" w:sz="4" w:space="0" w:color="auto"/>
              </w:rPr>
            </w:pPr>
          </w:p>
          <w:p w14:paraId="51192FDD" w14:textId="77777777" w:rsidR="00734024" w:rsidRDefault="00734024" w:rsidP="00734024">
            <w:pPr>
              <w:jc w:val="both"/>
              <w:rPr>
                <w:rFonts w:hAnsi="ＭＳ ゴシック"/>
                <w:sz w:val="18"/>
                <w:szCs w:val="18"/>
                <w:bdr w:val="single" w:sz="4" w:space="0" w:color="auto"/>
              </w:rPr>
            </w:pPr>
          </w:p>
          <w:p w14:paraId="22FF3CF2" w14:textId="77777777" w:rsidR="00734024" w:rsidRDefault="00734024" w:rsidP="00734024">
            <w:pPr>
              <w:jc w:val="both"/>
              <w:rPr>
                <w:rFonts w:hAnsi="ＭＳ ゴシック"/>
                <w:sz w:val="18"/>
                <w:szCs w:val="18"/>
                <w:bdr w:val="single" w:sz="4" w:space="0" w:color="auto"/>
              </w:rPr>
            </w:pPr>
          </w:p>
          <w:p w14:paraId="7146E235" w14:textId="77777777" w:rsidR="00734024" w:rsidRDefault="00734024" w:rsidP="00734024">
            <w:pPr>
              <w:jc w:val="both"/>
              <w:rPr>
                <w:rFonts w:hAnsi="ＭＳ ゴシック"/>
                <w:sz w:val="18"/>
                <w:szCs w:val="18"/>
                <w:bdr w:val="single" w:sz="4" w:space="0" w:color="auto"/>
              </w:rPr>
            </w:pPr>
          </w:p>
          <w:p w14:paraId="7188733F" w14:textId="77777777" w:rsidR="00734024" w:rsidRDefault="00734024" w:rsidP="00734024">
            <w:pPr>
              <w:jc w:val="both"/>
              <w:rPr>
                <w:rFonts w:hAnsi="ＭＳ ゴシック"/>
                <w:sz w:val="18"/>
                <w:szCs w:val="18"/>
                <w:bdr w:val="single" w:sz="4" w:space="0" w:color="auto"/>
              </w:rPr>
            </w:pPr>
          </w:p>
          <w:p w14:paraId="71046A58" w14:textId="77777777" w:rsidR="00734024" w:rsidRDefault="00734024" w:rsidP="00734024">
            <w:pPr>
              <w:jc w:val="both"/>
              <w:rPr>
                <w:rFonts w:hAnsi="ＭＳ ゴシック"/>
                <w:sz w:val="18"/>
                <w:szCs w:val="18"/>
                <w:bdr w:val="single" w:sz="4" w:space="0" w:color="auto"/>
              </w:rPr>
            </w:pPr>
          </w:p>
          <w:p w14:paraId="69B84797" w14:textId="77777777" w:rsidR="00734024" w:rsidRDefault="00734024" w:rsidP="00734024">
            <w:pPr>
              <w:jc w:val="both"/>
              <w:rPr>
                <w:rFonts w:hAnsi="ＭＳ ゴシック"/>
                <w:sz w:val="18"/>
                <w:szCs w:val="18"/>
                <w:bdr w:val="single" w:sz="4" w:space="0" w:color="auto"/>
              </w:rPr>
            </w:pPr>
          </w:p>
          <w:p w14:paraId="46C7FB38" w14:textId="77777777" w:rsidR="00734024" w:rsidRDefault="00734024" w:rsidP="00734024">
            <w:pPr>
              <w:jc w:val="both"/>
              <w:rPr>
                <w:rFonts w:hAnsi="ＭＳ ゴシック"/>
                <w:sz w:val="18"/>
                <w:szCs w:val="18"/>
                <w:bdr w:val="single" w:sz="4" w:space="0" w:color="auto"/>
              </w:rPr>
            </w:pPr>
          </w:p>
          <w:p w14:paraId="1394E9CB" w14:textId="77777777" w:rsidR="00734024" w:rsidRDefault="00734024" w:rsidP="00734024">
            <w:pPr>
              <w:jc w:val="both"/>
              <w:rPr>
                <w:rFonts w:hAnsi="ＭＳ ゴシック"/>
                <w:sz w:val="18"/>
                <w:szCs w:val="18"/>
                <w:bdr w:val="single" w:sz="4" w:space="0" w:color="auto"/>
              </w:rPr>
            </w:pPr>
          </w:p>
          <w:p w14:paraId="0AF59198" w14:textId="77777777" w:rsidR="00734024" w:rsidRDefault="00734024" w:rsidP="00734024">
            <w:pPr>
              <w:jc w:val="both"/>
              <w:rPr>
                <w:rFonts w:hAnsi="ＭＳ ゴシック"/>
                <w:sz w:val="18"/>
                <w:szCs w:val="18"/>
                <w:bdr w:val="single" w:sz="4" w:space="0" w:color="auto"/>
              </w:rPr>
            </w:pPr>
          </w:p>
          <w:p w14:paraId="5269F92B" w14:textId="77777777" w:rsidR="00734024" w:rsidRDefault="00734024" w:rsidP="00734024">
            <w:pPr>
              <w:jc w:val="both"/>
              <w:rPr>
                <w:rFonts w:hAnsi="ＭＳ ゴシック"/>
                <w:sz w:val="18"/>
                <w:szCs w:val="18"/>
                <w:bdr w:val="single" w:sz="4" w:space="0" w:color="auto"/>
              </w:rPr>
            </w:pPr>
          </w:p>
          <w:p w14:paraId="0A853B6D" w14:textId="77777777" w:rsidR="00734024" w:rsidRDefault="00734024" w:rsidP="00734024">
            <w:pPr>
              <w:jc w:val="both"/>
              <w:rPr>
                <w:rFonts w:hAnsi="ＭＳ ゴシック"/>
                <w:sz w:val="18"/>
                <w:szCs w:val="18"/>
                <w:bdr w:val="single" w:sz="4" w:space="0" w:color="auto"/>
              </w:rPr>
            </w:pPr>
          </w:p>
          <w:p w14:paraId="0F62AEB8" w14:textId="77777777" w:rsidR="00734024" w:rsidRPr="00800338" w:rsidRDefault="00734024" w:rsidP="00734024">
            <w:pPr>
              <w:jc w:val="both"/>
              <w:rPr>
                <w:rFonts w:hAnsi="ＭＳ ゴシック"/>
                <w:szCs w:val="20"/>
              </w:rPr>
            </w:pPr>
          </w:p>
        </w:tc>
        <w:tc>
          <w:tcPr>
            <w:tcW w:w="5782" w:type="dxa"/>
            <w:gridSpan w:val="3"/>
            <w:tcBorders>
              <w:bottom w:val="nil"/>
            </w:tcBorders>
          </w:tcPr>
          <w:p w14:paraId="57D58A1B" w14:textId="77777777" w:rsidR="00747229" w:rsidRPr="00863CC4" w:rsidRDefault="00747229" w:rsidP="008F60BD">
            <w:pPr>
              <w:snapToGrid/>
              <w:ind w:left="182" w:hangingChars="100" w:hanging="182"/>
              <w:jc w:val="both"/>
              <w:rPr>
                <w:rFonts w:hAnsi="ＭＳ ゴシック"/>
                <w:szCs w:val="20"/>
              </w:rPr>
            </w:pPr>
            <w:r w:rsidRPr="00863CC4">
              <w:rPr>
                <w:rFonts w:hAnsi="ＭＳ ゴシック" w:hint="eastAsia"/>
                <w:szCs w:val="20"/>
              </w:rPr>
              <w:t>（５）計画作成に係る会議</w:t>
            </w:r>
          </w:p>
          <w:p w14:paraId="36200FAA" w14:textId="6A437730" w:rsidR="00747229" w:rsidRPr="00863CC4" w:rsidRDefault="00747229" w:rsidP="00E30DDB">
            <w:pPr>
              <w:snapToGrid/>
              <w:spacing w:afterLines="50" w:after="142"/>
              <w:ind w:leftChars="100" w:left="182" w:firstLineChars="100" w:firstLine="182"/>
              <w:jc w:val="both"/>
              <w:rPr>
                <w:rFonts w:hAnsi="ＭＳ ゴシック"/>
                <w:szCs w:val="20"/>
              </w:rPr>
            </w:pPr>
            <w:r w:rsidRPr="00863CC4">
              <w:rPr>
                <w:rFonts w:hAnsi="ＭＳ ゴシック" w:hint="eastAsia"/>
                <w:szCs w:val="20"/>
              </w:rPr>
              <w:t>児童発達支援管理責任者は</w:t>
            </w:r>
            <w:r w:rsidRPr="00844040">
              <w:rPr>
                <w:rFonts w:hAnsi="ＭＳ ゴシック" w:hint="eastAsia"/>
                <w:szCs w:val="20"/>
              </w:rPr>
              <w:t>、</w:t>
            </w:r>
            <w:r w:rsidR="0002732D" w:rsidRPr="00844040">
              <w:rPr>
                <w:rFonts w:hAnsi="ＭＳ ゴシック" w:hint="eastAsia"/>
                <w:szCs w:val="20"/>
              </w:rPr>
              <w:t>個別支援</w:t>
            </w:r>
            <w:r w:rsidRPr="00844040">
              <w:rPr>
                <w:rFonts w:hAnsi="ＭＳ ゴシック" w:hint="eastAsia"/>
                <w:szCs w:val="20"/>
              </w:rPr>
              <w:t>計画の作成に当たっては、障害児</w:t>
            </w:r>
            <w:r w:rsidR="00E30DDB" w:rsidRPr="00844040">
              <w:rPr>
                <w:rFonts w:hAnsi="ＭＳ ゴシック" w:hint="eastAsia"/>
                <w:szCs w:val="20"/>
              </w:rPr>
              <w:t>の意見が尊重され、その最善の利益が優先して考慮される体制を確保した上で、障害児</w:t>
            </w:r>
            <w:r w:rsidRPr="00844040">
              <w:rPr>
                <w:rFonts w:hAnsi="ＭＳ ゴシック" w:hint="eastAsia"/>
                <w:szCs w:val="20"/>
              </w:rPr>
              <w:t>に対する</w:t>
            </w:r>
            <w:r w:rsidRPr="00863CC4">
              <w:rPr>
                <w:rFonts w:hAnsi="ＭＳ ゴシック" w:hint="eastAsia"/>
                <w:szCs w:val="20"/>
              </w:rPr>
              <w:t>サービスの提供に当たる担当者等を招集して行う会議を開催し、計画の原案について意見を求めていますか。</w:t>
            </w:r>
            <w:r w:rsidR="00664087" w:rsidRPr="00863CC4">
              <w:rPr>
                <w:rFonts w:hAnsi="ＭＳ ゴシック" w:hint="eastAsia"/>
                <w:szCs w:val="20"/>
              </w:rPr>
              <w:t>この場合において、会議は、テレビ電話装置その他の情報機器</w:t>
            </w:r>
            <w:r w:rsidR="00464B18" w:rsidRPr="00863CC4">
              <w:rPr>
                <w:rFonts w:hAnsi="ＭＳ ゴシック" w:hint="eastAsia"/>
                <w:szCs w:val="20"/>
              </w:rPr>
              <w:t>（テレビ電話装置等）</w:t>
            </w:r>
            <w:r w:rsidR="00664087" w:rsidRPr="00863CC4">
              <w:rPr>
                <w:rFonts w:hAnsi="ＭＳ ゴシック" w:hint="eastAsia"/>
                <w:szCs w:val="20"/>
              </w:rPr>
              <w:t>を活用する方法により開催することができる。</w:t>
            </w:r>
          </w:p>
          <w:p w14:paraId="0705CF24" w14:textId="77777777" w:rsidR="00747229" w:rsidRPr="00863CC4" w:rsidRDefault="00747229" w:rsidP="00343676">
            <w:pPr>
              <w:snapToGrid/>
              <w:jc w:val="both"/>
              <w:rPr>
                <w:rFonts w:hAnsi="ＭＳ ゴシック"/>
                <w:szCs w:val="20"/>
              </w:rPr>
            </w:pPr>
            <w:r w:rsidRPr="00863CC4">
              <w:rPr>
                <w:rFonts w:hAnsi="ＭＳ ゴシック" w:hint="eastAsia"/>
                <w:szCs w:val="20"/>
              </w:rPr>
              <w:t xml:space="preserve"> ＜個別支援計画作成に係る会議を開催している場合の内容＞</w:t>
            </w:r>
          </w:p>
        </w:tc>
        <w:tc>
          <w:tcPr>
            <w:tcW w:w="1022" w:type="dxa"/>
            <w:gridSpan w:val="2"/>
            <w:tcBorders>
              <w:bottom w:val="nil"/>
            </w:tcBorders>
          </w:tcPr>
          <w:p w14:paraId="04E85E84" w14:textId="77777777" w:rsidR="00FE59AE" w:rsidRPr="00863CC4" w:rsidRDefault="008E4AA5" w:rsidP="00FE59AE">
            <w:pPr>
              <w:snapToGrid/>
              <w:jc w:val="both"/>
            </w:pPr>
            <w:sdt>
              <w:sdtPr>
                <w:rPr>
                  <w:rFonts w:hint="eastAsia"/>
                </w:rPr>
                <w:id w:val="-47852243"/>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いる</w:t>
            </w:r>
          </w:p>
          <w:p w14:paraId="617E9789" w14:textId="77777777" w:rsidR="00747229" w:rsidRPr="00863CC4" w:rsidRDefault="008E4AA5" w:rsidP="00FE59AE">
            <w:pPr>
              <w:snapToGrid/>
              <w:jc w:val="both"/>
              <w:rPr>
                <w:rFonts w:hAnsi="ＭＳ ゴシック"/>
                <w:szCs w:val="20"/>
              </w:rPr>
            </w:pPr>
            <w:sdt>
              <w:sdtPr>
                <w:rPr>
                  <w:rFonts w:hint="eastAsia"/>
                </w:rPr>
                <w:id w:val="2118716987"/>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いない</w:t>
            </w:r>
          </w:p>
        </w:tc>
        <w:tc>
          <w:tcPr>
            <w:tcW w:w="1710" w:type="dxa"/>
            <w:vMerge w:val="restart"/>
          </w:tcPr>
          <w:p w14:paraId="50885BB4" w14:textId="77777777" w:rsidR="002B759C" w:rsidRPr="00863CC4" w:rsidRDefault="004E747C" w:rsidP="004E747C">
            <w:pPr>
              <w:snapToGrid/>
              <w:spacing w:line="240" w:lineRule="exact"/>
              <w:jc w:val="both"/>
              <w:rPr>
                <w:rFonts w:hAnsi="ＭＳ ゴシック"/>
                <w:sz w:val="18"/>
                <w:szCs w:val="18"/>
              </w:rPr>
            </w:pPr>
            <w:r w:rsidRPr="00863CC4">
              <w:rPr>
                <w:rFonts w:hAnsi="ＭＳ ゴシック" w:hint="eastAsia"/>
                <w:sz w:val="18"/>
                <w:szCs w:val="18"/>
              </w:rPr>
              <w:t>条例第</w:t>
            </w:r>
            <w:r w:rsidR="008C70CA" w:rsidRPr="00863CC4">
              <w:rPr>
                <w:rFonts w:hAnsi="ＭＳ ゴシック" w:hint="eastAsia"/>
                <w:sz w:val="18"/>
                <w:szCs w:val="18"/>
              </w:rPr>
              <w:t>29</w:t>
            </w:r>
            <w:r w:rsidRPr="00863CC4">
              <w:rPr>
                <w:rFonts w:hAnsi="ＭＳ ゴシック" w:hint="eastAsia"/>
                <w:sz w:val="18"/>
                <w:szCs w:val="18"/>
              </w:rPr>
              <w:t>条第5項</w:t>
            </w:r>
          </w:p>
          <w:p w14:paraId="1A32E8AD" w14:textId="77777777" w:rsidR="004E747C" w:rsidRPr="00863CC4" w:rsidRDefault="004E747C" w:rsidP="004E747C">
            <w:pPr>
              <w:snapToGrid/>
              <w:spacing w:line="240" w:lineRule="exact"/>
              <w:jc w:val="both"/>
              <w:rPr>
                <w:rFonts w:hAnsi="ＭＳ ゴシック"/>
                <w:sz w:val="18"/>
                <w:szCs w:val="18"/>
              </w:rPr>
            </w:pPr>
            <w:r w:rsidRPr="00863CC4">
              <w:rPr>
                <w:rFonts w:hAnsi="ＭＳ ゴシック" w:hint="eastAsia"/>
                <w:sz w:val="18"/>
                <w:szCs w:val="18"/>
              </w:rPr>
              <w:t>以下準用</w:t>
            </w:r>
          </w:p>
          <w:p w14:paraId="2E14F7FC" w14:textId="77777777" w:rsidR="002B759C" w:rsidRPr="00863CC4" w:rsidRDefault="004E747C" w:rsidP="004E747C">
            <w:pPr>
              <w:snapToGrid/>
              <w:spacing w:line="240" w:lineRule="exact"/>
              <w:jc w:val="both"/>
              <w:rPr>
                <w:rFonts w:hAnsi="ＭＳ ゴシック"/>
                <w:sz w:val="18"/>
                <w:szCs w:val="18"/>
              </w:rPr>
            </w:pPr>
            <w:r w:rsidRPr="00863CC4">
              <w:rPr>
                <w:rFonts w:hAnsi="ＭＳ ゴシック" w:hint="eastAsia"/>
                <w:sz w:val="18"/>
                <w:szCs w:val="18"/>
              </w:rPr>
              <w:t>省令第27条第5項</w:t>
            </w:r>
          </w:p>
          <w:p w14:paraId="757A4ECB" w14:textId="77777777" w:rsidR="004E747C" w:rsidRPr="00863CC4" w:rsidRDefault="004E747C" w:rsidP="004E747C">
            <w:pPr>
              <w:snapToGrid/>
              <w:spacing w:line="240" w:lineRule="exact"/>
              <w:jc w:val="both"/>
              <w:rPr>
                <w:rFonts w:hAnsi="ＭＳ ゴシック"/>
                <w:sz w:val="18"/>
                <w:szCs w:val="18"/>
              </w:rPr>
            </w:pPr>
            <w:r w:rsidRPr="00863CC4">
              <w:rPr>
                <w:rFonts w:hAnsi="ＭＳ ゴシック" w:hint="eastAsia"/>
                <w:sz w:val="18"/>
                <w:szCs w:val="18"/>
              </w:rPr>
              <w:t>以下準用</w:t>
            </w:r>
          </w:p>
          <w:p w14:paraId="702DB030" w14:textId="77777777" w:rsidR="00747229" w:rsidRPr="00863CC4" w:rsidRDefault="00747229" w:rsidP="004E747C">
            <w:pPr>
              <w:snapToGrid/>
              <w:jc w:val="both"/>
              <w:rPr>
                <w:rFonts w:hAnsi="ＭＳ ゴシック"/>
                <w:szCs w:val="20"/>
              </w:rPr>
            </w:pPr>
          </w:p>
        </w:tc>
      </w:tr>
      <w:tr w:rsidR="00800338" w:rsidRPr="00800338" w14:paraId="74252229" w14:textId="77777777" w:rsidTr="00074950">
        <w:trPr>
          <w:trHeight w:val="381"/>
        </w:trPr>
        <w:tc>
          <w:tcPr>
            <w:tcW w:w="1134" w:type="dxa"/>
            <w:vMerge/>
          </w:tcPr>
          <w:p w14:paraId="0E14F366" w14:textId="77777777" w:rsidR="00747229" w:rsidRPr="00800338" w:rsidRDefault="00747229" w:rsidP="00343676">
            <w:pPr>
              <w:snapToGrid/>
              <w:jc w:val="both"/>
              <w:rPr>
                <w:rFonts w:hAnsi="ＭＳ ゴシック"/>
                <w:szCs w:val="20"/>
              </w:rPr>
            </w:pPr>
          </w:p>
        </w:tc>
        <w:tc>
          <w:tcPr>
            <w:tcW w:w="326" w:type="dxa"/>
            <w:vMerge w:val="restart"/>
            <w:tcBorders>
              <w:top w:val="nil"/>
              <w:right w:val="single" w:sz="4" w:space="0" w:color="auto"/>
            </w:tcBorders>
            <w:vAlign w:val="center"/>
          </w:tcPr>
          <w:p w14:paraId="54CA50F1" w14:textId="77777777" w:rsidR="00747229" w:rsidRPr="00800338" w:rsidRDefault="00747229" w:rsidP="00343676">
            <w:pPr>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709012ED" w14:textId="77777777" w:rsidR="00747229" w:rsidRPr="00800338" w:rsidRDefault="00747229" w:rsidP="008F60BD">
            <w:pPr>
              <w:widowControl/>
              <w:snapToGrid/>
              <w:spacing w:beforeLines="50" w:before="142" w:afterLines="50" w:after="142"/>
              <w:jc w:val="left"/>
              <w:rPr>
                <w:rFonts w:hAnsi="ＭＳ ゴシック"/>
                <w:szCs w:val="20"/>
              </w:rPr>
            </w:pPr>
            <w:r w:rsidRPr="00800338">
              <w:rPr>
                <w:rFonts w:hAnsi="ＭＳ ゴシック" w:hint="eastAsia"/>
                <w:szCs w:val="20"/>
              </w:rPr>
              <w:t>会議名</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62330515" w14:textId="77777777" w:rsidR="00747229" w:rsidRPr="00800338" w:rsidRDefault="00747229" w:rsidP="00343676">
            <w:pPr>
              <w:jc w:val="both"/>
              <w:rPr>
                <w:rFonts w:hAnsi="ＭＳ ゴシック"/>
                <w:szCs w:val="20"/>
              </w:rPr>
            </w:pPr>
          </w:p>
        </w:tc>
        <w:tc>
          <w:tcPr>
            <w:tcW w:w="300" w:type="dxa"/>
            <w:vMerge w:val="restart"/>
            <w:tcBorders>
              <w:top w:val="nil"/>
              <w:left w:val="single" w:sz="4" w:space="0" w:color="auto"/>
            </w:tcBorders>
          </w:tcPr>
          <w:p w14:paraId="5A56E18D" w14:textId="77777777" w:rsidR="00747229" w:rsidRPr="00800338" w:rsidRDefault="00747229" w:rsidP="00343676">
            <w:pPr>
              <w:jc w:val="both"/>
              <w:rPr>
                <w:rFonts w:hAnsi="ＭＳ ゴシック"/>
                <w:szCs w:val="20"/>
              </w:rPr>
            </w:pPr>
          </w:p>
        </w:tc>
        <w:tc>
          <w:tcPr>
            <w:tcW w:w="1710" w:type="dxa"/>
            <w:vMerge/>
            <w:vAlign w:val="center"/>
          </w:tcPr>
          <w:p w14:paraId="5217BFC7" w14:textId="77777777" w:rsidR="00747229" w:rsidRPr="00800338" w:rsidRDefault="00747229" w:rsidP="00343676">
            <w:pPr>
              <w:snapToGrid/>
              <w:jc w:val="left"/>
              <w:rPr>
                <w:rFonts w:hAnsi="ＭＳ ゴシック"/>
                <w:szCs w:val="20"/>
              </w:rPr>
            </w:pPr>
          </w:p>
        </w:tc>
      </w:tr>
      <w:tr w:rsidR="00800338" w:rsidRPr="00800338" w14:paraId="4B1BF975" w14:textId="77777777" w:rsidTr="00074950">
        <w:trPr>
          <w:trHeight w:val="737"/>
        </w:trPr>
        <w:tc>
          <w:tcPr>
            <w:tcW w:w="1134" w:type="dxa"/>
            <w:vMerge/>
          </w:tcPr>
          <w:p w14:paraId="4F9C7C2D" w14:textId="77777777" w:rsidR="00747229" w:rsidRPr="00800338" w:rsidRDefault="00747229" w:rsidP="00343676">
            <w:pPr>
              <w:snapToGrid/>
              <w:jc w:val="both"/>
              <w:rPr>
                <w:rFonts w:hAnsi="ＭＳ ゴシック"/>
                <w:szCs w:val="20"/>
              </w:rPr>
            </w:pPr>
          </w:p>
        </w:tc>
        <w:tc>
          <w:tcPr>
            <w:tcW w:w="326" w:type="dxa"/>
            <w:vMerge/>
            <w:tcBorders>
              <w:top w:val="nil"/>
              <w:right w:val="single" w:sz="4" w:space="0" w:color="auto"/>
            </w:tcBorders>
            <w:vAlign w:val="center"/>
          </w:tcPr>
          <w:p w14:paraId="415498CC" w14:textId="77777777" w:rsidR="00747229" w:rsidRPr="00800338"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6576AAC4" w14:textId="77777777" w:rsidR="00747229" w:rsidRPr="00800338" w:rsidRDefault="00747229" w:rsidP="00343676">
            <w:pPr>
              <w:jc w:val="left"/>
              <w:rPr>
                <w:rFonts w:hAnsi="ＭＳ ゴシック"/>
                <w:szCs w:val="20"/>
              </w:rPr>
            </w:pPr>
            <w:r w:rsidRPr="00800338">
              <w:rPr>
                <w:rFonts w:hAnsi="ＭＳ ゴシック" w:hint="eastAsia"/>
                <w:szCs w:val="20"/>
              </w:rPr>
              <w:t>会議開催時期</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1482072F" w14:textId="77777777" w:rsidR="00747229" w:rsidRPr="00800338" w:rsidRDefault="00747229" w:rsidP="00343676">
            <w:pPr>
              <w:snapToGrid/>
              <w:jc w:val="left"/>
              <w:rPr>
                <w:rFonts w:hAnsi="ＭＳ ゴシック"/>
                <w:szCs w:val="20"/>
              </w:rPr>
            </w:pPr>
            <w:r w:rsidRPr="00800338">
              <w:rPr>
                <w:rFonts w:hAnsi="ＭＳ ゴシック" w:hint="eastAsia"/>
                <w:szCs w:val="20"/>
              </w:rPr>
              <w:t>・新規利用者の場合</w:t>
            </w:r>
            <w:r w:rsidR="00074950" w:rsidRPr="00800338">
              <w:rPr>
                <w:rFonts w:hAnsi="ＭＳ ゴシック" w:hint="eastAsia"/>
                <w:szCs w:val="20"/>
              </w:rPr>
              <w:t>（</w:t>
            </w:r>
            <w:r w:rsidRPr="00800338">
              <w:rPr>
                <w:rFonts w:hAnsi="ＭＳ ゴシック" w:hint="eastAsia"/>
                <w:szCs w:val="20"/>
              </w:rPr>
              <w:t xml:space="preserve">　　　　　　　　　</w:t>
            </w:r>
            <w:r w:rsidR="00074950" w:rsidRPr="00800338">
              <w:rPr>
                <w:rFonts w:hAnsi="ＭＳ ゴシック" w:hint="eastAsia"/>
                <w:szCs w:val="20"/>
              </w:rPr>
              <w:t xml:space="preserve">　　</w:t>
            </w:r>
            <w:r w:rsidRPr="00800338">
              <w:rPr>
                <w:rFonts w:hAnsi="ＭＳ ゴシック" w:hint="eastAsia"/>
                <w:szCs w:val="20"/>
              </w:rPr>
              <w:t xml:space="preserve">　　　）</w:t>
            </w:r>
          </w:p>
          <w:p w14:paraId="5B5A51B7" w14:textId="77777777" w:rsidR="00747229" w:rsidRPr="00800338" w:rsidRDefault="00747229" w:rsidP="00074950">
            <w:pPr>
              <w:snapToGrid/>
              <w:spacing w:beforeLines="20" w:before="57"/>
              <w:jc w:val="left"/>
              <w:rPr>
                <w:rFonts w:hAnsi="ＭＳ ゴシック"/>
                <w:szCs w:val="20"/>
              </w:rPr>
            </w:pPr>
            <w:r w:rsidRPr="00800338">
              <w:rPr>
                <w:rFonts w:hAnsi="ＭＳ ゴシック" w:hint="eastAsia"/>
                <w:szCs w:val="20"/>
              </w:rPr>
              <w:t>・その他の場合</w:t>
            </w:r>
            <w:r w:rsidR="00074950" w:rsidRPr="00800338">
              <w:rPr>
                <w:rFonts w:hAnsi="ＭＳ ゴシック" w:hint="eastAsia"/>
                <w:szCs w:val="20"/>
              </w:rPr>
              <w:t xml:space="preserve">　　</w:t>
            </w:r>
            <w:r w:rsidRPr="00800338">
              <w:rPr>
                <w:rFonts w:hAnsi="ＭＳ ゴシック" w:hint="eastAsia"/>
                <w:szCs w:val="20"/>
              </w:rPr>
              <w:t>（　　　　　　　　　　　　　　）</w:t>
            </w:r>
          </w:p>
        </w:tc>
        <w:tc>
          <w:tcPr>
            <w:tcW w:w="300" w:type="dxa"/>
            <w:vMerge/>
            <w:tcBorders>
              <w:top w:val="nil"/>
              <w:left w:val="single" w:sz="4" w:space="0" w:color="auto"/>
            </w:tcBorders>
          </w:tcPr>
          <w:p w14:paraId="32FDC9CD" w14:textId="77777777" w:rsidR="00747229" w:rsidRPr="00800338" w:rsidRDefault="00747229" w:rsidP="00343676">
            <w:pPr>
              <w:jc w:val="both"/>
              <w:rPr>
                <w:rFonts w:hAnsi="ＭＳ ゴシック"/>
                <w:szCs w:val="20"/>
              </w:rPr>
            </w:pPr>
          </w:p>
        </w:tc>
        <w:tc>
          <w:tcPr>
            <w:tcW w:w="1710" w:type="dxa"/>
            <w:vMerge/>
            <w:vAlign w:val="center"/>
          </w:tcPr>
          <w:p w14:paraId="4D337BAA" w14:textId="77777777" w:rsidR="00747229" w:rsidRPr="00800338" w:rsidRDefault="00747229" w:rsidP="00343676">
            <w:pPr>
              <w:snapToGrid/>
              <w:jc w:val="left"/>
              <w:rPr>
                <w:rFonts w:hAnsi="ＭＳ ゴシック"/>
                <w:szCs w:val="20"/>
              </w:rPr>
            </w:pPr>
          </w:p>
        </w:tc>
      </w:tr>
      <w:tr w:rsidR="00800338" w:rsidRPr="00800338" w14:paraId="22114B84" w14:textId="77777777" w:rsidTr="00074950">
        <w:trPr>
          <w:trHeight w:val="510"/>
        </w:trPr>
        <w:tc>
          <w:tcPr>
            <w:tcW w:w="1134" w:type="dxa"/>
            <w:vMerge/>
          </w:tcPr>
          <w:p w14:paraId="0B3DC909" w14:textId="77777777" w:rsidR="00747229" w:rsidRPr="00800338" w:rsidRDefault="00747229" w:rsidP="00343676">
            <w:pPr>
              <w:snapToGrid/>
              <w:jc w:val="both"/>
              <w:rPr>
                <w:rFonts w:hAnsi="ＭＳ ゴシック"/>
                <w:szCs w:val="20"/>
              </w:rPr>
            </w:pPr>
          </w:p>
        </w:tc>
        <w:tc>
          <w:tcPr>
            <w:tcW w:w="326" w:type="dxa"/>
            <w:vMerge/>
            <w:tcBorders>
              <w:top w:val="nil"/>
              <w:bottom w:val="nil"/>
              <w:right w:val="single" w:sz="4" w:space="0" w:color="auto"/>
            </w:tcBorders>
            <w:vAlign w:val="center"/>
          </w:tcPr>
          <w:p w14:paraId="5C561557" w14:textId="77777777" w:rsidR="00747229" w:rsidRPr="00800338"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2" w:space="0" w:color="auto"/>
              <w:right w:val="single" w:sz="4" w:space="0" w:color="auto"/>
            </w:tcBorders>
            <w:vAlign w:val="center"/>
          </w:tcPr>
          <w:p w14:paraId="6D7D97D9" w14:textId="77777777" w:rsidR="00747229" w:rsidRPr="00800338" w:rsidRDefault="00747229" w:rsidP="00343676">
            <w:pPr>
              <w:jc w:val="left"/>
              <w:rPr>
                <w:rFonts w:hAnsi="ＭＳ ゴシック"/>
                <w:szCs w:val="20"/>
              </w:rPr>
            </w:pPr>
            <w:r w:rsidRPr="00800338">
              <w:rPr>
                <w:rFonts w:hAnsi="ＭＳ ゴシック" w:hint="eastAsia"/>
                <w:szCs w:val="20"/>
              </w:rPr>
              <w:t>参加者</w:t>
            </w:r>
          </w:p>
        </w:tc>
        <w:tc>
          <w:tcPr>
            <w:tcW w:w="5275" w:type="dxa"/>
            <w:gridSpan w:val="2"/>
            <w:tcBorders>
              <w:top w:val="single" w:sz="4" w:space="0" w:color="auto"/>
              <w:left w:val="single" w:sz="4" w:space="0" w:color="auto"/>
              <w:bottom w:val="single" w:sz="2" w:space="0" w:color="auto"/>
              <w:right w:val="single" w:sz="4" w:space="0" w:color="auto"/>
            </w:tcBorders>
            <w:vAlign w:val="center"/>
          </w:tcPr>
          <w:p w14:paraId="06375998" w14:textId="77777777" w:rsidR="00747229" w:rsidRPr="00800338" w:rsidRDefault="00747229" w:rsidP="00343676">
            <w:pPr>
              <w:snapToGrid/>
              <w:jc w:val="both"/>
              <w:rPr>
                <w:rFonts w:hAnsi="ＭＳ ゴシック"/>
                <w:szCs w:val="20"/>
              </w:rPr>
            </w:pPr>
            <w:r w:rsidRPr="00800338">
              <w:rPr>
                <w:rFonts w:hAnsi="ＭＳ ゴシック" w:hint="eastAsia"/>
                <w:szCs w:val="20"/>
              </w:rPr>
              <w:t>(職種等)</w:t>
            </w:r>
          </w:p>
          <w:p w14:paraId="1474D624" w14:textId="77777777" w:rsidR="00747229" w:rsidRPr="00800338" w:rsidRDefault="00747229" w:rsidP="00343676">
            <w:pPr>
              <w:jc w:val="both"/>
              <w:rPr>
                <w:rFonts w:hAnsi="ＭＳ ゴシック"/>
                <w:szCs w:val="20"/>
              </w:rPr>
            </w:pPr>
          </w:p>
        </w:tc>
        <w:tc>
          <w:tcPr>
            <w:tcW w:w="300" w:type="dxa"/>
            <w:vMerge/>
            <w:tcBorders>
              <w:top w:val="nil"/>
              <w:left w:val="single" w:sz="4" w:space="0" w:color="auto"/>
              <w:bottom w:val="nil"/>
            </w:tcBorders>
          </w:tcPr>
          <w:p w14:paraId="6147E636" w14:textId="77777777" w:rsidR="00747229" w:rsidRPr="00800338" w:rsidRDefault="00747229" w:rsidP="00343676">
            <w:pPr>
              <w:jc w:val="both"/>
              <w:rPr>
                <w:rFonts w:hAnsi="ＭＳ ゴシック"/>
                <w:szCs w:val="20"/>
              </w:rPr>
            </w:pPr>
          </w:p>
        </w:tc>
        <w:tc>
          <w:tcPr>
            <w:tcW w:w="1710" w:type="dxa"/>
            <w:vMerge/>
            <w:vAlign w:val="center"/>
          </w:tcPr>
          <w:p w14:paraId="1E579C3B" w14:textId="77777777" w:rsidR="00747229" w:rsidRPr="00800338" w:rsidRDefault="00747229" w:rsidP="00343676">
            <w:pPr>
              <w:snapToGrid/>
              <w:jc w:val="left"/>
              <w:rPr>
                <w:rFonts w:hAnsi="ＭＳ ゴシック"/>
                <w:szCs w:val="20"/>
              </w:rPr>
            </w:pPr>
          </w:p>
        </w:tc>
      </w:tr>
      <w:tr w:rsidR="00800338" w:rsidRPr="00800338" w14:paraId="5CA2575F" w14:textId="77777777" w:rsidTr="00E81B3A">
        <w:trPr>
          <w:trHeight w:val="70"/>
        </w:trPr>
        <w:tc>
          <w:tcPr>
            <w:tcW w:w="1134" w:type="dxa"/>
            <w:vMerge/>
            <w:vAlign w:val="center"/>
          </w:tcPr>
          <w:p w14:paraId="0C8AD6C1" w14:textId="77777777" w:rsidR="00747229" w:rsidRPr="00800338" w:rsidRDefault="00747229" w:rsidP="00343676">
            <w:pPr>
              <w:jc w:val="both"/>
              <w:rPr>
                <w:rFonts w:hAnsi="ＭＳ ゴシック"/>
                <w:szCs w:val="20"/>
              </w:rPr>
            </w:pPr>
          </w:p>
        </w:tc>
        <w:tc>
          <w:tcPr>
            <w:tcW w:w="5782" w:type="dxa"/>
            <w:gridSpan w:val="3"/>
            <w:tcBorders>
              <w:top w:val="nil"/>
              <w:bottom w:val="single" w:sz="4" w:space="0" w:color="auto"/>
            </w:tcBorders>
          </w:tcPr>
          <w:p w14:paraId="455D6EBF" w14:textId="7E28FF37" w:rsidR="00747229" w:rsidRPr="00800338" w:rsidRDefault="00747229" w:rsidP="0002732D">
            <w:pPr>
              <w:jc w:val="both"/>
              <w:rPr>
                <w:rFonts w:hAnsi="ＭＳ ゴシック"/>
                <w:szCs w:val="20"/>
              </w:rPr>
            </w:pPr>
          </w:p>
          <w:p w14:paraId="2C6E7DEA" w14:textId="77777777" w:rsidR="00074950" w:rsidRPr="00800338" w:rsidRDefault="00074950" w:rsidP="0002732D">
            <w:pPr>
              <w:jc w:val="both"/>
              <w:rPr>
                <w:rFonts w:hAnsi="ＭＳ ゴシック"/>
                <w:szCs w:val="20"/>
              </w:rPr>
            </w:pPr>
          </w:p>
          <w:p w14:paraId="25E13C65" w14:textId="77777777" w:rsidR="00074950" w:rsidRPr="00800338" w:rsidRDefault="00074950" w:rsidP="0002732D">
            <w:pPr>
              <w:jc w:val="both"/>
              <w:rPr>
                <w:rFonts w:hAnsi="ＭＳ ゴシック"/>
                <w:szCs w:val="20"/>
              </w:rPr>
            </w:pPr>
          </w:p>
        </w:tc>
        <w:tc>
          <w:tcPr>
            <w:tcW w:w="1022" w:type="dxa"/>
            <w:gridSpan w:val="2"/>
            <w:tcBorders>
              <w:top w:val="nil"/>
              <w:bottom w:val="single" w:sz="4" w:space="0" w:color="auto"/>
            </w:tcBorders>
            <w:vAlign w:val="center"/>
          </w:tcPr>
          <w:p w14:paraId="4CD6C5FB" w14:textId="77777777" w:rsidR="00747229" w:rsidRPr="00800338" w:rsidRDefault="00747229" w:rsidP="0002732D">
            <w:pPr>
              <w:jc w:val="left"/>
              <w:rPr>
                <w:rFonts w:hAnsi="ＭＳ ゴシック"/>
                <w:szCs w:val="20"/>
              </w:rPr>
            </w:pPr>
          </w:p>
        </w:tc>
        <w:tc>
          <w:tcPr>
            <w:tcW w:w="1710" w:type="dxa"/>
            <w:vMerge/>
            <w:tcBorders>
              <w:bottom w:val="single" w:sz="4" w:space="0" w:color="auto"/>
            </w:tcBorders>
            <w:vAlign w:val="center"/>
          </w:tcPr>
          <w:p w14:paraId="66761F79" w14:textId="77777777" w:rsidR="00747229" w:rsidRPr="00800338" w:rsidRDefault="00747229" w:rsidP="00343676">
            <w:pPr>
              <w:snapToGrid/>
              <w:jc w:val="left"/>
              <w:rPr>
                <w:rFonts w:hAnsi="ＭＳ ゴシック"/>
                <w:szCs w:val="20"/>
              </w:rPr>
            </w:pPr>
          </w:p>
        </w:tc>
      </w:tr>
      <w:tr w:rsidR="00800338" w:rsidRPr="00800338" w14:paraId="6EA5D175" w14:textId="77777777" w:rsidTr="00E81B3A">
        <w:trPr>
          <w:trHeight w:val="875"/>
        </w:trPr>
        <w:tc>
          <w:tcPr>
            <w:tcW w:w="1134" w:type="dxa"/>
            <w:vMerge/>
            <w:vAlign w:val="center"/>
          </w:tcPr>
          <w:p w14:paraId="5AFEBF5C"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tcPr>
          <w:p w14:paraId="7A00232E" w14:textId="77777777" w:rsidR="00747229" w:rsidRPr="00863CC4" w:rsidRDefault="00747229" w:rsidP="008F60BD">
            <w:pPr>
              <w:snapToGrid/>
              <w:ind w:left="182" w:hangingChars="100" w:hanging="182"/>
              <w:jc w:val="both"/>
              <w:rPr>
                <w:rFonts w:hAnsi="ＭＳ ゴシック"/>
                <w:szCs w:val="20"/>
              </w:rPr>
            </w:pPr>
            <w:r w:rsidRPr="00863CC4">
              <w:rPr>
                <w:rFonts w:hAnsi="ＭＳ ゴシック" w:hint="eastAsia"/>
                <w:szCs w:val="20"/>
              </w:rPr>
              <w:t>（６）計画の同意</w:t>
            </w:r>
          </w:p>
          <w:p w14:paraId="72529817" w14:textId="77777777" w:rsidR="00747229" w:rsidRPr="00863CC4" w:rsidRDefault="00747229" w:rsidP="008F60BD">
            <w:pPr>
              <w:snapToGrid/>
              <w:spacing w:afterLines="50" w:after="142"/>
              <w:ind w:leftChars="100" w:left="182" w:firstLineChars="100" w:firstLine="182"/>
              <w:jc w:val="both"/>
              <w:rPr>
                <w:rFonts w:hAnsi="ＭＳ ゴシック"/>
                <w:szCs w:val="20"/>
              </w:rPr>
            </w:pPr>
            <w:r w:rsidRPr="00863CC4">
              <w:rPr>
                <w:rFonts w:hAnsi="ＭＳ ゴシック" w:hint="eastAsia"/>
                <w:szCs w:val="20"/>
              </w:rPr>
              <w:t>児童発達支援管理責任者は、</w:t>
            </w:r>
            <w:r w:rsidR="0002732D" w:rsidRPr="00863CC4">
              <w:rPr>
                <w:rFonts w:hAnsi="ＭＳ ゴシック" w:hint="eastAsia"/>
                <w:szCs w:val="20"/>
              </w:rPr>
              <w:t>個別支援計画の作成に当たっては、</w:t>
            </w:r>
            <w:r w:rsidRPr="00863CC4">
              <w:rPr>
                <w:rFonts w:hAnsi="ＭＳ ゴシック" w:hint="eastAsia"/>
                <w:szCs w:val="20"/>
              </w:rPr>
              <w:t>保護者及び障害児に対し、</w:t>
            </w:r>
            <w:r w:rsidR="0002732D" w:rsidRPr="00863CC4">
              <w:rPr>
                <w:rFonts w:hAnsi="ＭＳ ゴシック" w:hint="eastAsia"/>
                <w:szCs w:val="20"/>
              </w:rPr>
              <w:t>当該個別支援</w:t>
            </w:r>
            <w:r w:rsidRPr="00863CC4">
              <w:rPr>
                <w:rFonts w:hAnsi="ＭＳ ゴシック" w:hint="eastAsia"/>
                <w:szCs w:val="20"/>
              </w:rPr>
              <w:t>計画について</w:t>
            </w:r>
            <w:r w:rsidRPr="00863CC4">
              <w:rPr>
                <w:rFonts w:hAnsi="ＭＳ ゴシック" w:hint="eastAsia"/>
                <w:szCs w:val="20"/>
                <w:u w:val="single"/>
              </w:rPr>
              <w:t>説明</w:t>
            </w:r>
            <w:r w:rsidRPr="00863CC4">
              <w:rPr>
                <w:rFonts w:hAnsi="ＭＳ ゴシック" w:hint="eastAsia"/>
                <w:szCs w:val="20"/>
              </w:rPr>
              <w:t>し、</w:t>
            </w:r>
            <w:r w:rsidRPr="00863CC4">
              <w:rPr>
                <w:rFonts w:hAnsi="ＭＳ ゴシック" w:hint="eastAsia"/>
                <w:szCs w:val="20"/>
                <w:u w:val="single"/>
              </w:rPr>
              <w:t>文書によりその同意</w:t>
            </w:r>
            <w:r w:rsidRPr="00863CC4">
              <w:rPr>
                <w:rFonts w:hAnsi="ＭＳ ゴシック" w:hint="eastAsia"/>
                <w:szCs w:val="20"/>
              </w:rPr>
              <w:t>を得ていますか。</w:t>
            </w:r>
          </w:p>
        </w:tc>
        <w:tc>
          <w:tcPr>
            <w:tcW w:w="1022" w:type="dxa"/>
            <w:gridSpan w:val="2"/>
            <w:tcBorders>
              <w:top w:val="single" w:sz="4" w:space="0" w:color="auto"/>
              <w:bottom w:val="single" w:sz="4" w:space="0" w:color="auto"/>
            </w:tcBorders>
          </w:tcPr>
          <w:p w14:paraId="65A19846" w14:textId="77777777" w:rsidR="00FE59AE" w:rsidRPr="00863CC4" w:rsidRDefault="008E4AA5" w:rsidP="00FE59AE">
            <w:pPr>
              <w:snapToGrid/>
              <w:jc w:val="both"/>
            </w:pPr>
            <w:sdt>
              <w:sdtPr>
                <w:rPr>
                  <w:rFonts w:hint="eastAsia"/>
                </w:rPr>
                <w:id w:val="448822850"/>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いる</w:t>
            </w:r>
          </w:p>
          <w:p w14:paraId="035BA141" w14:textId="77777777" w:rsidR="00747229" w:rsidRPr="00863CC4" w:rsidRDefault="008E4AA5" w:rsidP="00FE59AE">
            <w:pPr>
              <w:snapToGrid/>
              <w:jc w:val="both"/>
              <w:rPr>
                <w:rFonts w:hAnsi="ＭＳ ゴシック"/>
                <w:szCs w:val="20"/>
              </w:rPr>
            </w:pPr>
            <w:sdt>
              <w:sdtPr>
                <w:rPr>
                  <w:rFonts w:hint="eastAsia"/>
                </w:rPr>
                <w:id w:val="121888733"/>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いない</w:t>
            </w:r>
          </w:p>
        </w:tc>
        <w:tc>
          <w:tcPr>
            <w:tcW w:w="1710" w:type="dxa"/>
            <w:tcBorders>
              <w:top w:val="single" w:sz="4" w:space="0" w:color="auto"/>
              <w:bottom w:val="single" w:sz="4" w:space="0" w:color="auto"/>
            </w:tcBorders>
          </w:tcPr>
          <w:p w14:paraId="6D45FCB3"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条例第</w:t>
            </w:r>
            <w:r w:rsidR="008C70CA" w:rsidRPr="00863CC4">
              <w:rPr>
                <w:rFonts w:hAnsi="ＭＳ ゴシック" w:hint="eastAsia"/>
                <w:sz w:val="18"/>
                <w:szCs w:val="18"/>
              </w:rPr>
              <w:t>29</w:t>
            </w:r>
            <w:r w:rsidRPr="00863CC4">
              <w:rPr>
                <w:rFonts w:hAnsi="ＭＳ ゴシック" w:hint="eastAsia"/>
                <w:sz w:val="18"/>
                <w:szCs w:val="18"/>
              </w:rPr>
              <w:t>条第6項</w:t>
            </w:r>
          </w:p>
          <w:p w14:paraId="30FC40CF" w14:textId="77777777" w:rsidR="0002732D"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p w14:paraId="584F20AF" w14:textId="77777777" w:rsidR="00747229"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省令第27条第6項以下準用</w:t>
            </w:r>
          </w:p>
        </w:tc>
      </w:tr>
      <w:tr w:rsidR="00800338" w:rsidRPr="00800338" w14:paraId="118D41BC" w14:textId="77777777" w:rsidTr="00E81B3A">
        <w:trPr>
          <w:trHeight w:val="131"/>
        </w:trPr>
        <w:tc>
          <w:tcPr>
            <w:tcW w:w="1134" w:type="dxa"/>
            <w:vMerge/>
            <w:vAlign w:val="center"/>
          </w:tcPr>
          <w:p w14:paraId="6A616751"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35C58B55" w14:textId="77777777" w:rsidR="00747229" w:rsidRPr="00863CC4" w:rsidRDefault="00747229" w:rsidP="008F60BD">
            <w:pPr>
              <w:snapToGrid/>
              <w:ind w:left="182" w:hangingChars="100" w:hanging="182"/>
              <w:jc w:val="both"/>
            </w:pPr>
            <w:r w:rsidRPr="00863CC4">
              <w:rPr>
                <w:rFonts w:hint="eastAsia"/>
              </w:rPr>
              <w:t>（７）計画の交付</w:t>
            </w:r>
          </w:p>
          <w:p w14:paraId="767F0DD9" w14:textId="7ED7DD9A" w:rsidR="00747229" w:rsidRPr="00863CC4" w:rsidRDefault="00747229" w:rsidP="00E35D2C">
            <w:pPr>
              <w:snapToGrid/>
              <w:spacing w:afterLines="50" w:after="142"/>
              <w:ind w:leftChars="100" w:left="182" w:firstLineChars="100" w:firstLine="182"/>
              <w:jc w:val="both"/>
            </w:pPr>
            <w:r w:rsidRPr="00863CC4">
              <w:rPr>
                <w:rFonts w:hint="eastAsia"/>
              </w:rPr>
              <w:t>児童発達支援管理責任者は、</w:t>
            </w:r>
            <w:r w:rsidR="0002732D" w:rsidRPr="00863CC4">
              <w:rPr>
                <w:rFonts w:hint="eastAsia"/>
              </w:rPr>
              <w:t>個別支援</w:t>
            </w:r>
            <w:r w:rsidRPr="00863CC4">
              <w:rPr>
                <w:rFonts w:hint="eastAsia"/>
              </w:rPr>
              <w:t>計画を作成した際に</w:t>
            </w:r>
            <w:r w:rsidR="0002732D" w:rsidRPr="00863CC4">
              <w:rPr>
                <w:rFonts w:hint="eastAsia"/>
              </w:rPr>
              <w:t>は</w:t>
            </w:r>
            <w:r w:rsidRPr="00863CC4">
              <w:rPr>
                <w:rFonts w:hint="eastAsia"/>
              </w:rPr>
              <w:t>、</w:t>
            </w:r>
            <w:r w:rsidR="0002732D" w:rsidRPr="00863CC4">
              <w:rPr>
                <w:rFonts w:hint="eastAsia"/>
              </w:rPr>
              <w:t>当該個別支援</w:t>
            </w:r>
            <w:r w:rsidRPr="00863CC4">
              <w:rPr>
                <w:rFonts w:hint="eastAsia"/>
              </w:rPr>
              <w:t>計画を</w:t>
            </w:r>
            <w:r w:rsidRPr="00844040">
              <w:rPr>
                <w:rFonts w:hint="eastAsia"/>
              </w:rPr>
              <w:t>保護者</w:t>
            </w:r>
            <w:r w:rsidR="00E35D2C" w:rsidRPr="00844040">
              <w:rPr>
                <w:rFonts w:hint="eastAsia"/>
              </w:rPr>
              <w:t>及び当該</w:t>
            </w:r>
            <w:r w:rsidR="00182E6E" w:rsidRPr="00844040">
              <w:rPr>
                <w:rFonts w:hint="eastAsia"/>
              </w:rPr>
              <w:t>通所</w:t>
            </w:r>
            <w:r w:rsidR="00E35D2C" w:rsidRPr="00844040">
              <w:rPr>
                <w:rFonts w:hint="eastAsia"/>
              </w:rPr>
              <w:t>給付決定保護者に対して指定障害児相談支援を提供する者に</w:t>
            </w:r>
            <w:r w:rsidRPr="00844040">
              <w:rPr>
                <w:rFonts w:hint="eastAsia"/>
              </w:rPr>
              <w:t>交</w:t>
            </w:r>
            <w:r w:rsidRPr="00863CC4">
              <w:rPr>
                <w:rFonts w:hint="eastAsia"/>
              </w:rPr>
              <w:t>付していますか。</w:t>
            </w:r>
          </w:p>
        </w:tc>
        <w:tc>
          <w:tcPr>
            <w:tcW w:w="1022" w:type="dxa"/>
            <w:gridSpan w:val="2"/>
            <w:tcBorders>
              <w:top w:val="single" w:sz="4" w:space="0" w:color="auto"/>
              <w:bottom w:val="single" w:sz="4" w:space="0" w:color="auto"/>
            </w:tcBorders>
          </w:tcPr>
          <w:p w14:paraId="03433319" w14:textId="77777777" w:rsidR="00FE59AE" w:rsidRPr="00863CC4" w:rsidRDefault="008E4AA5" w:rsidP="00FE59AE">
            <w:pPr>
              <w:snapToGrid/>
              <w:jc w:val="both"/>
            </w:pPr>
            <w:sdt>
              <w:sdtPr>
                <w:rPr>
                  <w:rFonts w:hint="eastAsia"/>
                </w:rPr>
                <w:id w:val="-1152527880"/>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いる</w:t>
            </w:r>
          </w:p>
          <w:p w14:paraId="440C03E6" w14:textId="77777777" w:rsidR="00747229" w:rsidRPr="00863CC4" w:rsidRDefault="008E4AA5" w:rsidP="00FE59AE">
            <w:pPr>
              <w:snapToGrid/>
              <w:jc w:val="both"/>
            </w:pPr>
            <w:sdt>
              <w:sdtPr>
                <w:rPr>
                  <w:rFonts w:hint="eastAsia"/>
                </w:rPr>
                <w:id w:val="2079942557"/>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いない</w:t>
            </w:r>
          </w:p>
        </w:tc>
        <w:tc>
          <w:tcPr>
            <w:tcW w:w="1710" w:type="dxa"/>
            <w:tcBorders>
              <w:top w:val="single" w:sz="4" w:space="0" w:color="auto"/>
              <w:bottom w:val="single" w:sz="4" w:space="0" w:color="auto"/>
            </w:tcBorders>
          </w:tcPr>
          <w:p w14:paraId="1BFE62C7"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条例第</w:t>
            </w:r>
            <w:r w:rsidR="008C70CA" w:rsidRPr="00863CC4">
              <w:rPr>
                <w:rFonts w:hAnsi="ＭＳ ゴシック" w:hint="eastAsia"/>
                <w:sz w:val="18"/>
                <w:szCs w:val="18"/>
              </w:rPr>
              <w:t>29</w:t>
            </w:r>
            <w:r w:rsidRPr="00863CC4">
              <w:rPr>
                <w:rFonts w:hAnsi="ＭＳ ゴシック" w:hint="eastAsia"/>
                <w:sz w:val="18"/>
                <w:szCs w:val="18"/>
              </w:rPr>
              <w:t>条第7項</w:t>
            </w:r>
          </w:p>
          <w:p w14:paraId="09203D12" w14:textId="77777777" w:rsidR="0002732D"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p w14:paraId="34D387AC"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省令第27条第7項</w:t>
            </w:r>
          </w:p>
          <w:p w14:paraId="3208AACD" w14:textId="77777777" w:rsidR="00747229"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tc>
      </w:tr>
      <w:tr w:rsidR="00800338" w:rsidRPr="00800338" w14:paraId="4774430D" w14:textId="77777777" w:rsidTr="00E81B3A">
        <w:trPr>
          <w:trHeight w:val="1191"/>
        </w:trPr>
        <w:tc>
          <w:tcPr>
            <w:tcW w:w="1134" w:type="dxa"/>
            <w:vMerge/>
            <w:vAlign w:val="center"/>
          </w:tcPr>
          <w:p w14:paraId="731F72CE"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18843ACE" w14:textId="77777777" w:rsidR="00747229" w:rsidRPr="00863CC4" w:rsidRDefault="00747229" w:rsidP="008F60BD">
            <w:pPr>
              <w:snapToGrid/>
              <w:ind w:left="182" w:hangingChars="100" w:hanging="182"/>
              <w:jc w:val="both"/>
            </w:pPr>
            <w:r w:rsidRPr="00863CC4">
              <w:rPr>
                <w:rFonts w:hint="eastAsia"/>
              </w:rPr>
              <w:t>（８）計画の変更</w:t>
            </w:r>
          </w:p>
          <w:p w14:paraId="23D0AEF4" w14:textId="77777777" w:rsidR="00747229" w:rsidRPr="00863CC4" w:rsidRDefault="00747229" w:rsidP="008F60BD">
            <w:pPr>
              <w:snapToGrid/>
              <w:spacing w:afterLines="50" w:after="142"/>
              <w:ind w:leftChars="100" w:left="182" w:firstLineChars="100" w:firstLine="182"/>
              <w:jc w:val="both"/>
            </w:pPr>
            <w:r w:rsidRPr="00863CC4">
              <w:rPr>
                <w:rFonts w:hint="eastAsia"/>
              </w:rPr>
              <w:t>児童発達支援管理責任者は、</w:t>
            </w:r>
            <w:r w:rsidR="0002732D" w:rsidRPr="00863CC4">
              <w:rPr>
                <w:rFonts w:hint="eastAsia"/>
              </w:rPr>
              <w:t>個別支援</w:t>
            </w:r>
            <w:r w:rsidRPr="00863CC4">
              <w:rPr>
                <w:rFonts w:hint="eastAsia"/>
              </w:rPr>
              <w:t>計画の作成後、計画の実施状況の把握（利用者についての継続的なアセスメント</w:t>
            </w:r>
            <w:r w:rsidR="0002732D" w:rsidRPr="00863CC4">
              <w:rPr>
                <w:rFonts w:hint="eastAsia"/>
              </w:rPr>
              <w:t>（モニタリング）</w:t>
            </w:r>
            <w:r w:rsidRPr="00863CC4">
              <w:rPr>
                <w:rFonts w:hint="eastAsia"/>
              </w:rPr>
              <w:t>を含む</w:t>
            </w:r>
            <w:r w:rsidR="0002732D" w:rsidRPr="00863CC4">
              <w:rPr>
                <w:rFonts w:hint="eastAsia"/>
              </w:rPr>
              <w:t>。</w:t>
            </w:r>
            <w:r w:rsidRPr="00863CC4">
              <w:rPr>
                <w:rFonts w:hint="eastAsia"/>
              </w:rPr>
              <w:t>）を行うとともに、少なくとも</w:t>
            </w:r>
            <w:r w:rsidRPr="00863CC4">
              <w:rPr>
                <w:rFonts w:hint="eastAsia"/>
                <w:u w:val="single"/>
              </w:rPr>
              <w:t>６月に１回以上</w:t>
            </w:r>
            <w:r w:rsidRPr="00863CC4">
              <w:rPr>
                <w:rFonts w:hint="eastAsia"/>
              </w:rPr>
              <w:t>、</w:t>
            </w:r>
            <w:r w:rsidR="0002732D" w:rsidRPr="00863CC4">
              <w:rPr>
                <w:rFonts w:hint="eastAsia"/>
              </w:rPr>
              <w:t>個別支援</w:t>
            </w:r>
            <w:r w:rsidRPr="00863CC4">
              <w:rPr>
                <w:rFonts w:hint="eastAsia"/>
              </w:rPr>
              <w:t>計画の</w:t>
            </w:r>
            <w:r w:rsidRPr="00863CC4">
              <w:rPr>
                <w:rFonts w:hint="eastAsia"/>
                <w:u w:val="single"/>
              </w:rPr>
              <w:t>見直し</w:t>
            </w:r>
            <w:r w:rsidRPr="00863CC4">
              <w:rPr>
                <w:rFonts w:hint="eastAsia"/>
              </w:rPr>
              <w:t>を行い、必要に応じて</w:t>
            </w:r>
            <w:r w:rsidR="0002732D" w:rsidRPr="00863CC4">
              <w:rPr>
                <w:rFonts w:hint="eastAsia"/>
              </w:rPr>
              <w:t>、個別支援計画の</w:t>
            </w:r>
            <w:r w:rsidRPr="00863CC4">
              <w:rPr>
                <w:rFonts w:hint="eastAsia"/>
              </w:rPr>
              <w:t>変更を行っていますか。</w:t>
            </w:r>
          </w:p>
        </w:tc>
        <w:tc>
          <w:tcPr>
            <w:tcW w:w="1022" w:type="dxa"/>
            <w:gridSpan w:val="2"/>
            <w:tcBorders>
              <w:top w:val="single" w:sz="4" w:space="0" w:color="auto"/>
              <w:bottom w:val="single" w:sz="4" w:space="0" w:color="auto"/>
            </w:tcBorders>
          </w:tcPr>
          <w:p w14:paraId="17D4905F" w14:textId="77777777" w:rsidR="00FE59AE" w:rsidRPr="00863CC4" w:rsidRDefault="008E4AA5" w:rsidP="00FE59AE">
            <w:pPr>
              <w:snapToGrid/>
              <w:jc w:val="both"/>
            </w:pPr>
            <w:sdt>
              <w:sdtPr>
                <w:rPr>
                  <w:rFonts w:hint="eastAsia"/>
                </w:rPr>
                <w:id w:val="1492063653"/>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いる</w:t>
            </w:r>
          </w:p>
          <w:p w14:paraId="50B35C29" w14:textId="77777777" w:rsidR="00747229" w:rsidRPr="00863CC4" w:rsidRDefault="008E4AA5" w:rsidP="00FE59AE">
            <w:pPr>
              <w:snapToGrid/>
              <w:jc w:val="both"/>
            </w:pPr>
            <w:sdt>
              <w:sdtPr>
                <w:rPr>
                  <w:rFonts w:hint="eastAsia"/>
                </w:rPr>
                <w:id w:val="-1189519638"/>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いない</w:t>
            </w:r>
          </w:p>
        </w:tc>
        <w:tc>
          <w:tcPr>
            <w:tcW w:w="1710" w:type="dxa"/>
            <w:tcBorders>
              <w:top w:val="single" w:sz="4" w:space="0" w:color="auto"/>
              <w:bottom w:val="single" w:sz="4" w:space="0" w:color="auto"/>
            </w:tcBorders>
          </w:tcPr>
          <w:p w14:paraId="0BE36DF5"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条例第</w:t>
            </w:r>
            <w:r w:rsidR="008C70CA" w:rsidRPr="00863CC4">
              <w:rPr>
                <w:rFonts w:hAnsi="ＭＳ ゴシック" w:hint="eastAsia"/>
                <w:sz w:val="18"/>
                <w:szCs w:val="18"/>
              </w:rPr>
              <w:t>29</w:t>
            </w:r>
            <w:r w:rsidRPr="00863CC4">
              <w:rPr>
                <w:rFonts w:hAnsi="ＭＳ ゴシック" w:hint="eastAsia"/>
                <w:sz w:val="18"/>
                <w:szCs w:val="18"/>
              </w:rPr>
              <w:t>条第8項</w:t>
            </w:r>
          </w:p>
          <w:p w14:paraId="2EFE1A69" w14:textId="77777777" w:rsidR="0002732D"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p w14:paraId="6547EFC8"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省令第27条第8項</w:t>
            </w:r>
          </w:p>
          <w:p w14:paraId="13C6A9FE" w14:textId="77777777" w:rsidR="00747229"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tc>
      </w:tr>
      <w:tr w:rsidR="00800338" w:rsidRPr="00800338" w14:paraId="57F5AA4A" w14:textId="77777777" w:rsidTr="00014DD3">
        <w:trPr>
          <w:trHeight w:val="2108"/>
        </w:trPr>
        <w:tc>
          <w:tcPr>
            <w:tcW w:w="1134" w:type="dxa"/>
            <w:vMerge/>
            <w:vAlign w:val="center"/>
          </w:tcPr>
          <w:p w14:paraId="523D1207"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0BE97B40" w14:textId="77777777" w:rsidR="00747229" w:rsidRPr="00863CC4" w:rsidRDefault="00747229" w:rsidP="008F60BD">
            <w:pPr>
              <w:snapToGrid/>
              <w:ind w:left="182" w:hangingChars="100" w:hanging="182"/>
              <w:jc w:val="both"/>
            </w:pPr>
            <w:r w:rsidRPr="00863CC4">
              <w:rPr>
                <w:rFonts w:hint="eastAsia"/>
              </w:rPr>
              <w:t>（９）モニタリング</w:t>
            </w:r>
          </w:p>
          <w:p w14:paraId="1729FE86" w14:textId="77777777" w:rsidR="0002732D" w:rsidRPr="00863CC4" w:rsidRDefault="00747229" w:rsidP="008F60BD">
            <w:pPr>
              <w:snapToGrid/>
              <w:ind w:leftChars="100" w:left="182" w:firstLineChars="100" w:firstLine="182"/>
              <w:jc w:val="both"/>
            </w:pPr>
            <w:r w:rsidRPr="00863CC4">
              <w:rPr>
                <w:rFonts w:hint="eastAsia"/>
              </w:rPr>
              <w:t>児童発達支援管理責任者は、モニタリングに当たっては、保護者との連絡を継続的に行</w:t>
            </w:r>
            <w:r w:rsidR="0002732D" w:rsidRPr="00863CC4">
              <w:rPr>
                <w:rFonts w:hint="eastAsia"/>
              </w:rPr>
              <w:t>うこととし、特段の事情の</w:t>
            </w:r>
            <w:r w:rsidRPr="00863CC4">
              <w:rPr>
                <w:rFonts w:hint="eastAsia"/>
              </w:rPr>
              <w:t>ない限り、</w:t>
            </w:r>
            <w:r w:rsidR="0002732D" w:rsidRPr="00863CC4">
              <w:rPr>
                <w:rFonts w:hint="eastAsia"/>
              </w:rPr>
              <w:t>次に定めるところにより行っていますか。</w:t>
            </w:r>
          </w:p>
          <w:p w14:paraId="41161DF7" w14:textId="77777777" w:rsidR="0002732D" w:rsidRPr="00863CC4" w:rsidRDefault="0002732D" w:rsidP="002B759C">
            <w:pPr>
              <w:snapToGrid/>
              <w:spacing w:beforeLines="30" w:before="85"/>
              <w:ind w:leftChars="100" w:left="182"/>
              <w:jc w:val="both"/>
            </w:pPr>
            <w:r w:rsidRPr="00863CC4">
              <w:rPr>
                <w:rFonts w:hint="eastAsia"/>
              </w:rPr>
              <w:t>一　定期的に保護者及び障害児に</w:t>
            </w:r>
            <w:r w:rsidRPr="00863CC4">
              <w:rPr>
                <w:rFonts w:hint="eastAsia"/>
                <w:shd w:val="pct15" w:color="auto" w:fill="FFFFFF"/>
              </w:rPr>
              <w:t>面接</w:t>
            </w:r>
            <w:r w:rsidRPr="00863CC4">
              <w:rPr>
                <w:rFonts w:hint="eastAsia"/>
              </w:rPr>
              <w:t>すること</w:t>
            </w:r>
          </w:p>
          <w:p w14:paraId="43578780" w14:textId="77777777" w:rsidR="00747229" w:rsidRPr="00863CC4" w:rsidRDefault="0002732D" w:rsidP="002B759C">
            <w:pPr>
              <w:snapToGrid/>
              <w:spacing w:afterLines="50" w:after="142"/>
              <w:ind w:leftChars="100" w:left="182"/>
              <w:jc w:val="both"/>
            </w:pPr>
            <w:r w:rsidRPr="00863CC4">
              <w:rPr>
                <w:rFonts w:hint="eastAsia"/>
              </w:rPr>
              <w:t>二　定期的に</w:t>
            </w:r>
            <w:r w:rsidR="00747229" w:rsidRPr="00863CC4">
              <w:rPr>
                <w:rFonts w:hint="eastAsia"/>
              </w:rPr>
              <w:t>モニタリングの結果</w:t>
            </w:r>
            <w:r w:rsidRPr="00863CC4">
              <w:rPr>
                <w:rFonts w:hint="eastAsia"/>
              </w:rPr>
              <w:t>を</w:t>
            </w:r>
            <w:r w:rsidR="00747229" w:rsidRPr="00863CC4">
              <w:rPr>
                <w:rFonts w:hint="eastAsia"/>
              </w:rPr>
              <w:t>記録</w:t>
            </w:r>
            <w:r w:rsidRPr="00863CC4">
              <w:rPr>
                <w:rFonts w:hint="eastAsia"/>
              </w:rPr>
              <w:t>すること</w:t>
            </w:r>
          </w:p>
          <w:p w14:paraId="08886AEB" w14:textId="77777777" w:rsidR="00734024" w:rsidRPr="00863CC4" w:rsidRDefault="00734024" w:rsidP="00734024">
            <w:pPr>
              <w:snapToGrid/>
              <w:spacing w:afterLines="50" w:after="142"/>
              <w:jc w:val="both"/>
            </w:pPr>
          </w:p>
        </w:tc>
        <w:tc>
          <w:tcPr>
            <w:tcW w:w="1022" w:type="dxa"/>
            <w:gridSpan w:val="2"/>
            <w:tcBorders>
              <w:top w:val="single" w:sz="4" w:space="0" w:color="auto"/>
              <w:bottom w:val="single" w:sz="4" w:space="0" w:color="auto"/>
            </w:tcBorders>
          </w:tcPr>
          <w:p w14:paraId="61EEA2BB" w14:textId="77777777" w:rsidR="009564AF" w:rsidRPr="00863CC4" w:rsidRDefault="008E4AA5" w:rsidP="009564AF">
            <w:pPr>
              <w:snapToGrid/>
              <w:jc w:val="both"/>
            </w:pPr>
            <w:sdt>
              <w:sdtPr>
                <w:rPr>
                  <w:rFonts w:hint="eastAsia"/>
                </w:rPr>
                <w:id w:val="1941489346"/>
                <w14:checkbox>
                  <w14:checked w14:val="0"/>
                  <w14:checkedState w14:val="00FE" w14:font="Wingdings"/>
                  <w14:uncheckedState w14:val="2610" w14:font="ＭＳ ゴシック"/>
                </w14:checkbox>
              </w:sdtPr>
              <w:sdtEndPr/>
              <w:sdtContent>
                <w:r w:rsidR="009564AF" w:rsidRPr="00863CC4">
                  <w:rPr>
                    <w:rFonts w:hAnsi="ＭＳ ゴシック" w:hint="eastAsia"/>
                  </w:rPr>
                  <w:t>☐</w:t>
                </w:r>
              </w:sdtContent>
            </w:sdt>
            <w:r w:rsidR="009564AF" w:rsidRPr="00863CC4">
              <w:rPr>
                <w:rFonts w:hint="eastAsia"/>
              </w:rPr>
              <w:t>いる</w:t>
            </w:r>
          </w:p>
          <w:p w14:paraId="1988DD2B" w14:textId="1AE5C431" w:rsidR="00747229" w:rsidRPr="00863CC4" w:rsidRDefault="008E4AA5" w:rsidP="009564AF">
            <w:pPr>
              <w:snapToGrid/>
              <w:jc w:val="both"/>
            </w:pPr>
            <w:sdt>
              <w:sdtPr>
                <w:rPr>
                  <w:rFonts w:hint="eastAsia"/>
                </w:rPr>
                <w:id w:val="2014878478"/>
                <w14:checkbox>
                  <w14:checked w14:val="0"/>
                  <w14:checkedState w14:val="00FE" w14:font="Wingdings"/>
                  <w14:uncheckedState w14:val="2610" w14:font="ＭＳ ゴシック"/>
                </w14:checkbox>
              </w:sdtPr>
              <w:sdtEndPr/>
              <w:sdtContent>
                <w:r w:rsidR="009564AF" w:rsidRPr="00863CC4">
                  <w:rPr>
                    <w:rFonts w:hAnsi="ＭＳ ゴシック" w:hint="eastAsia"/>
                  </w:rPr>
                  <w:t>☐</w:t>
                </w:r>
              </w:sdtContent>
            </w:sdt>
            <w:r w:rsidR="009564AF" w:rsidRPr="00863CC4">
              <w:rPr>
                <w:rFonts w:hint="eastAsia"/>
              </w:rPr>
              <w:t>いない</w:t>
            </w:r>
          </w:p>
        </w:tc>
        <w:tc>
          <w:tcPr>
            <w:tcW w:w="1710" w:type="dxa"/>
            <w:tcBorders>
              <w:top w:val="single" w:sz="4" w:space="0" w:color="auto"/>
              <w:bottom w:val="single" w:sz="4" w:space="0" w:color="auto"/>
            </w:tcBorders>
          </w:tcPr>
          <w:p w14:paraId="3299784A"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条例第</w:t>
            </w:r>
            <w:r w:rsidR="008C70CA" w:rsidRPr="00863CC4">
              <w:rPr>
                <w:rFonts w:hAnsi="ＭＳ ゴシック" w:hint="eastAsia"/>
                <w:sz w:val="18"/>
                <w:szCs w:val="18"/>
              </w:rPr>
              <w:t>29</w:t>
            </w:r>
            <w:r w:rsidRPr="00863CC4">
              <w:rPr>
                <w:rFonts w:hAnsi="ＭＳ ゴシック" w:hint="eastAsia"/>
                <w:sz w:val="18"/>
                <w:szCs w:val="18"/>
              </w:rPr>
              <w:t>条第9項</w:t>
            </w:r>
          </w:p>
          <w:p w14:paraId="44A8752A" w14:textId="77777777" w:rsidR="0002732D"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p w14:paraId="0DA3B4A3"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省令第27条第9項</w:t>
            </w:r>
          </w:p>
          <w:p w14:paraId="5C5585AA" w14:textId="77777777" w:rsidR="00747229"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tc>
      </w:tr>
      <w:tr w:rsidR="00014DD3" w:rsidRPr="00800338" w14:paraId="5703C9F4" w14:textId="77777777" w:rsidTr="00734024">
        <w:trPr>
          <w:trHeight w:val="680"/>
        </w:trPr>
        <w:tc>
          <w:tcPr>
            <w:tcW w:w="1134" w:type="dxa"/>
            <w:vMerge/>
            <w:vAlign w:val="center"/>
          </w:tcPr>
          <w:p w14:paraId="3C06F6FE" w14:textId="77777777" w:rsidR="00014DD3" w:rsidRPr="00800338" w:rsidRDefault="00014DD3"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31EA5C30" w14:textId="77777777" w:rsidR="00014DD3" w:rsidRPr="00863CC4" w:rsidRDefault="00014DD3" w:rsidP="00014DD3">
            <w:pPr>
              <w:snapToGrid/>
              <w:jc w:val="both"/>
              <w:rPr>
                <w:rFonts w:hAnsi="ＭＳ ゴシック"/>
                <w:szCs w:val="20"/>
              </w:rPr>
            </w:pPr>
            <w:r w:rsidRPr="00863CC4">
              <w:rPr>
                <w:rFonts w:hAnsi="ＭＳ ゴシック" w:hint="eastAsia"/>
                <w:szCs w:val="20"/>
              </w:rPr>
              <w:t>（10）計画変更時の取扱い</w:t>
            </w:r>
          </w:p>
          <w:p w14:paraId="06DF794E" w14:textId="77777777" w:rsidR="00014DD3" w:rsidRPr="00863CC4" w:rsidRDefault="00014DD3" w:rsidP="00014DD3">
            <w:pPr>
              <w:snapToGrid/>
              <w:ind w:leftChars="100" w:left="182" w:firstLineChars="100" w:firstLine="182"/>
              <w:jc w:val="both"/>
              <w:rPr>
                <w:rFonts w:hAnsi="ＭＳ ゴシック"/>
                <w:szCs w:val="20"/>
              </w:rPr>
            </w:pPr>
            <w:r w:rsidRPr="00863CC4">
              <w:rPr>
                <w:rFonts w:hAnsi="ＭＳ ゴシック" w:hint="eastAsia"/>
                <w:szCs w:val="20"/>
              </w:rPr>
              <w:t>個別支援計画の変更については、上記（２）から（７）までの規定（アセスメントから計画交付まで）に準じて行っていますか。</w:t>
            </w:r>
          </w:p>
          <w:p w14:paraId="723E359A" w14:textId="77777777" w:rsidR="00014DD3" w:rsidRPr="00863CC4" w:rsidRDefault="00014DD3" w:rsidP="00734024">
            <w:pPr>
              <w:spacing w:afterLines="50" w:after="142"/>
              <w:jc w:val="both"/>
            </w:pPr>
          </w:p>
        </w:tc>
        <w:tc>
          <w:tcPr>
            <w:tcW w:w="1022" w:type="dxa"/>
            <w:gridSpan w:val="2"/>
            <w:tcBorders>
              <w:top w:val="single" w:sz="4" w:space="0" w:color="auto"/>
              <w:bottom w:val="single" w:sz="4" w:space="0" w:color="auto"/>
            </w:tcBorders>
          </w:tcPr>
          <w:p w14:paraId="57F7BA56" w14:textId="77777777" w:rsidR="00014DD3" w:rsidRPr="00863CC4" w:rsidRDefault="008E4AA5" w:rsidP="00014DD3">
            <w:pPr>
              <w:snapToGrid/>
              <w:jc w:val="both"/>
            </w:pPr>
            <w:sdt>
              <w:sdtPr>
                <w:rPr>
                  <w:rFonts w:hint="eastAsia"/>
                </w:rPr>
                <w:id w:val="-1597236089"/>
                <w14:checkbox>
                  <w14:checked w14:val="0"/>
                  <w14:checkedState w14:val="00FE" w14:font="Wingdings"/>
                  <w14:uncheckedState w14:val="2610" w14:font="ＭＳ ゴシック"/>
                </w14:checkbox>
              </w:sdtPr>
              <w:sdtEndPr/>
              <w:sdtContent>
                <w:r w:rsidR="00014DD3" w:rsidRPr="00863CC4">
                  <w:rPr>
                    <w:rFonts w:hAnsi="ＭＳ ゴシック" w:hint="eastAsia"/>
                  </w:rPr>
                  <w:t>☐</w:t>
                </w:r>
              </w:sdtContent>
            </w:sdt>
            <w:r w:rsidR="00014DD3" w:rsidRPr="00863CC4">
              <w:rPr>
                <w:rFonts w:hint="eastAsia"/>
              </w:rPr>
              <w:t>いる</w:t>
            </w:r>
          </w:p>
          <w:p w14:paraId="579B5226" w14:textId="55B44710" w:rsidR="00014DD3" w:rsidRPr="00863CC4" w:rsidRDefault="008E4AA5" w:rsidP="00014DD3">
            <w:pPr>
              <w:jc w:val="both"/>
            </w:pPr>
            <w:sdt>
              <w:sdtPr>
                <w:rPr>
                  <w:rFonts w:hint="eastAsia"/>
                </w:rPr>
                <w:id w:val="-1235310830"/>
                <w14:checkbox>
                  <w14:checked w14:val="0"/>
                  <w14:checkedState w14:val="00FE" w14:font="Wingdings"/>
                  <w14:uncheckedState w14:val="2610" w14:font="ＭＳ ゴシック"/>
                </w14:checkbox>
              </w:sdtPr>
              <w:sdtEndPr/>
              <w:sdtContent>
                <w:r w:rsidR="00014DD3" w:rsidRPr="00863CC4">
                  <w:rPr>
                    <w:rFonts w:hAnsi="ＭＳ ゴシック" w:hint="eastAsia"/>
                  </w:rPr>
                  <w:t>☐</w:t>
                </w:r>
              </w:sdtContent>
            </w:sdt>
            <w:r w:rsidR="00014DD3" w:rsidRPr="00863CC4">
              <w:rPr>
                <w:rFonts w:hint="eastAsia"/>
              </w:rPr>
              <w:t>いない</w:t>
            </w:r>
          </w:p>
        </w:tc>
        <w:tc>
          <w:tcPr>
            <w:tcW w:w="1710" w:type="dxa"/>
            <w:tcBorders>
              <w:top w:val="single" w:sz="4" w:space="0" w:color="auto"/>
              <w:bottom w:val="single" w:sz="4" w:space="0" w:color="auto"/>
            </w:tcBorders>
          </w:tcPr>
          <w:p w14:paraId="6C8CAB5F" w14:textId="77777777" w:rsidR="00014DD3" w:rsidRPr="00863CC4" w:rsidRDefault="00014DD3" w:rsidP="00014DD3">
            <w:pPr>
              <w:snapToGrid/>
              <w:spacing w:line="240" w:lineRule="exact"/>
              <w:jc w:val="both"/>
              <w:rPr>
                <w:rFonts w:hAnsi="ＭＳ ゴシック"/>
                <w:sz w:val="18"/>
                <w:szCs w:val="18"/>
              </w:rPr>
            </w:pPr>
            <w:r w:rsidRPr="00863CC4">
              <w:rPr>
                <w:rFonts w:hAnsi="ＭＳ ゴシック" w:hint="eastAsia"/>
                <w:sz w:val="18"/>
                <w:szCs w:val="18"/>
              </w:rPr>
              <w:t>条例第29条第10項</w:t>
            </w:r>
          </w:p>
          <w:p w14:paraId="6B975CE9" w14:textId="77777777" w:rsidR="00014DD3" w:rsidRPr="00863CC4" w:rsidRDefault="00014DD3" w:rsidP="00014DD3">
            <w:pPr>
              <w:snapToGrid/>
              <w:spacing w:line="240" w:lineRule="exact"/>
              <w:jc w:val="both"/>
              <w:rPr>
                <w:rFonts w:hAnsi="ＭＳ ゴシック"/>
                <w:sz w:val="18"/>
                <w:szCs w:val="18"/>
              </w:rPr>
            </w:pPr>
            <w:r w:rsidRPr="00863CC4">
              <w:rPr>
                <w:rFonts w:hAnsi="ＭＳ ゴシック" w:hint="eastAsia"/>
                <w:sz w:val="18"/>
                <w:szCs w:val="18"/>
              </w:rPr>
              <w:t>以下準用</w:t>
            </w:r>
          </w:p>
          <w:p w14:paraId="28D44B29" w14:textId="77777777" w:rsidR="00014DD3" w:rsidRPr="00863CC4" w:rsidRDefault="00014DD3" w:rsidP="00014DD3">
            <w:pPr>
              <w:snapToGrid/>
              <w:spacing w:line="240" w:lineRule="exact"/>
              <w:jc w:val="both"/>
              <w:rPr>
                <w:rFonts w:hAnsi="ＭＳ ゴシック"/>
                <w:sz w:val="18"/>
                <w:szCs w:val="18"/>
              </w:rPr>
            </w:pPr>
            <w:r w:rsidRPr="00863CC4">
              <w:rPr>
                <w:rFonts w:hAnsi="ＭＳ ゴシック" w:hint="eastAsia"/>
                <w:sz w:val="18"/>
                <w:szCs w:val="18"/>
              </w:rPr>
              <w:t>省令第27条第10項</w:t>
            </w:r>
          </w:p>
          <w:p w14:paraId="7CAB69B9" w14:textId="735428C0" w:rsidR="00014DD3" w:rsidRPr="00863CC4" w:rsidRDefault="00014DD3" w:rsidP="00014DD3">
            <w:pPr>
              <w:spacing w:line="240" w:lineRule="exact"/>
              <w:jc w:val="both"/>
              <w:rPr>
                <w:rFonts w:hAnsi="ＭＳ ゴシック"/>
                <w:sz w:val="18"/>
                <w:szCs w:val="18"/>
              </w:rPr>
            </w:pPr>
            <w:r w:rsidRPr="00863CC4">
              <w:rPr>
                <w:rFonts w:hAnsi="ＭＳ ゴシック" w:hint="eastAsia"/>
                <w:sz w:val="18"/>
                <w:szCs w:val="18"/>
              </w:rPr>
              <w:t>以下準用</w:t>
            </w:r>
          </w:p>
        </w:tc>
      </w:tr>
    </w:tbl>
    <w:p w14:paraId="2D735A77" w14:textId="77777777" w:rsidR="00014DD3" w:rsidRDefault="00014DD3" w:rsidP="00747229">
      <w:pPr>
        <w:snapToGrid/>
        <w:jc w:val="left"/>
        <w:rPr>
          <w:rFonts w:hAnsi="ＭＳ ゴシック"/>
          <w:szCs w:val="20"/>
        </w:rPr>
      </w:pPr>
    </w:p>
    <w:p w14:paraId="6AB7C595" w14:textId="47EEC11D" w:rsidR="00747229" w:rsidRPr="00800338" w:rsidRDefault="00747229" w:rsidP="00747229">
      <w:pPr>
        <w:snapToGrid/>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942007A" w14:textId="77777777" w:rsidTr="00E81B3A">
        <w:trPr>
          <w:trHeight w:val="275"/>
        </w:trPr>
        <w:tc>
          <w:tcPr>
            <w:tcW w:w="1134" w:type="dxa"/>
            <w:vAlign w:val="center"/>
          </w:tcPr>
          <w:p w14:paraId="2723D69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24EB7908"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88EE12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1C6066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F908F7" w:rsidRPr="00800338" w14:paraId="5970F550" w14:textId="77777777" w:rsidTr="00F908F7">
        <w:trPr>
          <w:trHeight w:val="1602"/>
        </w:trPr>
        <w:tc>
          <w:tcPr>
            <w:tcW w:w="1134" w:type="dxa"/>
            <w:vMerge w:val="restart"/>
          </w:tcPr>
          <w:p w14:paraId="34191400" w14:textId="3D50174C" w:rsidR="00F908F7" w:rsidRPr="00844040" w:rsidRDefault="005F39E8" w:rsidP="00343676">
            <w:pPr>
              <w:snapToGrid/>
              <w:jc w:val="both"/>
              <w:rPr>
                <w:rFonts w:hAnsi="ＭＳ ゴシック"/>
                <w:szCs w:val="20"/>
              </w:rPr>
            </w:pPr>
            <w:r w:rsidRPr="00844040">
              <w:rPr>
                <w:rFonts w:hAnsi="ＭＳ ゴシック" w:hint="eastAsia"/>
                <w:szCs w:val="20"/>
              </w:rPr>
              <w:t>２８</w:t>
            </w:r>
          </w:p>
          <w:p w14:paraId="41210902" w14:textId="77777777" w:rsidR="00F908F7" w:rsidRPr="00844040" w:rsidRDefault="00F908F7" w:rsidP="008F60BD">
            <w:pPr>
              <w:snapToGrid/>
              <w:spacing w:afterLines="50" w:after="142"/>
              <w:jc w:val="left"/>
              <w:rPr>
                <w:rFonts w:hAnsi="ＭＳ ゴシック"/>
                <w:szCs w:val="20"/>
              </w:rPr>
            </w:pPr>
            <w:r w:rsidRPr="00844040">
              <w:rPr>
                <w:rFonts w:hAnsi="ＭＳ ゴシック" w:hint="eastAsia"/>
                <w:szCs w:val="20"/>
              </w:rPr>
              <w:t>児童発達支援管理責任者の責務</w:t>
            </w:r>
          </w:p>
          <w:p w14:paraId="2B6376BB" w14:textId="77777777" w:rsidR="00F908F7" w:rsidRPr="00844040" w:rsidRDefault="00F908F7" w:rsidP="008F60BD">
            <w:pPr>
              <w:snapToGrid/>
              <w:spacing w:afterLines="30" w:after="85"/>
              <w:rPr>
                <w:rFonts w:hAnsi="ＭＳ ゴシック"/>
                <w:szCs w:val="20"/>
              </w:rPr>
            </w:pPr>
            <w:r w:rsidRPr="00844040">
              <w:rPr>
                <w:rFonts w:hAnsi="ＭＳ ゴシック" w:hint="eastAsia"/>
                <w:sz w:val="18"/>
                <w:szCs w:val="18"/>
                <w:bdr w:val="single" w:sz="4" w:space="0" w:color="auto"/>
              </w:rPr>
              <w:t>共通</w:t>
            </w:r>
          </w:p>
        </w:tc>
        <w:tc>
          <w:tcPr>
            <w:tcW w:w="5782" w:type="dxa"/>
            <w:tcBorders>
              <w:top w:val="single" w:sz="4" w:space="0" w:color="auto"/>
              <w:bottom w:val="single" w:sz="4" w:space="0" w:color="auto"/>
              <w:right w:val="single" w:sz="4" w:space="0" w:color="auto"/>
            </w:tcBorders>
          </w:tcPr>
          <w:p w14:paraId="46368B7A" w14:textId="4DDB238B" w:rsidR="00F908F7" w:rsidRPr="00844040" w:rsidRDefault="00F908F7" w:rsidP="00F908F7">
            <w:pPr>
              <w:snapToGrid/>
              <w:jc w:val="both"/>
              <w:rPr>
                <w:rFonts w:hAnsi="ＭＳ ゴシック"/>
                <w:szCs w:val="20"/>
              </w:rPr>
            </w:pPr>
            <w:r w:rsidRPr="00844040">
              <w:rPr>
                <w:rFonts w:hAnsi="ＭＳ ゴシック"/>
                <w:szCs w:val="20"/>
              </w:rPr>
              <w:t>（</w:t>
            </w:r>
            <w:r w:rsidR="006A3E03" w:rsidRPr="00844040">
              <w:rPr>
                <w:rFonts w:hAnsi="ＭＳ ゴシック"/>
                <w:szCs w:val="20"/>
              </w:rPr>
              <w:t>１）</w:t>
            </w:r>
            <w:r w:rsidR="00182E6E" w:rsidRPr="00844040">
              <w:rPr>
                <w:rFonts w:hAnsi="ＭＳ ゴシック" w:hint="eastAsia"/>
                <w:szCs w:val="20"/>
              </w:rPr>
              <w:t>児童発達支援</w:t>
            </w:r>
            <w:r w:rsidR="006A3E03" w:rsidRPr="00844040">
              <w:rPr>
                <w:rFonts w:hAnsi="ＭＳ ゴシック"/>
                <w:szCs w:val="20"/>
              </w:rPr>
              <w:t>管理責任者の責務</w:t>
            </w:r>
          </w:p>
          <w:p w14:paraId="21CEB815" w14:textId="7511C81A" w:rsidR="00F908F7" w:rsidRPr="00844040" w:rsidRDefault="00F908F7" w:rsidP="00A211B3">
            <w:pPr>
              <w:snapToGrid/>
              <w:ind w:firstLineChars="100" w:firstLine="182"/>
              <w:jc w:val="both"/>
              <w:rPr>
                <w:rFonts w:hAnsi="ＭＳ ゴシック"/>
                <w:szCs w:val="20"/>
              </w:rPr>
            </w:pPr>
            <w:r w:rsidRPr="00844040">
              <w:rPr>
                <w:rFonts w:hAnsi="ＭＳ ゴシック" w:hint="eastAsia"/>
                <w:szCs w:val="20"/>
              </w:rPr>
              <w:t>児童発達支援管理責任者は、前の項目に規定する個別支援計画の作成業務のほか、次に掲げる業務を行っていますか。</w:t>
            </w:r>
          </w:p>
          <w:p w14:paraId="1278B06F" w14:textId="583BBC86" w:rsidR="00F908F7" w:rsidRPr="00844040" w:rsidRDefault="00F908F7" w:rsidP="00A211B3">
            <w:pPr>
              <w:snapToGrid/>
              <w:spacing w:beforeLines="30" w:before="85"/>
              <w:ind w:leftChars="100" w:left="364" w:hangingChars="100" w:hanging="182"/>
              <w:contextualSpacing/>
              <w:jc w:val="both"/>
              <w:rPr>
                <w:rFonts w:hAnsi="ＭＳ ゴシック"/>
                <w:szCs w:val="20"/>
              </w:rPr>
            </w:pPr>
            <w:r w:rsidRPr="00844040">
              <w:rPr>
                <w:rFonts w:hAnsi="ＭＳ ゴシック" w:hint="eastAsia"/>
                <w:szCs w:val="20"/>
              </w:rPr>
              <w:t>一　次の項目「相談及び援助」に規定する相談及び援助を行うこと</w:t>
            </w:r>
          </w:p>
          <w:p w14:paraId="6B7F94CB" w14:textId="77777777" w:rsidR="00F908F7" w:rsidRPr="00844040" w:rsidRDefault="00F908F7" w:rsidP="00A211B3">
            <w:pPr>
              <w:snapToGrid/>
              <w:spacing w:afterLines="50" w:after="142"/>
              <w:ind w:leftChars="100" w:left="182"/>
              <w:contextualSpacing/>
              <w:jc w:val="both"/>
              <w:rPr>
                <w:rFonts w:hAnsi="ＭＳ ゴシック"/>
                <w:szCs w:val="20"/>
              </w:rPr>
            </w:pPr>
            <w:r w:rsidRPr="00844040">
              <w:rPr>
                <w:rFonts w:hAnsi="ＭＳ ゴシック" w:hint="eastAsia"/>
                <w:szCs w:val="20"/>
              </w:rPr>
              <w:t>二　他の従業者に対する技術指導及び助言を行うこと</w:t>
            </w:r>
          </w:p>
          <w:p w14:paraId="3B154BA5" w14:textId="5FDB2674" w:rsidR="00F908F7" w:rsidRPr="00844040" w:rsidRDefault="00F908F7" w:rsidP="00F908F7">
            <w:pPr>
              <w:snapToGrid/>
              <w:spacing w:afterLines="50" w:after="142"/>
              <w:contextualSpacing/>
              <w:jc w:val="both"/>
              <w:rPr>
                <w:rFonts w:hAnsi="ＭＳ ゴシック"/>
                <w:szCs w:val="20"/>
              </w:rPr>
            </w:pPr>
          </w:p>
        </w:tc>
        <w:tc>
          <w:tcPr>
            <w:tcW w:w="1022" w:type="dxa"/>
            <w:tcBorders>
              <w:left w:val="single" w:sz="4" w:space="0" w:color="auto"/>
              <w:bottom w:val="single" w:sz="4" w:space="0" w:color="auto"/>
              <w:right w:val="single" w:sz="4" w:space="0" w:color="auto"/>
            </w:tcBorders>
          </w:tcPr>
          <w:p w14:paraId="3B03D10F" w14:textId="77777777" w:rsidR="00F908F7" w:rsidRPr="00844040" w:rsidRDefault="008E4AA5" w:rsidP="00FE59AE">
            <w:pPr>
              <w:snapToGrid/>
              <w:jc w:val="both"/>
            </w:pPr>
            <w:sdt>
              <w:sdtPr>
                <w:rPr>
                  <w:rFonts w:hint="eastAsia"/>
                </w:rPr>
                <w:id w:val="-1850094287"/>
                <w14:checkbox>
                  <w14:checked w14:val="0"/>
                  <w14:checkedState w14:val="00FE" w14:font="Wingdings"/>
                  <w14:uncheckedState w14:val="2610" w14:font="ＭＳ ゴシック"/>
                </w14:checkbox>
              </w:sdtPr>
              <w:sdtEndPr/>
              <w:sdtContent>
                <w:r w:rsidR="00F908F7" w:rsidRPr="00844040">
                  <w:rPr>
                    <w:rFonts w:hAnsi="ＭＳ ゴシック" w:hint="eastAsia"/>
                  </w:rPr>
                  <w:t>☐</w:t>
                </w:r>
              </w:sdtContent>
            </w:sdt>
            <w:r w:rsidR="00F908F7" w:rsidRPr="00844040">
              <w:rPr>
                <w:rFonts w:hint="eastAsia"/>
              </w:rPr>
              <w:t>いる</w:t>
            </w:r>
          </w:p>
          <w:p w14:paraId="1C77F74E" w14:textId="77777777" w:rsidR="00F908F7" w:rsidRPr="00844040" w:rsidRDefault="008E4AA5" w:rsidP="00FE59AE">
            <w:pPr>
              <w:snapToGrid/>
              <w:jc w:val="left"/>
              <w:rPr>
                <w:rFonts w:hAnsi="ＭＳ ゴシック"/>
                <w:szCs w:val="20"/>
              </w:rPr>
            </w:pPr>
            <w:sdt>
              <w:sdtPr>
                <w:rPr>
                  <w:rFonts w:hint="eastAsia"/>
                </w:rPr>
                <w:id w:val="953829275"/>
                <w14:checkbox>
                  <w14:checked w14:val="0"/>
                  <w14:checkedState w14:val="00FE" w14:font="Wingdings"/>
                  <w14:uncheckedState w14:val="2610" w14:font="ＭＳ ゴシック"/>
                </w14:checkbox>
              </w:sdtPr>
              <w:sdtEndPr/>
              <w:sdtContent>
                <w:r w:rsidR="00F908F7" w:rsidRPr="00844040">
                  <w:rPr>
                    <w:rFonts w:hAnsi="ＭＳ ゴシック" w:hint="eastAsia"/>
                  </w:rPr>
                  <w:t>☐</w:t>
                </w:r>
              </w:sdtContent>
            </w:sdt>
            <w:r w:rsidR="00F908F7" w:rsidRPr="00844040">
              <w:rPr>
                <w:rFonts w:hint="eastAsia"/>
              </w:rPr>
              <w:t>いない</w:t>
            </w:r>
          </w:p>
        </w:tc>
        <w:tc>
          <w:tcPr>
            <w:tcW w:w="1710" w:type="dxa"/>
            <w:tcBorders>
              <w:left w:val="single" w:sz="4" w:space="0" w:color="auto"/>
              <w:bottom w:val="single" w:sz="4" w:space="0" w:color="auto"/>
            </w:tcBorders>
          </w:tcPr>
          <w:p w14:paraId="4157306C" w14:textId="7572EE62" w:rsidR="00F908F7" w:rsidRPr="00844040" w:rsidRDefault="00F908F7" w:rsidP="0002732D">
            <w:pPr>
              <w:snapToGrid/>
              <w:spacing w:line="240" w:lineRule="exact"/>
              <w:jc w:val="left"/>
              <w:rPr>
                <w:rFonts w:hAnsi="ＭＳ ゴシック"/>
                <w:sz w:val="18"/>
                <w:szCs w:val="18"/>
              </w:rPr>
            </w:pPr>
            <w:r w:rsidRPr="00844040">
              <w:rPr>
                <w:rFonts w:hAnsi="ＭＳ ゴシック" w:hint="eastAsia"/>
                <w:sz w:val="18"/>
                <w:szCs w:val="18"/>
              </w:rPr>
              <w:t>条例第30条、第85条</w:t>
            </w:r>
          </w:p>
          <w:p w14:paraId="3CCE827E" w14:textId="43D4BC02" w:rsidR="00F908F7" w:rsidRPr="00844040" w:rsidRDefault="00F908F7" w:rsidP="00F908F7">
            <w:pPr>
              <w:snapToGrid/>
              <w:spacing w:line="240" w:lineRule="exact"/>
              <w:jc w:val="both"/>
              <w:rPr>
                <w:rFonts w:hAnsi="ＭＳ ゴシック"/>
                <w:sz w:val="18"/>
                <w:szCs w:val="18"/>
              </w:rPr>
            </w:pPr>
            <w:r w:rsidRPr="00844040">
              <w:rPr>
                <w:rFonts w:hAnsi="ＭＳ ゴシック" w:hint="eastAsia"/>
                <w:sz w:val="18"/>
                <w:szCs w:val="18"/>
              </w:rPr>
              <w:t>省令第28条、第71条</w:t>
            </w:r>
          </w:p>
        </w:tc>
      </w:tr>
      <w:tr w:rsidR="00F908F7" w:rsidRPr="00800338" w14:paraId="0A90E020" w14:textId="77777777" w:rsidTr="00F908F7">
        <w:trPr>
          <w:trHeight w:val="950"/>
        </w:trPr>
        <w:tc>
          <w:tcPr>
            <w:tcW w:w="1134" w:type="dxa"/>
            <w:vMerge/>
          </w:tcPr>
          <w:p w14:paraId="0B76CFA1" w14:textId="77777777" w:rsidR="00F908F7" w:rsidRPr="00844040" w:rsidRDefault="00F908F7" w:rsidP="00343676">
            <w:pPr>
              <w:snapToGrid/>
              <w:jc w:val="both"/>
              <w:rPr>
                <w:rFonts w:hAnsi="ＭＳ ゴシック"/>
                <w:szCs w:val="20"/>
              </w:rPr>
            </w:pPr>
          </w:p>
        </w:tc>
        <w:tc>
          <w:tcPr>
            <w:tcW w:w="5782" w:type="dxa"/>
            <w:tcBorders>
              <w:top w:val="single" w:sz="4" w:space="0" w:color="auto"/>
              <w:bottom w:val="single" w:sz="4" w:space="0" w:color="auto"/>
              <w:right w:val="single" w:sz="4" w:space="0" w:color="auto"/>
            </w:tcBorders>
          </w:tcPr>
          <w:p w14:paraId="6EA82086" w14:textId="77777777" w:rsidR="00F908F7" w:rsidRPr="00844040" w:rsidRDefault="006A3E03" w:rsidP="00CE0F12">
            <w:pPr>
              <w:snapToGrid/>
              <w:spacing w:afterLines="50" w:after="142"/>
              <w:contextualSpacing/>
              <w:jc w:val="both"/>
              <w:rPr>
                <w:rFonts w:hAnsi="ＭＳ ゴシック"/>
                <w:szCs w:val="20"/>
              </w:rPr>
            </w:pPr>
            <w:r w:rsidRPr="00844040">
              <w:rPr>
                <w:rFonts w:hAnsi="ＭＳ ゴシック"/>
                <w:szCs w:val="20"/>
              </w:rPr>
              <w:t>（２）</w:t>
            </w:r>
            <w:r w:rsidR="00F908F7" w:rsidRPr="00844040">
              <w:rPr>
                <w:rFonts w:hAnsi="ＭＳ ゴシック" w:hint="eastAsia"/>
                <w:szCs w:val="20"/>
              </w:rPr>
              <w:t>意思決定支援への配慮</w:t>
            </w:r>
          </w:p>
          <w:p w14:paraId="26AD1862" w14:textId="77777777" w:rsidR="00CE0F12" w:rsidRPr="00844040" w:rsidRDefault="00CE0F12" w:rsidP="00CE0F12">
            <w:pPr>
              <w:snapToGrid/>
              <w:spacing w:afterLines="50" w:after="142"/>
              <w:contextualSpacing/>
              <w:jc w:val="both"/>
              <w:rPr>
                <w:rFonts w:hAnsi="ＭＳ ゴシック"/>
                <w:szCs w:val="20"/>
              </w:rPr>
            </w:pPr>
            <w:r w:rsidRPr="00844040">
              <w:rPr>
                <w:rFonts w:hAnsi="ＭＳ ゴシック"/>
                <w:szCs w:val="20"/>
              </w:rPr>
              <w:t xml:space="preserve">　児童発達支援管理責任者は、業務を行うに当たっては、障害児が自立した日常生活又は社会生活を営むことができるよう、障害児及び通所給付決定保護者の意思をできる限り尊重するよう努めていますか。</w:t>
            </w:r>
          </w:p>
          <w:p w14:paraId="78816B1B" w14:textId="0CB161CE" w:rsidR="00CE0F12" w:rsidRPr="00844040" w:rsidRDefault="002D54F8" w:rsidP="00CE0F12">
            <w:pPr>
              <w:snapToGrid/>
              <w:spacing w:afterLines="50" w:after="142"/>
              <w:contextualSpacing/>
              <w:jc w:val="both"/>
              <w:rPr>
                <w:rFonts w:hAnsi="ＭＳ ゴシック"/>
                <w:szCs w:val="20"/>
              </w:rPr>
            </w:pPr>
            <w:r w:rsidRPr="00844040">
              <w:rPr>
                <w:rFonts w:hint="eastAsia"/>
                <w:noProof/>
                <w:kern w:val="0"/>
              </w:rPr>
              <mc:AlternateContent>
                <mc:Choice Requires="wps">
                  <w:drawing>
                    <wp:anchor distT="0" distB="0" distL="114300" distR="114300" simplePos="0" relativeHeight="251685888" behindDoc="0" locked="0" layoutInCell="1" allowOverlap="1" wp14:anchorId="376758CE" wp14:editId="7CB8536B">
                      <wp:simplePos x="0" y="0"/>
                      <wp:positionH relativeFrom="column">
                        <wp:posOffset>-652882</wp:posOffset>
                      </wp:positionH>
                      <wp:positionV relativeFrom="paragraph">
                        <wp:posOffset>44501</wp:posOffset>
                      </wp:positionV>
                      <wp:extent cx="4857700" cy="804672"/>
                      <wp:effectExtent l="0" t="0" r="19685" b="14605"/>
                      <wp:wrapNone/>
                      <wp:docPr id="2137653065"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00" cy="804672"/>
                              </a:xfrm>
                              <a:prstGeom prst="rect">
                                <a:avLst/>
                              </a:prstGeom>
                              <a:solidFill>
                                <a:srgbClr val="FFFFFF"/>
                              </a:solidFill>
                              <a:ln w="6350">
                                <a:solidFill>
                                  <a:srgbClr val="000000"/>
                                </a:solidFill>
                                <a:miter lim="800000"/>
                                <a:headEnd/>
                                <a:tailEnd/>
                              </a:ln>
                            </wps:spPr>
                            <wps:txbx>
                              <w:txbxContent>
                                <w:p w14:paraId="7D166FE9" w14:textId="76CE526E" w:rsidR="002D54F8" w:rsidRPr="00844040" w:rsidRDefault="002D54F8" w:rsidP="002D54F8">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7</w:t>
                                  </w:r>
                                  <w:r w:rsidRPr="00844040">
                                    <w:rPr>
                                      <w:rFonts w:hAnsi="ＭＳ ゴシック" w:hint="eastAsia"/>
                                      <w:sz w:val="14"/>
                                      <w:szCs w:val="14"/>
                                    </w:rPr>
                                    <w:t>)②＞</w:t>
                                  </w:r>
                                </w:p>
                                <w:p w14:paraId="05024B26" w14:textId="0917B4C1" w:rsidR="002D54F8" w:rsidRPr="00844040" w:rsidRDefault="002D54F8" w:rsidP="002D54F8">
                                  <w:pPr>
                                    <w:ind w:leftChars="50" w:left="213" w:rightChars="50" w:right="91" w:hangingChars="100" w:hanging="122"/>
                                    <w:jc w:val="left"/>
                                    <w:rPr>
                                      <w:rFonts w:hAnsi="ＭＳ ゴシック"/>
                                      <w:sz w:val="14"/>
                                      <w:szCs w:val="14"/>
                                    </w:rPr>
                                  </w:pPr>
                                  <w:r w:rsidRPr="00844040">
                                    <w:rPr>
                                      <w:rFonts w:hAnsi="ＭＳ ゴシック" w:hint="eastAsia"/>
                                      <w:sz w:val="14"/>
                                      <w:szCs w:val="14"/>
                                    </w:rPr>
                                    <w:t>○　児童発達支援管理責任者は、業務を行うに当たっては、障害児及びその保護者の意思をできる限り尊重するよう努めなければならないものである。また、児童発達支援管理責任者は、従業者に対しても、障害児及びその保護者の意思をできる限り尊重する観点から必要な助言・指導等を行うことが求められるものである。</w:t>
                                  </w:r>
                                </w:p>
                                <w:p w14:paraId="60D04843" w14:textId="4F6C174F" w:rsidR="002D54F8" w:rsidRPr="00844040" w:rsidRDefault="002D54F8" w:rsidP="002D54F8">
                                  <w:pPr>
                                    <w:ind w:leftChars="150" w:left="273" w:rightChars="50" w:right="91" w:firstLineChars="100" w:firstLine="122"/>
                                    <w:jc w:val="left"/>
                                    <w:rPr>
                                      <w:rFonts w:hAnsi="ＭＳ ゴシック"/>
                                      <w:sz w:val="14"/>
                                      <w:szCs w:val="14"/>
                                    </w:rPr>
                                  </w:pPr>
                                  <w:r w:rsidRPr="00844040">
                                    <w:rPr>
                                      <w:rFonts w:hAnsi="ＭＳ ゴシック" w:hint="eastAsia"/>
                                      <w:sz w:val="14"/>
                                      <w:szCs w:val="14"/>
                                    </w:rPr>
                                    <w:t>なお、児童発達支援管理責任者については、当該必要な助言・指導等を適切に行うため、都道府県が実施する児童発達支援管理責任者を対象にした専門コース別研修の意思決定支援コース及び障害児支援コースを受講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58CE" id="Text Box 784" o:spid="_x0000_s1062" type="#_x0000_t202" style="position:absolute;left:0;text-align:left;margin-left:-51.4pt;margin-top:3.5pt;width:382.5pt;height:6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" strokeweight=".5pt">
                      <v:textbox inset="5.85pt,.7pt,5.85pt,.7pt">
                        <w:txbxContent>
                          <w:p w14:paraId="7D166FE9" w14:textId="76CE526E" w:rsidR="002D54F8" w:rsidRPr="00844040" w:rsidRDefault="002D54F8" w:rsidP="002D54F8">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7</w:t>
                            </w:r>
                            <w:r w:rsidRPr="00844040">
                              <w:rPr>
                                <w:rFonts w:hAnsi="ＭＳ ゴシック" w:hint="eastAsia"/>
                                <w:sz w:val="14"/>
                                <w:szCs w:val="14"/>
                              </w:rPr>
                              <w:t>)②＞</w:t>
                            </w:r>
                          </w:p>
                          <w:p w14:paraId="05024B26" w14:textId="0917B4C1" w:rsidR="002D54F8" w:rsidRPr="00844040" w:rsidRDefault="002D54F8" w:rsidP="002D54F8">
                            <w:pPr>
                              <w:ind w:leftChars="50" w:left="213" w:rightChars="50" w:right="91" w:hangingChars="100" w:hanging="122"/>
                              <w:jc w:val="left"/>
                              <w:rPr>
                                <w:rFonts w:hAnsi="ＭＳ ゴシック"/>
                                <w:sz w:val="14"/>
                                <w:szCs w:val="14"/>
                              </w:rPr>
                            </w:pPr>
                            <w:r w:rsidRPr="00844040">
                              <w:rPr>
                                <w:rFonts w:hAnsi="ＭＳ ゴシック" w:hint="eastAsia"/>
                                <w:sz w:val="14"/>
                                <w:szCs w:val="14"/>
                              </w:rPr>
                              <w:t>○　児童発達支援管理責任者は、業務を行うに当たっては、障害児及びその保護者の意思をできる限り尊重するよう努めなければならないものである。また、児童発達支援管理責任者は、従業者に対しても、障害児及びその保護者の意思をできる限り尊重する観点から必要な助言・指導等を行うことが求められるものである。</w:t>
                            </w:r>
                          </w:p>
                          <w:p w14:paraId="60D04843" w14:textId="4F6C174F" w:rsidR="002D54F8" w:rsidRPr="00844040" w:rsidRDefault="002D54F8" w:rsidP="002D54F8">
                            <w:pPr>
                              <w:ind w:leftChars="150" w:left="273" w:rightChars="50" w:right="91" w:firstLineChars="100" w:firstLine="122"/>
                              <w:jc w:val="left"/>
                              <w:rPr>
                                <w:rFonts w:hAnsi="ＭＳ ゴシック"/>
                                <w:sz w:val="14"/>
                                <w:szCs w:val="14"/>
                              </w:rPr>
                            </w:pPr>
                            <w:r w:rsidRPr="00844040">
                              <w:rPr>
                                <w:rFonts w:hAnsi="ＭＳ ゴシック" w:hint="eastAsia"/>
                                <w:sz w:val="14"/>
                                <w:szCs w:val="14"/>
                              </w:rPr>
                              <w:t>なお、児童発達支援管理責任者については、当該必要な助言・指導等を適切に行うため、都道府県が実施する児童発達支援管理責任者を対象にした専門コース別研修の意思決定支援コース及び障害児支援コースを受講することが望ましい。</w:t>
                            </w:r>
                          </w:p>
                        </w:txbxContent>
                      </v:textbox>
                    </v:shape>
                  </w:pict>
                </mc:Fallback>
              </mc:AlternateContent>
            </w:r>
          </w:p>
          <w:p w14:paraId="777A3A36" w14:textId="2EB9CA43" w:rsidR="00BF1BED" w:rsidRPr="00844040" w:rsidRDefault="00BF1BED" w:rsidP="00CE0F12">
            <w:pPr>
              <w:snapToGrid/>
              <w:spacing w:afterLines="50" w:after="142"/>
              <w:contextualSpacing/>
              <w:jc w:val="both"/>
              <w:rPr>
                <w:rFonts w:hAnsi="ＭＳ ゴシック"/>
                <w:szCs w:val="20"/>
              </w:rPr>
            </w:pPr>
          </w:p>
          <w:p w14:paraId="60FB7DCC" w14:textId="57B61C99" w:rsidR="00BF1BED" w:rsidRPr="00844040" w:rsidRDefault="00BF1BED" w:rsidP="00CE0F12">
            <w:pPr>
              <w:snapToGrid/>
              <w:spacing w:afterLines="50" w:after="142"/>
              <w:contextualSpacing/>
              <w:jc w:val="both"/>
              <w:rPr>
                <w:rFonts w:hAnsi="ＭＳ ゴシック"/>
                <w:szCs w:val="20"/>
              </w:rPr>
            </w:pPr>
          </w:p>
          <w:p w14:paraId="0057D74A" w14:textId="5378F02A" w:rsidR="00BF1BED" w:rsidRPr="00844040" w:rsidRDefault="00BF1BED" w:rsidP="00CE0F12">
            <w:pPr>
              <w:snapToGrid/>
              <w:spacing w:afterLines="50" w:after="142"/>
              <w:contextualSpacing/>
              <w:jc w:val="both"/>
              <w:rPr>
                <w:rFonts w:hAnsi="ＭＳ ゴシック"/>
                <w:szCs w:val="20"/>
              </w:rPr>
            </w:pPr>
          </w:p>
          <w:p w14:paraId="6807FEB8" w14:textId="1AE93F5B" w:rsidR="00BF1BED" w:rsidRPr="00844040" w:rsidRDefault="00BF1BED" w:rsidP="00CE0F12">
            <w:pPr>
              <w:snapToGrid/>
              <w:spacing w:afterLines="50" w:after="142"/>
              <w:contextualSpacing/>
              <w:jc w:val="both"/>
              <w:rPr>
                <w:rFonts w:hAnsi="ＭＳ ゴシック"/>
                <w:szCs w:val="20"/>
              </w:rPr>
            </w:pPr>
          </w:p>
        </w:tc>
        <w:tc>
          <w:tcPr>
            <w:tcW w:w="1022" w:type="dxa"/>
            <w:tcBorders>
              <w:top w:val="single" w:sz="4" w:space="0" w:color="auto"/>
              <w:left w:val="single" w:sz="4" w:space="0" w:color="auto"/>
              <w:right w:val="single" w:sz="4" w:space="0" w:color="auto"/>
            </w:tcBorders>
          </w:tcPr>
          <w:p w14:paraId="3283FAF9" w14:textId="77777777" w:rsidR="00CE0F12" w:rsidRPr="00844040" w:rsidRDefault="008E4AA5" w:rsidP="00CE0F12">
            <w:pPr>
              <w:snapToGrid/>
              <w:jc w:val="both"/>
            </w:pPr>
            <w:sdt>
              <w:sdtPr>
                <w:rPr>
                  <w:rFonts w:hint="eastAsia"/>
                </w:rPr>
                <w:id w:val="119429523"/>
                <w14:checkbox>
                  <w14:checked w14:val="0"/>
                  <w14:checkedState w14:val="00FE" w14:font="Wingdings"/>
                  <w14:uncheckedState w14:val="2610" w14:font="ＭＳ ゴシック"/>
                </w14:checkbox>
              </w:sdtPr>
              <w:sdtEndPr/>
              <w:sdtContent>
                <w:r w:rsidR="00CE0F12" w:rsidRPr="00844040">
                  <w:rPr>
                    <w:rFonts w:hAnsi="ＭＳ ゴシック" w:hint="eastAsia"/>
                  </w:rPr>
                  <w:t>☐</w:t>
                </w:r>
              </w:sdtContent>
            </w:sdt>
            <w:r w:rsidR="00CE0F12" w:rsidRPr="00844040">
              <w:rPr>
                <w:rFonts w:hint="eastAsia"/>
              </w:rPr>
              <w:t>いる</w:t>
            </w:r>
          </w:p>
          <w:p w14:paraId="15C3D1A2" w14:textId="0C3FDF87" w:rsidR="00F908F7" w:rsidRPr="00844040" w:rsidRDefault="008E4AA5" w:rsidP="00CE0F12">
            <w:pPr>
              <w:jc w:val="left"/>
            </w:pPr>
            <w:sdt>
              <w:sdtPr>
                <w:rPr>
                  <w:rFonts w:hint="eastAsia"/>
                </w:rPr>
                <w:id w:val="-1446226206"/>
                <w14:checkbox>
                  <w14:checked w14:val="0"/>
                  <w14:checkedState w14:val="00FE" w14:font="Wingdings"/>
                  <w14:uncheckedState w14:val="2610" w14:font="ＭＳ ゴシック"/>
                </w14:checkbox>
              </w:sdtPr>
              <w:sdtEndPr/>
              <w:sdtContent>
                <w:r w:rsidR="00CE0F12" w:rsidRPr="00844040">
                  <w:rPr>
                    <w:rFonts w:hAnsi="ＭＳ ゴシック" w:hint="eastAsia"/>
                  </w:rPr>
                  <w:t>☐</w:t>
                </w:r>
              </w:sdtContent>
            </w:sdt>
            <w:r w:rsidR="00CE0F12" w:rsidRPr="00844040">
              <w:rPr>
                <w:rFonts w:hint="eastAsia"/>
              </w:rPr>
              <w:t>いない</w:t>
            </w:r>
          </w:p>
        </w:tc>
        <w:tc>
          <w:tcPr>
            <w:tcW w:w="1710" w:type="dxa"/>
            <w:tcBorders>
              <w:top w:val="single" w:sz="4" w:space="0" w:color="auto"/>
              <w:left w:val="single" w:sz="4" w:space="0" w:color="auto"/>
            </w:tcBorders>
          </w:tcPr>
          <w:p w14:paraId="47FEAF2F" w14:textId="15F7AF91" w:rsidR="00CE0F12" w:rsidRPr="00844040" w:rsidRDefault="00CE0F12" w:rsidP="00CE0F12">
            <w:pPr>
              <w:snapToGrid/>
              <w:spacing w:line="240" w:lineRule="exact"/>
              <w:jc w:val="left"/>
              <w:rPr>
                <w:rFonts w:hAnsi="ＭＳ ゴシック"/>
                <w:sz w:val="18"/>
                <w:szCs w:val="18"/>
              </w:rPr>
            </w:pPr>
            <w:r w:rsidRPr="00844040">
              <w:rPr>
                <w:rFonts w:hAnsi="ＭＳ ゴシック" w:hint="eastAsia"/>
                <w:sz w:val="18"/>
                <w:szCs w:val="18"/>
              </w:rPr>
              <w:t>条例第30条第2項、第85条</w:t>
            </w:r>
          </w:p>
          <w:p w14:paraId="144DDFD6" w14:textId="13F1632F" w:rsidR="00F908F7" w:rsidRPr="00844040" w:rsidRDefault="00CE0F12" w:rsidP="00CE0F12">
            <w:pPr>
              <w:spacing w:line="240" w:lineRule="exact"/>
              <w:ind w:rightChars="-53" w:right="-96"/>
              <w:jc w:val="both"/>
              <w:rPr>
                <w:rFonts w:hAnsi="ＭＳ ゴシック"/>
                <w:sz w:val="18"/>
                <w:szCs w:val="18"/>
              </w:rPr>
            </w:pPr>
            <w:r w:rsidRPr="00844040">
              <w:rPr>
                <w:rFonts w:hAnsi="ＭＳ ゴシック" w:hint="eastAsia"/>
                <w:sz w:val="18"/>
                <w:szCs w:val="18"/>
              </w:rPr>
              <w:t>省令第28条第2項、第71条</w:t>
            </w:r>
          </w:p>
        </w:tc>
      </w:tr>
      <w:tr w:rsidR="00800338" w:rsidRPr="00800338" w14:paraId="4AB46509" w14:textId="77777777" w:rsidTr="00E81B3A">
        <w:trPr>
          <w:trHeight w:val="2294"/>
        </w:trPr>
        <w:tc>
          <w:tcPr>
            <w:tcW w:w="1134" w:type="dxa"/>
          </w:tcPr>
          <w:p w14:paraId="5D7FDA39" w14:textId="49360E6F" w:rsidR="00747229" w:rsidRPr="000946E7" w:rsidRDefault="005F39E8" w:rsidP="00343676">
            <w:pPr>
              <w:snapToGrid/>
              <w:jc w:val="left"/>
              <w:rPr>
                <w:rFonts w:hAnsi="ＭＳ ゴシック"/>
                <w:szCs w:val="20"/>
              </w:rPr>
            </w:pPr>
            <w:r w:rsidRPr="000946E7">
              <w:rPr>
                <w:rFonts w:hAnsi="ＭＳ ゴシック" w:hint="eastAsia"/>
                <w:szCs w:val="20"/>
              </w:rPr>
              <w:t>２９</w:t>
            </w:r>
          </w:p>
          <w:p w14:paraId="0CE3A696" w14:textId="77777777" w:rsidR="00747229" w:rsidRPr="00800338" w:rsidRDefault="00747229" w:rsidP="00343676">
            <w:pPr>
              <w:snapToGrid/>
              <w:jc w:val="left"/>
              <w:rPr>
                <w:rFonts w:hAnsi="ＭＳ ゴシック"/>
                <w:szCs w:val="20"/>
                <w:u w:val="dotted"/>
              </w:rPr>
            </w:pPr>
            <w:r w:rsidRPr="00800338">
              <w:rPr>
                <w:rFonts w:hAnsi="ＭＳ ゴシック" w:hint="eastAsia"/>
                <w:szCs w:val="20"/>
                <w:u w:val="dotted"/>
              </w:rPr>
              <w:t>相談及び</w:t>
            </w:r>
          </w:p>
          <w:p w14:paraId="147A6EDC" w14:textId="77777777" w:rsidR="00747229" w:rsidRPr="00800338" w:rsidRDefault="00747229" w:rsidP="008F60BD">
            <w:pPr>
              <w:snapToGrid/>
              <w:spacing w:afterLines="30" w:after="85"/>
              <w:jc w:val="left"/>
              <w:rPr>
                <w:rFonts w:hAnsi="ＭＳ ゴシック"/>
                <w:szCs w:val="20"/>
                <w:u w:val="dotted"/>
              </w:rPr>
            </w:pPr>
            <w:r w:rsidRPr="00800338">
              <w:rPr>
                <w:rFonts w:hAnsi="ＭＳ ゴシック" w:hint="eastAsia"/>
                <w:szCs w:val="20"/>
                <w:u w:val="dotted"/>
              </w:rPr>
              <w:t>援助</w:t>
            </w:r>
          </w:p>
          <w:p w14:paraId="37FBA166" w14:textId="77777777" w:rsidR="00747229" w:rsidRPr="00800338" w:rsidRDefault="00747229"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82" w:type="dxa"/>
            <w:tcBorders>
              <w:top w:val="single" w:sz="4" w:space="0" w:color="auto"/>
              <w:bottom w:val="single" w:sz="4" w:space="0" w:color="auto"/>
              <w:right w:val="single" w:sz="4" w:space="0" w:color="auto"/>
            </w:tcBorders>
          </w:tcPr>
          <w:p w14:paraId="4B6B97BA" w14:textId="1AF6E4BA" w:rsidR="00747229" w:rsidRPr="00DE5CB5" w:rsidRDefault="00747229" w:rsidP="008F60BD">
            <w:pPr>
              <w:snapToGrid/>
              <w:ind w:firstLineChars="100" w:firstLine="182"/>
              <w:jc w:val="both"/>
              <w:rPr>
                <w:rFonts w:hAnsi="ＭＳ ゴシック"/>
                <w:kern w:val="0"/>
                <w:szCs w:val="20"/>
              </w:rPr>
            </w:pPr>
            <w:r w:rsidRPr="00DE5CB5">
              <w:rPr>
                <w:rFonts w:hAnsi="ＭＳ ゴシック" w:hint="eastAsia"/>
                <w:kern w:val="0"/>
                <w:szCs w:val="20"/>
              </w:rPr>
              <w:t>常に障害児の心身の状況、その置かれている環境等の的確な把握に努め、障害児又はその家族に対し、その相談に適切に応じるとともに、必要な助言その他の援助を行っていますか。</w:t>
            </w:r>
          </w:p>
          <w:p w14:paraId="79A893F5" w14:textId="77777777" w:rsidR="00747229" w:rsidRPr="00DE5CB5" w:rsidRDefault="00FE59AE" w:rsidP="00202231">
            <w:pPr>
              <w:snapToGrid/>
              <w:jc w:val="both"/>
              <w:rPr>
                <w:rFonts w:hAnsi="ＭＳ ゴシック"/>
                <w:kern w:val="0"/>
                <w:szCs w:val="20"/>
              </w:rPr>
            </w:pPr>
            <w:r w:rsidRPr="00DE5CB5">
              <w:rPr>
                <w:rFonts w:hAnsi="ＭＳ ゴシック" w:hint="eastAsia"/>
                <w:noProof/>
                <w:kern w:val="0"/>
                <w:szCs w:val="20"/>
              </w:rPr>
              <mc:AlternateContent>
                <mc:Choice Requires="wps">
                  <w:drawing>
                    <wp:anchor distT="0" distB="0" distL="114300" distR="114300" simplePos="0" relativeHeight="251587584" behindDoc="0" locked="0" layoutInCell="1" allowOverlap="1" wp14:anchorId="251E4238" wp14:editId="0702D825">
                      <wp:simplePos x="0" y="0"/>
                      <wp:positionH relativeFrom="column">
                        <wp:posOffset>57150</wp:posOffset>
                      </wp:positionH>
                      <wp:positionV relativeFrom="paragraph">
                        <wp:posOffset>95885</wp:posOffset>
                      </wp:positionV>
                      <wp:extent cx="3448685" cy="706755"/>
                      <wp:effectExtent l="9525" t="10160" r="8890" b="6985"/>
                      <wp:wrapNone/>
                      <wp:docPr id="90"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06755"/>
                              </a:xfrm>
                              <a:prstGeom prst="rect">
                                <a:avLst/>
                              </a:prstGeom>
                              <a:solidFill>
                                <a:srgbClr val="FFFFFF"/>
                              </a:solidFill>
                              <a:ln w="6350">
                                <a:solidFill>
                                  <a:srgbClr val="000000"/>
                                </a:solidFill>
                                <a:miter lim="800000"/>
                                <a:headEnd/>
                                <a:tailEnd/>
                              </a:ln>
                            </wps:spPr>
                            <wps:txbx>
                              <w:txbxContent>
                                <w:p w14:paraId="41E8AB38" w14:textId="77777777" w:rsidR="00B63034" w:rsidRPr="00DE5CB5" w:rsidRDefault="00B63034" w:rsidP="005F365D">
                                  <w:pPr>
                                    <w:spacing w:beforeLines="20" w:before="57" w:line="240" w:lineRule="exact"/>
                                    <w:ind w:leftChars="50" w:left="253" w:rightChars="50" w:right="91" w:hangingChars="100" w:hanging="162"/>
                                    <w:jc w:val="left"/>
                                    <w:rPr>
                                      <w:rFonts w:hAnsi="ＭＳ ゴシック"/>
                                      <w:sz w:val="18"/>
                                      <w:szCs w:val="18"/>
                                    </w:rPr>
                                  </w:pPr>
                                  <w:r w:rsidRPr="00DE5CB5">
                                    <w:rPr>
                                      <w:rFonts w:hAnsi="ＭＳ ゴシック" w:hint="eastAsia"/>
                                      <w:sz w:val="18"/>
                                      <w:szCs w:val="18"/>
                                    </w:rPr>
                                    <w:t>＜解釈通知　第三の３(</w:t>
                                  </w:r>
                                  <w:r w:rsidRPr="00DE5CB5">
                                    <w:rPr>
                                      <w:rFonts w:hAnsi="ＭＳ ゴシック"/>
                                      <w:sz w:val="18"/>
                                      <w:szCs w:val="18"/>
                                    </w:rPr>
                                    <w:t>18</w:t>
                                  </w:r>
                                  <w:r w:rsidRPr="00DE5CB5">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sidRPr="00DE5CB5">
                                    <w:rPr>
                                      <w:rFonts w:hAnsi="ＭＳ ゴシック" w:hint="eastAsia"/>
                                      <w:szCs w:val="20"/>
                                    </w:rPr>
                                    <w:t>○　常時必要な相談及び援助を行い得る体制を取ることにより、積極的に障害児の生活の質の向上を図ることを趣旨とするもの。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4238" id="Text Box 782" o:spid="_x0000_s1063" type="#_x0000_t202" style="position:absolute;left:0;text-align:left;margin-left:4.5pt;margin-top:7.55pt;width:271.55pt;height:55.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" strokeweight=".5pt">
                      <v:textbox inset="5.85pt,.7pt,5.85pt,.7pt">
                        <w:txbxContent>
                          <w:p w14:paraId="41E8AB38" w14:textId="77777777" w:rsidR="00B63034" w:rsidRPr="00DE5CB5" w:rsidRDefault="00B63034" w:rsidP="005F365D">
                            <w:pPr>
                              <w:spacing w:beforeLines="20" w:before="57" w:line="240" w:lineRule="exact"/>
                              <w:ind w:leftChars="50" w:left="253" w:rightChars="50" w:right="91" w:hangingChars="100" w:hanging="162"/>
                              <w:jc w:val="left"/>
                              <w:rPr>
                                <w:rFonts w:hAnsi="ＭＳ ゴシック"/>
                                <w:sz w:val="18"/>
                                <w:szCs w:val="18"/>
                              </w:rPr>
                            </w:pPr>
                            <w:r w:rsidRPr="00DE5CB5">
                              <w:rPr>
                                <w:rFonts w:hAnsi="ＭＳ ゴシック" w:hint="eastAsia"/>
                                <w:sz w:val="18"/>
                                <w:szCs w:val="18"/>
                              </w:rPr>
                              <w:t>＜解釈通知　第三の３(</w:t>
                            </w:r>
                            <w:r w:rsidRPr="00DE5CB5">
                              <w:rPr>
                                <w:rFonts w:hAnsi="ＭＳ ゴシック"/>
                                <w:sz w:val="18"/>
                                <w:szCs w:val="18"/>
                              </w:rPr>
                              <w:t>18</w:t>
                            </w:r>
                            <w:r w:rsidRPr="00DE5CB5">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sidRPr="00DE5CB5">
                              <w:rPr>
                                <w:rFonts w:hAnsi="ＭＳ ゴシック" w:hint="eastAsia"/>
                                <w:szCs w:val="20"/>
                              </w:rPr>
                              <w:t>○　常時必要な相談及び援助を行い得る体制を取ることにより、積極的に障害児の生活の質の向上を図ることを趣旨とするもの。</w:t>
                            </w:r>
                          </w:p>
                        </w:txbxContent>
                      </v:textbox>
                    </v:shape>
                  </w:pict>
                </mc:Fallback>
              </mc:AlternateContent>
            </w:r>
          </w:p>
          <w:p w14:paraId="53411297" w14:textId="77777777" w:rsidR="00747229" w:rsidRPr="00DE5CB5" w:rsidRDefault="00747229" w:rsidP="00202231">
            <w:pPr>
              <w:snapToGrid/>
              <w:jc w:val="both"/>
              <w:rPr>
                <w:rFonts w:hAnsi="ＭＳ ゴシック"/>
                <w:kern w:val="0"/>
                <w:szCs w:val="20"/>
              </w:rPr>
            </w:pPr>
          </w:p>
          <w:p w14:paraId="02731CFA" w14:textId="77777777" w:rsidR="00747229" w:rsidRPr="00DE5CB5" w:rsidRDefault="00747229" w:rsidP="00202231">
            <w:pPr>
              <w:snapToGrid/>
              <w:jc w:val="both"/>
              <w:rPr>
                <w:rFonts w:hAnsi="ＭＳ ゴシック"/>
                <w:kern w:val="0"/>
                <w:szCs w:val="20"/>
              </w:rPr>
            </w:pPr>
          </w:p>
          <w:p w14:paraId="152B4870" w14:textId="77777777" w:rsidR="00747229" w:rsidRPr="00DE5CB5" w:rsidRDefault="00747229" w:rsidP="00202231">
            <w:pPr>
              <w:snapToGrid/>
              <w:jc w:val="both"/>
              <w:rPr>
                <w:rFonts w:hAnsi="ＭＳ ゴシック"/>
                <w:kern w:val="0"/>
                <w:szCs w:val="20"/>
              </w:rPr>
            </w:pPr>
          </w:p>
          <w:p w14:paraId="3886AB36" w14:textId="77777777" w:rsidR="00747229" w:rsidRPr="00DE5CB5" w:rsidRDefault="00747229" w:rsidP="00202231">
            <w:pPr>
              <w:snapToGrid/>
              <w:jc w:val="both"/>
              <w:rPr>
                <w:rFonts w:hAnsi="ＭＳ ゴシック"/>
                <w:kern w:val="0"/>
                <w:szCs w:val="20"/>
              </w:rPr>
            </w:pPr>
          </w:p>
        </w:tc>
        <w:tc>
          <w:tcPr>
            <w:tcW w:w="1022" w:type="dxa"/>
            <w:tcBorders>
              <w:left w:val="single" w:sz="4" w:space="0" w:color="auto"/>
              <w:right w:val="single" w:sz="4" w:space="0" w:color="auto"/>
            </w:tcBorders>
          </w:tcPr>
          <w:p w14:paraId="2162FBC7" w14:textId="77777777" w:rsidR="00FE59AE" w:rsidRPr="00DE5CB5" w:rsidRDefault="008E4AA5" w:rsidP="00FE59AE">
            <w:pPr>
              <w:snapToGrid/>
              <w:jc w:val="both"/>
            </w:pPr>
            <w:sdt>
              <w:sdtPr>
                <w:rPr>
                  <w:rFonts w:hint="eastAsia"/>
                </w:rPr>
                <w:id w:val="-350570196"/>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6D61CDDE" w14:textId="77777777" w:rsidR="00747229" w:rsidRPr="00DE5CB5" w:rsidRDefault="008E4AA5" w:rsidP="00FE59AE">
            <w:pPr>
              <w:snapToGrid/>
              <w:jc w:val="left"/>
              <w:rPr>
                <w:rFonts w:hAnsi="ＭＳ ゴシック"/>
                <w:szCs w:val="20"/>
              </w:rPr>
            </w:pPr>
            <w:sdt>
              <w:sdtPr>
                <w:rPr>
                  <w:rFonts w:hint="eastAsia"/>
                </w:rPr>
                <w:id w:val="682559019"/>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tc>
        <w:tc>
          <w:tcPr>
            <w:tcW w:w="1710" w:type="dxa"/>
            <w:tcBorders>
              <w:left w:val="single" w:sz="4" w:space="0" w:color="auto"/>
            </w:tcBorders>
          </w:tcPr>
          <w:p w14:paraId="5C23AFEA" w14:textId="66AE9671" w:rsidR="008C70CA" w:rsidRPr="00DE5CB5" w:rsidRDefault="008C70CA" w:rsidP="0093670F">
            <w:pPr>
              <w:snapToGrid/>
              <w:spacing w:line="240" w:lineRule="exact"/>
              <w:jc w:val="both"/>
              <w:rPr>
                <w:rFonts w:hAnsi="ＭＳ ゴシック"/>
                <w:sz w:val="18"/>
                <w:szCs w:val="18"/>
              </w:rPr>
            </w:pPr>
            <w:r w:rsidRPr="00DE5CB5">
              <w:rPr>
                <w:rFonts w:hAnsi="ＭＳ ゴシック" w:hint="eastAsia"/>
                <w:sz w:val="18"/>
                <w:szCs w:val="18"/>
              </w:rPr>
              <w:t>条例第31条、第85条</w:t>
            </w:r>
          </w:p>
          <w:p w14:paraId="598E7F3E" w14:textId="234A9CF3" w:rsidR="00747229" w:rsidRPr="00DE5CB5" w:rsidRDefault="0002732D" w:rsidP="00182E6E">
            <w:pPr>
              <w:snapToGrid/>
              <w:spacing w:line="240" w:lineRule="exact"/>
              <w:jc w:val="both"/>
              <w:rPr>
                <w:rFonts w:hAnsi="ＭＳ ゴシック"/>
                <w:sz w:val="18"/>
                <w:szCs w:val="18"/>
              </w:rPr>
            </w:pPr>
            <w:r w:rsidRPr="00DE5CB5">
              <w:rPr>
                <w:rFonts w:hAnsi="ＭＳ ゴシック" w:hint="eastAsia"/>
                <w:sz w:val="18"/>
                <w:szCs w:val="18"/>
              </w:rPr>
              <w:t>省令第29条、第71条</w:t>
            </w:r>
          </w:p>
        </w:tc>
      </w:tr>
      <w:tr w:rsidR="00800338" w:rsidRPr="00800338" w14:paraId="7333C773" w14:textId="77777777" w:rsidTr="00E81B3A">
        <w:tc>
          <w:tcPr>
            <w:tcW w:w="1134" w:type="dxa"/>
            <w:vMerge w:val="restart"/>
          </w:tcPr>
          <w:p w14:paraId="0594D93F" w14:textId="7239027C" w:rsidR="00747229" w:rsidRPr="00844040" w:rsidRDefault="005F39E8" w:rsidP="00343676">
            <w:pPr>
              <w:snapToGrid/>
              <w:jc w:val="both"/>
            </w:pPr>
            <w:r w:rsidRPr="00844040">
              <w:rPr>
                <w:rFonts w:hint="eastAsia"/>
              </w:rPr>
              <w:t>３０</w:t>
            </w:r>
          </w:p>
          <w:p w14:paraId="3A5F0A99" w14:textId="0DBCEE9C" w:rsidR="00747229" w:rsidRPr="00844040" w:rsidRDefault="00747229" w:rsidP="005F365D">
            <w:pPr>
              <w:snapToGrid/>
              <w:spacing w:afterLines="50" w:after="142"/>
              <w:jc w:val="both"/>
            </w:pPr>
            <w:r w:rsidRPr="00844040">
              <w:rPr>
                <w:rFonts w:hint="eastAsia"/>
              </w:rPr>
              <w:t>指導、</w:t>
            </w:r>
            <w:r w:rsidR="00A36841" w:rsidRPr="00844040">
              <w:rPr>
                <w:rFonts w:hint="eastAsia"/>
              </w:rPr>
              <w:t>支援</w:t>
            </w:r>
          </w:p>
          <w:p w14:paraId="6B2658B6" w14:textId="77777777" w:rsidR="00747229" w:rsidRPr="00844040" w:rsidRDefault="00747229" w:rsidP="00343676">
            <w:pPr>
              <w:snapToGrid/>
            </w:pPr>
            <w:r w:rsidRPr="00844040">
              <w:rPr>
                <w:rFonts w:hAnsi="ＭＳ ゴシック" w:hint="eastAsia"/>
                <w:sz w:val="18"/>
                <w:szCs w:val="18"/>
                <w:bdr w:val="single" w:sz="4" w:space="0" w:color="auto"/>
              </w:rPr>
              <w:t>共通</w:t>
            </w:r>
          </w:p>
        </w:tc>
        <w:tc>
          <w:tcPr>
            <w:tcW w:w="5782" w:type="dxa"/>
            <w:tcBorders>
              <w:bottom w:val="single" w:sz="4" w:space="0" w:color="auto"/>
            </w:tcBorders>
          </w:tcPr>
          <w:p w14:paraId="392622BF" w14:textId="77777777" w:rsidR="00747229" w:rsidRPr="00844040" w:rsidRDefault="00747229" w:rsidP="008F60BD">
            <w:pPr>
              <w:snapToGrid/>
              <w:ind w:left="182" w:hangingChars="100" w:hanging="182"/>
              <w:jc w:val="both"/>
              <w:rPr>
                <w:kern w:val="0"/>
              </w:rPr>
            </w:pPr>
            <w:r w:rsidRPr="00844040">
              <w:rPr>
                <w:rFonts w:hint="eastAsia"/>
                <w:kern w:val="0"/>
              </w:rPr>
              <w:t>（１）心身の状況に応じた指導等</w:t>
            </w:r>
          </w:p>
          <w:p w14:paraId="070FD122" w14:textId="61A1CD4E" w:rsidR="00747229" w:rsidRPr="00844040" w:rsidRDefault="00747229" w:rsidP="008A0147">
            <w:pPr>
              <w:snapToGrid/>
              <w:ind w:leftChars="100" w:left="182" w:firstLineChars="100" w:firstLine="182"/>
              <w:jc w:val="both"/>
              <w:rPr>
                <w:kern w:val="0"/>
              </w:rPr>
            </w:pPr>
            <w:r w:rsidRPr="00844040">
              <w:rPr>
                <w:kern w:val="0"/>
              </w:rPr>
              <w:t>障害児の心身の状況に応じ、障害児の自立の支援と日常生活の充実に資するよう、適切な技術をもって</w:t>
            </w:r>
            <w:r w:rsidR="008A0147" w:rsidRPr="00844040">
              <w:rPr>
                <w:kern w:val="0"/>
              </w:rPr>
              <w:t>支援</w:t>
            </w:r>
            <w:r w:rsidRPr="00844040">
              <w:rPr>
                <w:kern w:val="0"/>
              </w:rPr>
              <w:t>を行</w:t>
            </w:r>
            <w:r w:rsidRPr="00844040">
              <w:rPr>
                <w:rFonts w:hint="eastAsia"/>
                <w:kern w:val="0"/>
              </w:rPr>
              <w:t>っていますか。</w:t>
            </w:r>
          </w:p>
          <w:p w14:paraId="04D6AD5E" w14:textId="77777777" w:rsidR="00747229" w:rsidRPr="00844040" w:rsidRDefault="00FE59AE" w:rsidP="00202231">
            <w:pPr>
              <w:snapToGrid/>
              <w:jc w:val="both"/>
              <w:rPr>
                <w:kern w:val="0"/>
              </w:rPr>
            </w:pPr>
            <w:r w:rsidRPr="00844040">
              <w:rPr>
                <w:rFonts w:hint="eastAsia"/>
                <w:noProof/>
                <w:kern w:val="0"/>
              </w:rPr>
              <mc:AlternateContent>
                <mc:Choice Requires="wps">
                  <w:drawing>
                    <wp:anchor distT="0" distB="0" distL="114300" distR="114300" simplePos="0" relativeHeight="251589632" behindDoc="0" locked="0" layoutInCell="1" allowOverlap="1" wp14:anchorId="4EB84012" wp14:editId="6A44D532">
                      <wp:simplePos x="0" y="0"/>
                      <wp:positionH relativeFrom="column">
                        <wp:posOffset>56693</wp:posOffset>
                      </wp:positionH>
                      <wp:positionV relativeFrom="paragraph">
                        <wp:posOffset>24130</wp:posOffset>
                      </wp:positionV>
                      <wp:extent cx="4155743" cy="782726"/>
                      <wp:effectExtent l="0" t="0" r="16510" b="17780"/>
                      <wp:wrapNone/>
                      <wp:docPr id="89"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743" cy="782726"/>
                              </a:xfrm>
                              <a:prstGeom prst="rect">
                                <a:avLst/>
                              </a:prstGeom>
                              <a:solidFill>
                                <a:srgbClr val="FFFFFF"/>
                              </a:solidFill>
                              <a:ln w="6350">
                                <a:solidFill>
                                  <a:srgbClr val="000000"/>
                                </a:solidFill>
                                <a:miter lim="800000"/>
                                <a:headEnd/>
                                <a:tailEnd/>
                              </a:ln>
                            </wps:spPr>
                            <wps:txbx>
                              <w:txbxContent>
                                <w:p w14:paraId="49A10CA8" w14:textId="77777777" w:rsidR="00B63034" w:rsidRPr="00844040" w:rsidRDefault="00B63034" w:rsidP="008F60BD">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9</w:t>
                                  </w:r>
                                  <w:r w:rsidRPr="00844040">
                                    <w:rPr>
                                      <w:rFonts w:hAnsi="ＭＳ ゴシック" w:hint="eastAsia"/>
                                      <w:sz w:val="14"/>
                                      <w:szCs w:val="14"/>
                                    </w:rPr>
                                    <w:t>)①＞</w:t>
                                  </w:r>
                                </w:p>
                                <w:p w14:paraId="45703F59" w14:textId="39B2CEE1" w:rsidR="00B63034" w:rsidRPr="00844040" w:rsidRDefault="00B63034" w:rsidP="00103E61">
                                  <w:pPr>
                                    <w:ind w:leftChars="50" w:left="213" w:rightChars="50" w:right="91" w:hangingChars="100" w:hanging="122"/>
                                    <w:jc w:val="left"/>
                                    <w:rPr>
                                      <w:rFonts w:hAnsi="ＭＳ ゴシック"/>
                                      <w:sz w:val="14"/>
                                      <w:szCs w:val="14"/>
                                    </w:rPr>
                                  </w:pPr>
                                  <w:r w:rsidRPr="00844040">
                                    <w:rPr>
                                      <w:rFonts w:hAnsi="ＭＳ ゴシック" w:hint="eastAsia"/>
                                      <w:sz w:val="14"/>
                                      <w:szCs w:val="14"/>
                                    </w:rPr>
                                    <w:t>○</w:t>
                                  </w:r>
                                  <w:r w:rsidRPr="00844040">
                                    <w:rPr>
                                      <w:rFonts w:hAnsi="ＭＳ ゴシック" w:hint="eastAsia"/>
                                      <w:sz w:val="16"/>
                                      <w:szCs w:val="16"/>
                                    </w:rPr>
                                    <w:t xml:space="preserve">　</w:t>
                                  </w:r>
                                  <w:r w:rsidR="00103E61" w:rsidRPr="00844040">
                                    <w:rPr>
                                      <w:rFonts w:hAnsi="ＭＳ ゴシック"/>
                                      <w:sz w:val="14"/>
                                      <w:szCs w:val="14"/>
                                    </w:rPr>
                                    <w:t>事業者</w:t>
                                  </w:r>
                                  <w:r w:rsidR="00103E61" w:rsidRPr="00844040">
                                    <w:rPr>
                                      <w:rFonts w:hAnsi="ＭＳ ゴシック" w:hint="eastAsia"/>
                                      <w:sz w:val="14"/>
                                      <w:szCs w:val="14"/>
                                    </w:rPr>
                                    <w:t>は、</w:t>
                                  </w:r>
                                  <w:r w:rsidR="00182E6E" w:rsidRPr="00844040">
                                    <w:rPr>
                                      <w:rFonts w:hAnsi="ＭＳ ゴシック" w:hint="eastAsia"/>
                                      <w:sz w:val="14"/>
                                      <w:szCs w:val="14"/>
                                    </w:rPr>
                                    <w:t>サービス</w:t>
                                  </w:r>
                                  <w:r w:rsidR="00103E61" w:rsidRPr="00844040">
                                    <w:rPr>
                                      <w:rFonts w:hAnsi="ＭＳ ゴシック" w:hint="eastAsia"/>
                                      <w:sz w:val="14"/>
                                      <w:szCs w:val="14"/>
                                    </w:rPr>
                                    <w:t>の提供に当たっては、</w:t>
                                  </w:r>
                                  <w:r w:rsidR="00182E6E" w:rsidRPr="00844040">
                                    <w:rPr>
                                      <w:rFonts w:hAnsi="ＭＳ ゴシック" w:hint="eastAsia"/>
                                      <w:sz w:val="14"/>
                                      <w:szCs w:val="14"/>
                                    </w:rPr>
                                    <w:t>個別支援</w:t>
                                  </w:r>
                                  <w:r w:rsidR="00103E61" w:rsidRPr="00844040">
                                    <w:rPr>
                                      <w:rFonts w:hAnsi="ＭＳ ゴシック" w:hint="eastAsia"/>
                                      <w:sz w:val="14"/>
                                      <w:szCs w:val="14"/>
                                    </w:rPr>
                                    <w:t>計画に基づき、日常生活における基本的な習慣の確立や社会生活での適応性の確保を目指し、さらに地域での生活を念頭において行うことが基本であり、障害児の心身の状況に応じて、適切な技術をもって支援を行わなければならないこととしたものである。なお、支援の実施に当たっては、障害児の人格に十分配慮して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84012" id="_x0000_s1064" type="#_x0000_t202" style="position:absolute;left:0;text-align:left;margin-left:4.45pt;margin-top:1.9pt;width:327.2pt;height:61.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" strokeweight=".5pt">
                      <v:textbox inset="5.85pt,.7pt,5.85pt,.7pt">
                        <w:txbxContent>
                          <w:p w14:paraId="49A10CA8" w14:textId="77777777" w:rsidR="00B63034" w:rsidRPr="00844040" w:rsidRDefault="00B63034" w:rsidP="008F60BD">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9</w:t>
                            </w:r>
                            <w:r w:rsidRPr="00844040">
                              <w:rPr>
                                <w:rFonts w:hAnsi="ＭＳ ゴシック" w:hint="eastAsia"/>
                                <w:sz w:val="14"/>
                                <w:szCs w:val="14"/>
                              </w:rPr>
                              <w:t>)①＞</w:t>
                            </w:r>
                          </w:p>
                          <w:p w14:paraId="45703F59" w14:textId="39B2CEE1" w:rsidR="00B63034" w:rsidRPr="00844040" w:rsidRDefault="00B63034" w:rsidP="00103E61">
                            <w:pPr>
                              <w:ind w:leftChars="50" w:left="213" w:rightChars="50" w:right="91" w:hangingChars="100" w:hanging="122"/>
                              <w:jc w:val="left"/>
                              <w:rPr>
                                <w:rFonts w:hAnsi="ＭＳ ゴシック"/>
                                <w:sz w:val="14"/>
                                <w:szCs w:val="14"/>
                              </w:rPr>
                            </w:pPr>
                            <w:r w:rsidRPr="00844040">
                              <w:rPr>
                                <w:rFonts w:hAnsi="ＭＳ ゴシック" w:hint="eastAsia"/>
                                <w:sz w:val="14"/>
                                <w:szCs w:val="14"/>
                              </w:rPr>
                              <w:t>○</w:t>
                            </w:r>
                            <w:r w:rsidRPr="00844040">
                              <w:rPr>
                                <w:rFonts w:hAnsi="ＭＳ ゴシック" w:hint="eastAsia"/>
                                <w:sz w:val="16"/>
                                <w:szCs w:val="16"/>
                              </w:rPr>
                              <w:t xml:space="preserve">　</w:t>
                            </w:r>
                            <w:r w:rsidR="00103E61" w:rsidRPr="00844040">
                              <w:rPr>
                                <w:rFonts w:hAnsi="ＭＳ ゴシック"/>
                                <w:sz w:val="14"/>
                                <w:szCs w:val="14"/>
                              </w:rPr>
                              <w:t>事業者</w:t>
                            </w:r>
                            <w:r w:rsidR="00103E61" w:rsidRPr="00844040">
                              <w:rPr>
                                <w:rFonts w:hAnsi="ＭＳ ゴシック" w:hint="eastAsia"/>
                                <w:sz w:val="14"/>
                                <w:szCs w:val="14"/>
                              </w:rPr>
                              <w:t>は、</w:t>
                            </w:r>
                            <w:r w:rsidR="00182E6E" w:rsidRPr="00844040">
                              <w:rPr>
                                <w:rFonts w:hAnsi="ＭＳ ゴシック" w:hint="eastAsia"/>
                                <w:sz w:val="14"/>
                                <w:szCs w:val="14"/>
                              </w:rPr>
                              <w:t>サービス</w:t>
                            </w:r>
                            <w:r w:rsidR="00103E61" w:rsidRPr="00844040">
                              <w:rPr>
                                <w:rFonts w:hAnsi="ＭＳ ゴシック" w:hint="eastAsia"/>
                                <w:sz w:val="14"/>
                                <w:szCs w:val="14"/>
                              </w:rPr>
                              <w:t>の提供に当たっては、</w:t>
                            </w:r>
                            <w:r w:rsidR="00182E6E" w:rsidRPr="00844040">
                              <w:rPr>
                                <w:rFonts w:hAnsi="ＭＳ ゴシック" w:hint="eastAsia"/>
                                <w:sz w:val="14"/>
                                <w:szCs w:val="14"/>
                              </w:rPr>
                              <w:t>個別支援</w:t>
                            </w:r>
                            <w:r w:rsidR="00103E61" w:rsidRPr="00844040">
                              <w:rPr>
                                <w:rFonts w:hAnsi="ＭＳ ゴシック" w:hint="eastAsia"/>
                                <w:sz w:val="14"/>
                                <w:szCs w:val="14"/>
                              </w:rPr>
                              <w:t>計画に基づき、日常生活における基本的な習慣の確立や社会生活での適応性の確保を目指し、さらに地域での生活を念頭において行うことが基本であり、障害児の心身の状況に応じて、適切な技術をもって支援を行わなければならないこととしたものである。なお、支援の実施に当たっては、障害児の人格に十分配慮して実施するものとする。</w:t>
                            </w:r>
                          </w:p>
                        </w:txbxContent>
                      </v:textbox>
                    </v:shape>
                  </w:pict>
                </mc:Fallback>
              </mc:AlternateContent>
            </w:r>
          </w:p>
          <w:p w14:paraId="3AC5A27A" w14:textId="77777777" w:rsidR="00747229" w:rsidRPr="00844040" w:rsidRDefault="00747229" w:rsidP="00202231">
            <w:pPr>
              <w:snapToGrid/>
              <w:jc w:val="both"/>
              <w:rPr>
                <w:kern w:val="0"/>
              </w:rPr>
            </w:pPr>
          </w:p>
          <w:p w14:paraId="4AF6E60E" w14:textId="77777777" w:rsidR="00747229" w:rsidRPr="00844040" w:rsidRDefault="00747229" w:rsidP="00202231">
            <w:pPr>
              <w:snapToGrid/>
              <w:jc w:val="both"/>
              <w:rPr>
                <w:kern w:val="0"/>
              </w:rPr>
            </w:pPr>
          </w:p>
          <w:p w14:paraId="01BA3D10" w14:textId="77777777" w:rsidR="00E85E44" w:rsidRPr="00844040" w:rsidRDefault="00E85E44" w:rsidP="00202231">
            <w:pPr>
              <w:snapToGrid/>
              <w:jc w:val="both"/>
              <w:rPr>
                <w:kern w:val="0"/>
              </w:rPr>
            </w:pPr>
          </w:p>
          <w:p w14:paraId="60C53D57" w14:textId="77777777" w:rsidR="005F365D" w:rsidRPr="00844040" w:rsidRDefault="005F365D" w:rsidP="005F365D">
            <w:pPr>
              <w:snapToGrid/>
              <w:jc w:val="both"/>
              <w:rPr>
                <w:kern w:val="0"/>
              </w:rPr>
            </w:pPr>
          </w:p>
        </w:tc>
        <w:tc>
          <w:tcPr>
            <w:tcW w:w="1022" w:type="dxa"/>
            <w:tcBorders>
              <w:bottom w:val="single" w:sz="4" w:space="0" w:color="auto"/>
              <w:right w:val="single" w:sz="4" w:space="0" w:color="auto"/>
            </w:tcBorders>
          </w:tcPr>
          <w:p w14:paraId="09CF2B19" w14:textId="77777777" w:rsidR="00FE59AE" w:rsidRPr="00844040" w:rsidRDefault="008E4AA5" w:rsidP="00FE59AE">
            <w:pPr>
              <w:snapToGrid/>
              <w:jc w:val="both"/>
            </w:pPr>
            <w:sdt>
              <w:sdtPr>
                <w:rPr>
                  <w:rFonts w:hint="eastAsia"/>
                </w:rPr>
                <w:id w:val="-623773022"/>
                <w14:checkbox>
                  <w14:checked w14:val="0"/>
                  <w14:checkedState w14:val="00FE" w14:font="Wingdings"/>
                  <w14:uncheckedState w14:val="2610" w14:font="ＭＳ ゴシック"/>
                </w14:checkbox>
              </w:sdtPr>
              <w:sdtEndPr/>
              <w:sdtContent>
                <w:r w:rsidR="00FE59AE" w:rsidRPr="00844040">
                  <w:rPr>
                    <w:rFonts w:hAnsi="ＭＳ ゴシック" w:hint="eastAsia"/>
                  </w:rPr>
                  <w:t>☐</w:t>
                </w:r>
              </w:sdtContent>
            </w:sdt>
            <w:r w:rsidR="00FE59AE" w:rsidRPr="00844040">
              <w:rPr>
                <w:rFonts w:hint="eastAsia"/>
              </w:rPr>
              <w:t>いる</w:t>
            </w:r>
          </w:p>
          <w:p w14:paraId="6BB50531" w14:textId="77777777" w:rsidR="00747229" w:rsidRPr="00844040" w:rsidRDefault="008E4AA5" w:rsidP="00FE59AE">
            <w:pPr>
              <w:snapToGrid/>
              <w:jc w:val="left"/>
            </w:pPr>
            <w:sdt>
              <w:sdtPr>
                <w:rPr>
                  <w:rFonts w:hint="eastAsia"/>
                </w:rPr>
                <w:id w:val="-2011127783"/>
                <w14:checkbox>
                  <w14:checked w14:val="0"/>
                  <w14:checkedState w14:val="00FE" w14:font="Wingdings"/>
                  <w14:uncheckedState w14:val="2610" w14:font="ＭＳ ゴシック"/>
                </w14:checkbox>
              </w:sdtPr>
              <w:sdtEndPr/>
              <w:sdtContent>
                <w:r w:rsidR="00FE59AE" w:rsidRPr="00844040">
                  <w:rPr>
                    <w:rFonts w:hAnsi="ＭＳ ゴシック" w:hint="eastAsia"/>
                  </w:rPr>
                  <w:t>☐</w:t>
                </w:r>
              </w:sdtContent>
            </w:sdt>
            <w:r w:rsidR="00FE59AE" w:rsidRPr="00844040">
              <w:rPr>
                <w:rFonts w:hint="eastAsia"/>
              </w:rPr>
              <w:t>いない</w:t>
            </w:r>
          </w:p>
        </w:tc>
        <w:tc>
          <w:tcPr>
            <w:tcW w:w="1710" w:type="dxa"/>
            <w:tcBorders>
              <w:left w:val="single" w:sz="4" w:space="0" w:color="auto"/>
              <w:bottom w:val="single" w:sz="4" w:space="0" w:color="auto"/>
            </w:tcBorders>
          </w:tcPr>
          <w:p w14:paraId="1A9521F6" w14:textId="24A60424" w:rsidR="008C70CA" w:rsidRPr="00DE5CB5" w:rsidRDefault="008C70CA" w:rsidP="00E85E44">
            <w:pPr>
              <w:snapToGrid/>
              <w:spacing w:line="240" w:lineRule="exact"/>
              <w:jc w:val="both"/>
              <w:rPr>
                <w:rFonts w:hAnsi="ＭＳ ゴシック"/>
                <w:sz w:val="18"/>
                <w:szCs w:val="18"/>
              </w:rPr>
            </w:pPr>
            <w:r w:rsidRPr="00DE5CB5">
              <w:rPr>
                <w:rFonts w:hAnsi="ＭＳ ゴシック" w:hint="eastAsia"/>
                <w:sz w:val="18"/>
                <w:szCs w:val="18"/>
              </w:rPr>
              <w:t>条例第32条</w:t>
            </w:r>
            <w:r w:rsidR="00AC38BD" w:rsidRPr="00DE5CB5">
              <w:rPr>
                <w:rFonts w:hAnsi="ＭＳ ゴシック" w:hint="eastAsia"/>
                <w:sz w:val="18"/>
                <w:szCs w:val="18"/>
              </w:rPr>
              <w:t>第1項</w:t>
            </w:r>
            <w:r w:rsidRPr="00DE5CB5">
              <w:rPr>
                <w:rFonts w:hAnsi="ＭＳ ゴシック" w:hint="eastAsia"/>
                <w:sz w:val="18"/>
                <w:szCs w:val="18"/>
              </w:rPr>
              <w:t>、第85条</w:t>
            </w:r>
          </w:p>
          <w:p w14:paraId="731E79CE" w14:textId="10D121F8" w:rsidR="00747229" w:rsidRPr="00182E6E" w:rsidRDefault="00E85E44" w:rsidP="00182E6E">
            <w:pPr>
              <w:snapToGrid/>
              <w:spacing w:line="240" w:lineRule="exact"/>
              <w:jc w:val="both"/>
              <w:rPr>
                <w:rFonts w:hAnsi="ＭＳ ゴシック"/>
                <w:sz w:val="18"/>
                <w:szCs w:val="18"/>
              </w:rPr>
            </w:pPr>
            <w:r w:rsidRPr="00DE5CB5">
              <w:rPr>
                <w:rFonts w:hAnsi="ＭＳ ゴシック" w:hint="eastAsia"/>
                <w:sz w:val="18"/>
                <w:szCs w:val="18"/>
              </w:rPr>
              <w:t>省令第30条第1項、第71条</w:t>
            </w:r>
          </w:p>
        </w:tc>
      </w:tr>
      <w:tr w:rsidR="00800338" w:rsidRPr="00800338" w14:paraId="5DA3EA0C" w14:textId="77777777" w:rsidTr="00E81B3A">
        <w:tc>
          <w:tcPr>
            <w:tcW w:w="1134" w:type="dxa"/>
            <w:vMerge/>
          </w:tcPr>
          <w:p w14:paraId="24776B1C" w14:textId="77777777" w:rsidR="00747229" w:rsidRPr="00800338" w:rsidRDefault="00747229" w:rsidP="00343676">
            <w:pPr>
              <w:snapToGrid/>
              <w:jc w:val="left"/>
            </w:pPr>
          </w:p>
        </w:tc>
        <w:tc>
          <w:tcPr>
            <w:tcW w:w="5782" w:type="dxa"/>
            <w:tcBorders>
              <w:top w:val="single" w:sz="4" w:space="0" w:color="auto"/>
              <w:bottom w:val="single" w:sz="4" w:space="0" w:color="auto"/>
            </w:tcBorders>
          </w:tcPr>
          <w:p w14:paraId="1454CD0B" w14:textId="77777777" w:rsidR="00747229" w:rsidRPr="00DE5CB5" w:rsidRDefault="00747229" w:rsidP="008F60BD">
            <w:pPr>
              <w:snapToGrid/>
              <w:ind w:left="182" w:hangingChars="100" w:hanging="182"/>
              <w:jc w:val="both"/>
              <w:rPr>
                <w:bCs/>
                <w:kern w:val="0"/>
              </w:rPr>
            </w:pPr>
            <w:r w:rsidRPr="00DE5CB5">
              <w:rPr>
                <w:rFonts w:hint="eastAsia"/>
                <w:bCs/>
                <w:kern w:val="0"/>
              </w:rPr>
              <w:t>（２）社会生活への適応性を高めるための指導等</w:t>
            </w:r>
          </w:p>
          <w:p w14:paraId="144AD77F" w14:textId="77777777" w:rsidR="00747229" w:rsidRPr="00DE5CB5" w:rsidRDefault="00747229" w:rsidP="008F60BD">
            <w:pPr>
              <w:snapToGrid/>
              <w:spacing w:afterLines="50" w:after="142"/>
              <w:ind w:leftChars="100" w:left="182" w:firstLineChars="100" w:firstLine="182"/>
              <w:jc w:val="both"/>
              <w:rPr>
                <w:kern w:val="0"/>
              </w:rPr>
            </w:pPr>
            <w:r w:rsidRPr="00DE5CB5">
              <w:rPr>
                <w:kern w:val="0"/>
              </w:rPr>
              <w:t>障害児が日常生活における適切な習慣を確立するとともに、社会生活への適応性を高めるよう、あらゆる機会を通じて支援を行</w:t>
            </w:r>
            <w:r w:rsidRPr="00DE5CB5">
              <w:rPr>
                <w:rFonts w:hint="eastAsia"/>
                <w:kern w:val="0"/>
              </w:rPr>
              <w:t>っていますか。</w:t>
            </w:r>
            <w:r w:rsidRPr="00DE5CB5">
              <w:rPr>
                <w:kern w:val="0"/>
              </w:rPr>
              <w:t xml:space="preserve"> </w:t>
            </w:r>
          </w:p>
        </w:tc>
        <w:tc>
          <w:tcPr>
            <w:tcW w:w="1022" w:type="dxa"/>
            <w:tcBorders>
              <w:top w:val="single" w:sz="4" w:space="0" w:color="auto"/>
              <w:bottom w:val="single" w:sz="4" w:space="0" w:color="auto"/>
              <w:right w:val="single" w:sz="4" w:space="0" w:color="auto"/>
            </w:tcBorders>
          </w:tcPr>
          <w:p w14:paraId="1639D4F8" w14:textId="77777777" w:rsidR="00FE59AE" w:rsidRPr="00DE5CB5" w:rsidRDefault="008E4AA5" w:rsidP="00FE59AE">
            <w:pPr>
              <w:snapToGrid/>
              <w:jc w:val="both"/>
            </w:pPr>
            <w:sdt>
              <w:sdtPr>
                <w:rPr>
                  <w:rFonts w:hint="eastAsia"/>
                </w:rPr>
                <w:id w:val="-1578898527"/>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43ABD98D" w14:textId="77777777" w:rsidR="00747229" w:rsidRPr="00DE5CB5" w:rsidRDefault="008E4AA5" w:rsidP="00FE59AE">
            <w:pPr>
              <w:snapToGrid/>
              <w:jc w:val="left"/>
            </w:pPr>
            <w:sdt>
              <w:sdtPr>
                <w:rPr>
                  <w:rFonts w:hint="eastAsia"/>
                </w:rPr>
                <w:id w:val="-166022304"/>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tc>
        <w:tc>
          <w:tcPr>
            <w:tcW w:w="1710" w:type="dxa"/>
            <w:tcBorders>
              <w:top w:val="single" w:sz="4" w:space="0" w:color="auto"/>
              <w:left w:val="single" w:sz="4" w:space="0" w:color="auto"/>
              <w:bottom w:val="single" w:sz="4" w:space="0" w:color="auto"/>
            </w:tcBorders>
          </w:tcPr>
          <w:p w14:paraId="32C5DD8D" w14:textId="77777777" w:rsidR="005F365D" w:rsidRPr="00DE5CB5" w:rsidRDefault="00E85E44" w:rsidP="00E85E44">
            <w:pPr>
              <w:snapToGrid/>
              <w:spacing w:line="240" w:lineRule="exact"/>
              <w:jc w:val="left"/>
              <w:rPr>
                <w:rFonts w:hAnsi="ＭＳ ゴシック"/>
                <w:sz w:val="18"/>
                <w:szCs w:val="18"/>
              </w:rPr>
            </w:pPr>
            <w:r w:rsidRPr="00DE5CB5">
              <w:rPr>
                <w:rFonts w:hAnsi="ＭＳ ゴシック" w:hint="eastAsia"/>
                <w:sz w:val="18"/>
                <w:szCs w:val="18"/>
              </w:rPr>
              <w:t>条例第3</w:t>
            </w:r>
            <w:r w:rsidR="008C70CA" w:rsidRPr="00DE5CB5">
              <w:rPr>
                <w:rFonts w:hAnsi="ＭＳ ゴシック" w:hint="eastAsia"/>
                <w:sz w:val="18"/>
                <w:szCs w:val="18"/>
              </w:rPr>
              <w:t>2</w:t>
            </w:r>
            <w:r w:rsidRPr="00DE5CB5">
              <w:rPr>
                <w:rFonts w:hAnsi="ＭＳ ゴシック" w:hint="eastAsia"/>
                <w:sz w:val="18"/>
                <w:szCs w:val="18"/>
              </w:rPr>
              <w:t>条第2項</w:t>
            </w:r>
          </w:p>
          <w:p w14:paraId="6BD13034" w14:textId="77777777" w:rsidR="00E85E44" w:rsidRPr="00DE5CB5" w:rsidRDefault="00E85E44" w:rsidP="00E85E44">
            <w:pPr>
              <w:snapToGrid/>
              <w:spacing w:line="240" w:lineRule="exact"/>
              <w:jc w:val="left"/>
              <w:rPr>
                <w:rFonts w:hAnsi="ＭＳ ゴシック"/>
                <w:sz w:val="18"/>
                <w:szCs w:val="18"/>
              </w:rPr>
            </w:pPr>
            <w:r w:rsidRPr="00DE5CB5">
              <w:rPr>
                <w:rFonts w:hAnsi="ＭＳ ゴシック" w:hint="eastAsia"/>
                <w:sz w:val="18"/>
                <w:szCs w:val="18"/>
              </w:rPr>
              <w:t>以下準用</w:t>
            </w:r>
          </w:p>
          <w:p w14:paraId="53332DC1" w14:textId="77777777" w:rsidR="005F365D"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省令第30条第2項</w:t>
            </w:r>
          </w:p>
          <w:p w14:paraId="6D6F307C" w14:textId="77777777" w:rsidR="00747229" w:rsidRPr="00DE5CB5" w:rsidRDefault="00E85E44" w:rsidP="005F365D">
            <w:pPr>
              <w:snapToGrid/>
              <w:spacing w:line="240" w:lineRule="exact"/>
              <w:jc w:val="both"/>
              <w:rPr>
                <w:rFonts w:hAnsi="ＭＳ ゴシック"/>
                <w:sz w:val="18"/>
                <w:szCs w:val="18"/>
              </w:rPr>
            </w:pPr>
            <w:r w:rsidRPr="00DE5CB5">
              <w:rPr>
                <w:rFonts w:hAnsi="ＭＳ ゴシック" w:hint="eastAsia"/>
                <w:sz w:val="18"/>
                <w:szCs w:val="18"/>
              </w:rPr>
              <w:t>以下準用</w:t>
            </w:r>
          </w:p>
        </w:tc>
      </w:tr>
      <w:tr w:rsidR="00800338" w:rsidRPr="00800338" w14:paraId="6BA2BF59" w14:textId="77777777" w:rsidTr="005F365D">
        <w:trPr>
          <w:trHeight w:val="922"/>
        </w:trPr>
        <w:tc>
          <w:tcPr>
            <w:tcW w:w="1134" w:type="dxa"/>
            <w:vMerge/>
          </w:tcPr>
          <w:p w14:paraId="7456C8DD" w14:textId="77777777" w:rsidR="00747229" w:rsidRPr="00800338" w:rsidRDefault="00747229" w:rsidP="00343676">
            <w:pPr>
              <w:snapToGrid/>
              <w:jc w:val="left"/>
            </w:pPr>
          </w:p>
        </w:tc>
        <w:tc>
          <w:tcPr>
            <w:tcW w:w="5782" w:type="dxa"/>
            <w:tcBorders>
              <w:top w:val="single" w:sz="4" w:space="0" w:color="auto"/>
              <w:bottom w:val="single" w:sz="4" w:space="0" w:color="auto"/>
            </w:tcBorders>
          </w:tcPr>
          <w:p w14:paraId="4064C5D0" w14:textId="1A2B6778" w:rsidR="00747229" w:rsidRPr="00844040" w:rsidRDefault="00747229" w:rsidP="005F365D">
            <w:pPr>
              <w:snapToGrid/>
              <w:ind w:left="182" w:hangingChars="100" w:hanging="182"/>
              <w:jc w:val="both"/>
              <w:rPr>
                <w:bCs/>
                <w:kern w:val="0"/>
              </w:rPr>
            </w:pPr>
            <w:r w:rsidRPr="00844040">
              <w:rPr>
                <w:rFonts w:hint="eastAsia"/>
                <w:bCs/>
                <w:kern w:val="0"/>
              </w:rPr>
              <w:t>（</w:t>
            </w:r>
            <w:r w:rsidRPr="00844040">
              <w:rPr>
                <w:bCs/>
                <w:kern w:val="0"/>
              </w:rPr>
              <w:t>３</w:t>
            </w:r>
            <w:r w:rsidRPr="00844040">
              <w:rPr>
                <w:rFonts w:hint="eastAsia"/>
                <w:bCs/>
                <w:kern w:val="0"/>
              </w:rPr>
              <w:t>）適性に応じた</w:t>
            </w:r>
            <w:r w:rsidR="00F20CDE" w:rsidRPr="00844040">
              <w:rPr>
                <w:rFonts w:hint="eastAsia"/>
                <w:bCs/>
                <w:kern w:val="0"/>
              </w:rPr>
              <w:t>支援</w:t>
            </w:r>
          </w:p>
          <w:p w14:paraId="75059C65" w14:textId="0D42D091" w:rsidR="00747229" w:rsidRPr="00844040" w:rsidRDefault="00747229" w:rsidP="00D24FCF">
            <w:pPr>
              <w:snapToGrid/>
              <w:spacing w:afterLines="50" w:after="142"/>
              <w:ind w:left="181" w:firstLineChars="100" w:firstLine="182"/>
              <w:jc w:val="both"/>
              <w:rPr>
                <w:kern w:val="0"/>
              </w:rPr>
            </w:pPr>
            <w:r w:rsidRPr="00844040">
              <w:rPr>
                <w:kern w:val="0"/>
              </w:rPr>
              <w:t>障害児の適性に応じ、障害児ができる限り健全な社会生活を営むことができるよう、より適切に</w:t>
            </w:r>
            <w:r w:rsidR="00D24FCF" w:rsidRPr="00844040">
              <w:rPr>
                <w:kern w:val="0"/>
              </w:rPr>
              <w:t>支援</w:t>
            </w:r>
            <w:r w:rsidRPr="00844040">
              <w:rPr>
                <w:kern w:val="0"/>
              </w:rPr>
              <w:t>を行</w:t>
            </w:r>
            <w:r w:rsidRPr="00844040">
              <w:rPr>
                <w:rFonts w:hint="eastAsia"/>
                <w:kern w:val="0"/>
              </w:rPr>
              <w:t>っていますか。</w:t>
            </w:r>
          </w:p>
        </w:tc>
        <w:tc>
          <w:tcPr>
            <w:tcW w:w="1022" w:type="dxa"/>
            <w:tcBorders>
              <w:top w:val="single" w:sz="4" w:space="0" w:color="auto"/>
              <w:bottom w:val="single" w:sz="4" w:space="0" w:color="auto"/>
              <w:right w:val="single" w:sz="4" w:space="0" w:color="auto"/>
            </w:tcBorders>
          </w:tcPr>
          <w:p w14:paraId="734DB4BE" w14:textId="77777777" w:rsidR="00FE59AE" w:rsidRPr="00DE5CB5" w:rsidRDefault="008E4AA5" w:rsidP="00FE59AE">
            <w:pPr>
              <w:snapToGrid/>
              <w:jc w:val="both"/>
            </w:pPr>
            <w:sdt>
              <w:sdtPr>
                <w:rPr>
                  <w:rFonts w:hint="eastAsia"/>
                </w:rPr>
                <w:id w:val="1414898979"/>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071BC627" w14:textId="77777777" w:rsidR="00747229" w:rsidRPr="00DE5CB5" w:rsidRDefault="008E4AA5" w:rsidP="00FE59AE">
            <w:pPr>
              <w:snapToGrid/>
              <w:jc w:val="left"/>
            </w:pPr>
            <w:sdt>
              <w:sdtPr>
                <w:rPr>
                  <w:rFonts w:hint="eastAsia"/>
                </w:rPr>
                <w:id w:val="-1880078977"/>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tc>
        <w:tc>
          <w:tcPr>
            <w:tcW w:w="1710" w:type="dxa"/>
            <w:tcBorders>
              <w:top w:val="single" w:sz="4" w:space="0" w:color="auto"/>
              <w:left w:val="single" w:sz="4" w:space="0" w:color="auto"/>
              <w:bottom w:val="single" w:sz="4" w:space="0" w:color="auto"/>
            </w:tcBorders>
          </w:tcPr>
          <w:p w14:paraId="4F8D73A6" w14:textId="77777777" w:rsidR="005F365D" w:rsidRPr="00DE5CB5" w:rsidRDefault="00E85E44" w:rsidP="005F365D">
            <w:pPr>
              <w:snapToGrid/>
              <w:spacing w:line="240" w:lineRule="exact"/>
              <w:jc w:val="left"/>
              <w:rPr>
                <w:rFonts w:hAnsi="ＭＳ ゴシック"/>
                <w:sz w:val="18"/>
                <w:szCs w:val="18"/>
              </w:rPr>
            </w:pPr>
            <w:r w:rsidRPr="00DE5CB5">
              <w:rPr>
                <w:rFonts w:hAnsi="ＭＳ ゴシック" w:hint="eastAsia"/>
                <w:sz w:val="18"/>
                <w:szCs w:val="18"/>
              </w:rPr>
              <w:t>条例第</w:t>
            </w:r>
            <w:r w:rsidR="008C70CA" w:rsidRPr="00DE5CB5">
              <w:rPr>
                <w:rFonts w:hAnsi="ＭＳ ゴシック" w:hint="eastAsia"/>
                <w:sz w:val="18"/>
                <w:szCs w:val="18"/>
              </w:rPr>
              <w:t>32</w:t>
            </w:r>
            <w:r w:rsidRPr="00DE5CB5">
              <w:rPr>
                <w:rFonts w:hAnsi="ＭＳ ゴシック" w:hint="eastAsia"/>
                <w:sz w:val="18"/>
                <w:szCs w:val="18"/>
              </w:rPr>
              <w:t>条第3項</w:t>
            </w:r>
          </w:p>
          <w:p w14:paraId="009A8AF7" w14:textId="77777777" w:rsidR="00E85E44" w:rsidRPr="00DE5CB5" w:rsidRDefault="00E85E44" w:rsidP="005F365D">
            <w:pPr>
              <w:snapToGrid/>
              <w:spacing w:line="240" w:lineRule="exact"/>
              <w:jc w:val="left"/>
              <w:rPr>
                <w:rFonts w:hAnsi="ＭＳ ゴシック"/>
                <w:sz w:val="18"/>
                <w:szCs w:val="18"/>
              </w:rPr>
            </w:pPr>
            <w:r w:rsidRPr="00DE5CB5">
              <w:rPr>
                <w:rFonts w:hAnsi="ＭＳ ゴシック" w:hint="eastAsia"/>
                <w:sz w:val="18"/>
                <w:szCs w:val="18"/>
              </w:rPr>
              <w:t>以下準用</w:t>
            </w:r>
          </w:p>
          <w:p w14:paraId="43D1C92C" w14:textId="77777777" w:rsidR="005F365D" w:rsidRPr="00DE5CB5" w:rsidRDefault="00E85E44" w:rsidP="005F365D">
            <w:pPr>
              <w:snapToGrid/>
              <w:spacing w:line="240" w:lineRule="exact"/>
              <w:jc w:val="both"/>
              <w:rPr>
                <w:rFonts w:hAnsi="ＭＳ ゴシック"/>
                <w:sz w:val="18"/>
                <w:szCs w:val="18"/>
              </w:rPr>
            </w:pPr>
            <w:r w:rsidRPr="00DE5CB5">
              <w:rPr>
                <w:rFonts w:hAnsi="ＭＳ ゴシック" w:hint="eastAsia"/>
                <w:sz w:val="18"/>
                <w:szCs w:val="18"/>
              </w:rPr>
              <w:t>省令第30条第3項</w:t>
            </w:r>
          </w:p>
          <w:p w14:paraId="621F739A" w14:textId="77777777" w:rsidR="00747229" w:rsidRPr="00DE5CB5" w:rsidRDefault="00E85E44" w:rsidP="005F365D">
            <w:pPr>
              <w:snapToGrid/>
              <w:spacing w:line="240" w:lineRule="exact"/>
              <w:jc w:val="both"/>
              <w:rPr>
                <w:rFonts w:hAnsi="ＭＳ ゴシック"/>
                <w:sz w:val="18"/>
                <w:szCs w:val="18"/>
              </w:rPr>
            </w:pPr>
            <w:r w:rsidRPr="00DE5CB5">
              <w:rPr>
                <w:rFonts w:hAnsi="ＭＳ ゴシック" w:hint="eastAsia"/>
                <w:sz w:val="18"/>
                <w:szCs w:val="18"/>
              </w:rPr>
              <w:t>以下準用</w:t>
            </w:r>
          </w:p>
        </w:tc>
      </w:tr>
      <w:tr w:rsidR="00800338" w:rsidRPr="00800338" w14:paraId="26BCBB78" w14:textId="77777777" w:rsidTr="00464B18">
        <w:trPr>
          <w:trHeight w:val="1278"/>
        </w:trPr>
        <w:tc>
          <w:tcPr>
            <w:tcW w:w="1134" w:type="dxa"/>
            <w:vMerge/>
          </w:tcPr>
          <w:p w14:paraId="5D93A274" w14:textId="77777777" w:rsidR="00747229" w:rsidRPr="00800338" w:rsidRDefault="00747229" w:rsidP="00343676">
            <w:pPr>
              <w:snapToGrid/>
              <w:jc w:val="left"/>
            </w:pPr>
          </w:p>
        </w:tc>
        <w:tc>
          <w:tcPr>
            <w:tcW w:w="5782" w:type="dxa"/>
            <w:tcBorders>
              <w:top w:val="single" w:sz="4" w:space="0" w:color="auto"/>
            </w:tcBorders>
          </w:tcPr>
          <w:p w14:paraId="03CC365A" w14:textId="77777777" w:rsidR="00747229" w:rsidRPr="00844040" w:rsidRDefault="00747229" w:rsidP="00202231">
            <w:pPr>
              <w:snapToGrid/>
              <w:jc w:val="both"/>
              <w:rPr>
                <w:bCs/>
                <w:kern w:val="0"/>
              </w:rPr>
            </w:pPr>
            <w:r w:rsidRPr="00844040">
              <w:rPr>
                <w:rFonts w:hint="eastAsia"/>
                <w:bCs/>
                <w:kern w:val="0"/>
              </w:rPr>
              <w:t>（</w:t>
            </w:r>
            <w:r w:rsidRPr="00844040">
              <w:rPr>
                <w:bCs/>
                <w:kern w:val="0"/>
              </w:rPr>
              <w:t>４</w:t>
            </w:r>
            <w:r w:rsidRPr="00844040">
              <w:rPr>
                <w:rFonts w:hint="eastAsia"/>
                <w:bCs/>
                <w:kern w:val="0"/>
              </w:rPr>
              <w:t>）従業者の体制</w:t>
            </w:r>
          </w:p>
          <w:p w14:paraId="4C4DD7FC" w14:textId="23FB20A3" w:rsidR="00747229" w:rsidRPr="00844040" w:rsidRDefault="00747229" w:rsidP="00D7098F">
            <w:pPr>
              <w:snapToGrid/>
              <w:ind w:leftChars="100" w:left="182" w:firstLineChars="100" w:firstLine="182"/>
              <w:jc w:val="both"/>
              <w:rPr>
                <w:kern w:val="0"/>
              </w:rPr>
            </w:pPr>
            <w:r w:rsidRPr="00844040">
              <w:rPr>
                <w:kern w:val="0"/>
              </w:rPr>
              <w:t>常時</w:t>
            </w:r>
            <w:r w:rsidRPr="00844040">
              <w:rPr>
                <w:rFonts w:hint="eastAsia"/>
                <w:kern w:val="0"/>
              </w:rPr>
              <w:t>１</w:t>
            </w:r>
            <w:r w:rsidRPr="00844040">
              <w:rPr>
                <w:kern w:val="0"/>
              </w:rPr>
              <w:t>人以上の従業者を</w:t>
            </w:r>
            <w:r w:rsidR="00D7098F" w:rsidRPr="00844040">
              <w:rPr>
                <w:kern w:val="0"/>
              </w:rPr>
              <w:t>支援</w:t>
            </w:r>
            <w:r w:rsidRPr="00844040">
              <w:rPr>
                <w:kern w:val="0"/>
              </w:rPr>
              <w:t>に従事させ</w:t>
            </w:r>
            <w:r w:rsidRPr="00844040">
              <w:rPr>
                <w:rFonts w:hint="eastAsia"/>
                <w:kern w:val="0"/>
              </w:rPr>
              <w:t>ていますか。</w:t>
            </w:r>
          </w:p>
          <w:p w14:paraId="6163CEB6" w14:textId="77777777" w:rsidR="00747229" w:rsidRPr="00844040" w:rsidRDefault="00464B18" w:rsidP="00202231">
            <w:pPr>
              <w:snapToGrid/>
              <w:jc w:val="both"/>
              <w:rPr>
                <w:kern w:val="0"/>
              </w:rPr>
            </w:pPr>
            <w:r w:rsidRPr="00844040">
              <w:rPr>
                <w:rFonts w:hint="eastAsia"/>
                <w:bCs/>
                <w:noProof/>
                <w:kern w:val="0"/>
              </w:rPr>
              <mc:AlternateContent>
                <mc:Choice Requires="wps">
                  <w:drawing>
                    <wp:anchor distT="0" distB="0" distL="114300" distR="114300" simplePos="0" relativeHeight="251588608" behindDoc="0" locked="0" layoutInCell="1" allowOverlap="1" wp14:anchorId="544E1897" wp14:editId="132AC143">
                      <wp:simplePos x="0" y="0"/>
                      <wp:positionH relativeFrom="column">
                        <wp:posOffset>12802</wp:posOffset>
                      </wp:positionH>
                      <wp:positionV relativeFrom="paragraph">
                        <wp:posOffset>107442</wp:posOffset>
                      </wp:positionV>
                      <wp:extent cx="4176215" cy="570586"/>
                      <wp:effectExtent l="0" t="0" r="15240" b="20320"/>
                      <wp:wrapNone/>
                      <wp:docPr id="88" name="Text Box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215" cy="570586"/>
                              </a:xfrm>
                              <a:prstGeom prst="rect">
                                <a:avLst/>
                              </a:prstGeom>
                              <a:solidFill>
                                <a:srgbClr val="FFFFFF"/>
                              </a:solidFill>
                              <a:ln w="6350">
                                <a:solidFill>
                                  <a:srgbClr val="000000"/>
                                </a:solidFill>
                                <a:miter lim="800000"/>
                                <a:headEnd/>
                                <a:tailEnd/>
                              </a:ln>
                            </wps:spPr>
                            <wps:txbx>
                              <w:txbxContent>
                                <w:p w14:paraId="3C6C645F" w14:textId="77777777" w:rsidR="00B63034" w:rsidRPr="00844040" w:rsidRDefault="00B63034" w:rsidP="008F60BD">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9</w:t>
                                  </w:r>
                                  <w:r w:rsidRPr="00844040">
                                    <w:rPr>
                                      <w:rFonts w:hAnsi="ＭＳ ゴシック" w:hint="eastAsia"/>
                                      <w:sz w:val="14"/>
                                      <w:szCs w:val="14"/>
                                    </w:rPr>
                                    <w:t>)②＞</w:t>
                                  </w:r>
                                </w:p>
                                <w:p w14:paraId="2553621C" w14:textId="6F2AB4EB" w:rsidR="00B63034" w:rsidRPr="00844040" w:rsidRDefault="00B63034" w:rsidP="00C12C7A">
                                  <w:pPr>
                                    <w:ind w:leftChars="50" w:left="213" w:rightChars="50" w:right="91" w:hangingChars="100" w:hanging="122"/>
                                    <w:jc w:val="left"/>
                                    <w:rPr>
                                      <w:rFonts w:hAnsi="ＭＳ ゴシック"/>
                                      <w:sz w:val="14"/>
                                      <w:szCs w:val="14"/>
                                    </w:rPr>
                                  </w:pPr>
                                  <w:r w:rsidRPr="00844040">
                                    <w:rPr>
                                      <w:rFonts w:hAnsi="ＭＳ ゴシック" w:hint="eastAsia"/>
                                      <w:sz w:val="14"/>
                                      <w:szCs w:val="14"/>
                                    </w:rPr>
                                    <w:t xml:space="preserve">○　</w:t>
                                  </w:r>
                                  <w:r w:rsidR="00C12C7A" w:rsidRPr="00844040">
                                    <w:rPr>
                                      <w:rFonts w:hAnsi="ＭＳ ゴシック" w:hint="eastAsia"/>
                                      <w:sz w:val="14"/>
                                      <w:szCs w:val="14"/>
                                    </w:rPr>
                                    <w:t>同条第</w:t>
                                  </w:r>
                                  <w:r w:rsidR="00C12C7A" w:rsidRPr="00844040">
                                    <w:rPr>
                                      <w:rFonts w:hAnsi="ＭＳ ゴシック"/>
                                      <w:sz w:val="14"/>
                                      <w:szCs w:val="14"/>
                                    </w:rPr>
                                    <w:t>4 項に規定する「常時1 人以上の従業者を支援に従事させ</w:t>
                                  </w:r>
                                  <w:r w:rsidR="00C12C7A" w:rsidRPr="00844040">
                                    <w:rPr>
                                      <w:rFonts w:hAnsi="ＭＳ ゴシック" w:hint="eastAsia"/>
                                      <w:sz w:val="14"/>
                                      <w:szCs w:val="14"/>
                                    </w:rPr>
                                    <w:t>る」とは、適切な支援を行うことができるように従事する従業者の勤務体制を定めておくとともに、少なくとも常時</w:t>
                                  </w:r>
                                  <w:r w:rsidR="00C12C7A" w:rsidRPr="00844040">
                                    <w:rPr>
                                      <w:rFonts w:hAnsi="ＭＳ ゴシック"/>
                                      <w:sz w:val="14"/>
                                      <w:szCs w:val="14"/>
                                    </w:rPr>
                                    <w:t>1 人以上の従業者</w:t>
                                  </w:r>
                                  <w:r w:rsidR="00C12C7A" w:rsidRPr="00844040">
                                    <w:rPr>
                                      <w:rFonts w:hAnsi="ＭＳ ゴシック" w:hint="eastAsia"/>
                                      <w:sz w:val="14"/>
                                      <w:szCs w:val="14"/>
                                    </w:rPr>
                                    <w:t>を従事させることを規定したものである。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1897" id="Text Box 783" o:spid="_x0000_s1065" type="#_x0000_t202" style="position:absolute;left:0;text-align:left;margin-left:1pt;margin-top:8.45pt;width:328.85pt;height:44.9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" strokeweight=".5pt">
                      <v:textbox inset="5.85pt,.7pt,5.85pt,.7pt">
                        <w:txbxContent>
                          <w:p w14:paraId="3C6C645F" w14:textId="77777777" w:rsidR="00B63034" w:rsidRPr="00844040" w:rsidRDefault="00B63034" w:rsidP="008F60BD">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9</w:t>
                            </w:r>
                            <w:r w:rsidRPr="00844040">
                              <w:rPr>
                                <w:rFonts w:hAnsi="ＭＳ ゴシック" w:hint="eastAsia"/>
                                <w:sz w:val="14"/>
                                <w:szCs w:val="14"/>
                              </w:rPr>
                              <w:t>)②＞</w:t>
                            </w:r>
                          </w:p>
                          <w:p w14:paraId="2553621C" w14:textId="6F2AB4EB" w:rsidR="00B63034" w:rsidRPr="00844040" w:rsidRDefault="00B63034" w:rsidP="00C12C7A">
                            <w:pPr>
                              <w:ind w:leftChars="50" w:left="213" w:rightChars="50" w:right="91" w:hangingChars="100" w:hanging="122"/>
                              <w:jc w:val="left"/>
                              <w:rPr>
                                <w:rFonts w:hAnsi="ＭＳ ゴシック"/>
                                <w:sz w:val="14"/>
                                <w:szCs w:val="14"/>
                              </w:rPr>
                            </w:pPr>
                            <w:r w:rsidRPr="00844040">
                              <w:rPr>
                                <w:rFonts w:hAnsi="ＭＳ ゴシック" w:hint="eastAsia"/>
                                <w:sz w:val="14"/>
                                <w:szCs w:val="14"/>
                              </w:rPr>
                              <w:t xml:space="preserve">○　</w:t>
                            </w:r>
                            <w:r w:rsidR="00C12C7A" w:rsidRPr="00844040">
                              <w:rPr>
                                <w:rFonts w:hAnsi="ＭＳ ゴシック" w:hint="eastAsia"/>
                                <w:sz w:val="14"/>
                                <w:szCs w:val="14"/>
                              </w:rPr>
                              <w:t>同条第</w:t>
                            </w:r>
                            <w:r w:rsidR="00C12C7A" w:rsidRPr="00844040">
                              <w:rPr>
                                <w:rFonts w:hAnsi="ＭＳ ゴシック"/>
                                <w:sz w:val="14"/>
                                <w:szCs w:val="14"/>
                              </w:rPr>
                              <w:t>4 項に規定する「常時1 人以上の従業者を支援に従事させ</w:t>
                            </w:r>
                            <w:r w:rsidR="00C12C7A" w:rsidRPr="00844040">
                              <w:rPr>
                                <w:rFonts w:hAnsi="ＭＳ ゴシック" w:hint="eastAsia"/>
                                <w:sz w:val="14"/>
                                <w:szCs w:val="14"/>
                              </w:rPr>
                              <w:t>る」とは、適切な支援を行うことができるように従事する従業者の勤務体制を定めておくとともに、少なくとも常時</w:t>
                            </w:r>
                            <w:r w:rsidR="00C12C7A" w:rsidRPr="00844040">
                              <w:rPr>
                                <w:rFonts w:hAnsi="ＭＳ ゴシック"/>
                                <w:sz w:val="14"/>
                                <w:szCs w:val="14"/>
                              </w:rPr>
                              <w:t>1 人以上の従業者</w:t>
                            </w:r>
                            <w:r w:rsidR="00C12C7A" w:rsidRPr="00844040">
                              <w:rPr>
                                <w:rFonts w:hAnsi="ＭＳ ゴシック" w:hint="eastAsia"/>
                                <w:sz w:val="14"/>
                                <w:szCs w:val="14"/>
                              </w:rPr>
                              <w:t>を従事させることを規定したものである。</w:t>
                            </w:r>
                          </w:p>
                        </w:txbxContent>
                      </v:textbox>
                    </v:shape>
                  </w:pict>
                </mc:Fallback>
              </mc:AlternateContent>
            </w:r>
          </w:p>
          <w:p w14:paraId="4CFE1919" w14:textId="77777777" w:rsidR="00747229" w:rsidRPr="00844040" w:rsidRDefault="00747229" w:rsidP="00202231">
            <w:pPr>
              <w:snapToGrid/>
              <w:jc w:val="both"/>
              <w:rPr>
                <w:kern w:val="0"/>
              </w:rPr>
            </w:pPr>
          </w:p>
          <w:p w14:paraId="4B15AD06" w14:textId="77777777" w:rsidR="00747229" w:rsidRPr="00844040" w:rsidRDefault="00747229" w:rsidP="00202231">
            <w:pPr>
              <w:snapToGrid/>
              <w:jc w:val="both"/>
              <w:rPr>
                <w:kern w:val="0"/>
              </w:rPr>
            </w:pPr>
          </w:p>
          <w:p w14:paraId="7F08607B" w14:textId="77777777" w:rsidR="00747229" w:rsidRPr="00844040" w:rsidRDefault="00747229" w:rsidP="00202231">
            <w:pPr>
              <w:snapToGrid/>
              <w:jc w:val="both"/>
              <w:rPr>
                <w:kern w:val="0"/>
              </w:rPr>
            </w:pPr>
          </w:p>
        </w:tc>
        <w:tc>
          <w:tcPr>
            <w:tcW w:w="1022" w:type="dxa"/>
            <w:tcBorders>
              <w:top w:val="single" w:sz="4" w:space="0" w:color="auto"/>
              <w:bottom w:val="single" w:sz="4" w:space="0" w:color="auto"/>
              <w:right w:val="single" w:sz="4" w:space="0" w:color="auto"/>
            </w:tcBorders>
          </w:tcPr>
          <w:p w14:paraId="7F6A3EC6" w14:textId="77777777" w:rsidR="00FE59AE" w:rsidRPr="00DE5CB5" w:rsidRDefault="008E4AA5" w:rsidP="00FE59AE">
            <w:pPr>
              <w:snapToGrid/>
              <w:jc w:val="both"/>
            </w:pPr>
            <w:sdt>
              <w:sdtPr>
                <w:rPr>
                  <w:rFonts w:hint="eastAsia"/>
                </w:rPr>
                <w:id w:val="832562303"/>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29F727F2" w14:textId="77777777" w:rsidR="00747229" w:rsidRPr="00DE5CB5" w:rsidRDefault="008E4AA5" w:rsidP="00FE59AE">
            <w:pPr>
              <w:snapToGrid/>
              <w:jc w:val="left"/>
            </w:pPr>
            <w:sdt>
              <w:sdtPr>
                <w:rPr>
                  <w:rFonts w:hint="eastAsia"/>
                </w:rPr>
                <w:id w:val="1056445886"/>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tc>
        <w:tc>
          <w:tcPr>
            <w:tcW w:w="1710" w:type="dxa"/>
            <w:tcBorders>
              <w:top w:val="single" w:sz="4" w:space="0" w:color="auto"/>
              <w:left w:val="single" w:sz="4" w:space="0" w:color="auto"/>
              <w:bottom w:val="single" w:sz="4" w:space="0" w:color="auto"/>
            </w:tcBorders>
          </w:tcPr>
          <w:p w14:paraId="09C425B1" w14:textId="77777777" w:rsidR="005F365D" w:rsidRPr="00DE5CB5" w:rsidRDefault="00E85E44" w:rsidP="00E85E44">
            <w:pPr>
              <w:snapToGrid/>
              <w:spacing w:line="240" w:lineRule="exact"/>
              <w:jc w:val="left"/>
              <w:rPr>
                <w:rFonts w:hAnsi="ＭＳ ゴシック"/>
                <w:sz w:val="18"/>
                <w:szCs w:val="18"/>
              </w:rPr>
            </w:pPr>
            <w:r w:rsidRPr="00DE5CB5">
              <w:rPr>
                <w:rFonts w:hAnsi="ＭＳ ゴシック" w:hint="eastAsia"/>
                <w:sz w:val="18"/>
                <w:szCs w:val="18"/>
              </w:rPr>
              <w:t>条例第</w:t>
            </w:r>
            <w:r w:rsidR="008C70CA" w:rsidRPr="00DE5CB5">
              <w:rPr>
                <w:rFonts w:hAnsi="ＭＳ ゴシック" w:hint="eastAsia"/>
                <w:sz w:val="18"/>
                <w:szCs w:val="18"/>
              </w:rPr>
              <w:t>32</w:t>
            </w:r>
            <w:r w:rsidRPr="00DE5CB5">
              <w:rPr>
                <w:rFonts w:hAnsi="ＭＳ ゴシック" w:hint="eastAsia"/>
                <w:sz w:val="18"/>
                <w:szCs w:val="18"/>
              </w:rPr>
              <w:t>条第4項</w:t>
            </w:r>
          </w:p>
          <w:p w14:paraId="44E6A24F" w14:textId="77777777" w:rsidR="00E85E44" w:rsidRPr="00DE5CB5" w:rsidRDefault="00E85E44" w:rsidP="00E85E44">
            <w:pPr>
              <w:snapToGrid/>
              <w:spacing w:line="240" w:lineRule="exact"/>
              <w:jc w:val="left"/>
              <w:rPr>
                <w:rFonts w:hAnsi="ＭＳ ゴシック"/>
                <w:sz w:val="18"/>
                <w:szCs w:val="18"/>
              </w:rPr>
            </w:pPr>
            <w:r w:rsidRPr="00DE5CB5">
              <w:rPr>
                <w:rFonts w:hAnsi="ＭＳ ゴシック" w:hint="eastAsia"/>
                <w:sz w:val="18"/>
                <w:szCs w:val="18"/>
              </w:rPr>
              <w:t>以下準用</w:t>
            </w:r>
          </w:p>
          <w:p w14:paraId="5EED9494" w14:textId="77777777" w:rsidR="005F365D"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省令第30条第4項</w:t>
            </w:r>
          </w:p>
          <w:p w14:paraId="5B69D079" w14:textId="77777777" w:rsidR="00E85E44"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以下準用</w:t>
            </w:r>
          </w:p>
          <w:p w14:paraId="056FA294" w14:textId="77777777" w:rsidR="00747229" w:rsidRPr="00DE5CB5" w:rsidRDefault="00747229" w:rsidP="00343676">
            <w:pPr>
              <w:snapToGrid/>
              <w:jc w:val="left"/>
            </w:pPr>
          </w:p>
        </w:tc>
      </w:tr>
      <w:tr w:rsidR="00747229" w:rsidRPr="00800338" w14:paraId="4DFA6135" w14:textId="77777777" w:rsidTr="00E81B3A">
        <w:tc>
          <w:tcPr>
            <w:tcW w:w="1134" w:type="dxa"/>
            <w:vMerge/>
          </w:tcPr>
          <w:p w14:paraId="3170AACF" w14:textId="77777777" w:rsidR="00747229" w:rsidRPr="00800338" w:rsidRDefault="00747229" w:rsidP="00343676">
            <w:pPr>
              <w:snapToGrid/>
              <w:jc w:val="left"/>
            </w:pPr>
          </w:p>
        </w:tc>
        <w:tc>
          <w:tcPr>
            <w:tcW w:w="5782" w:type="dxa"/>
          </w:tcPr>
          <w:p w14:paraId="4A55943A" w14:textId="0391F742" w:rsidR="00747229" w:rsidRPr="00844040" w:rsidRDefault="00747229" w:rsidP="005F365D">
            <w:pPr>
              <w:snapToGrid/>
              <w:ind w:left="182" w:hangingChars="100" w:hanging="182"/>
              <w:jc w:val="both"/>
              <w:rPr>
                <w:bCs/>
                <w:kern w:val="0"/>
              </w:rPr>
            </w:pPr>
            <w:r w:rsidRPr="00844040">
              <w:rPr>
                <w:rFonts w:hint="eastAsia"/>
                <w:bCs/>
                <w:kern w:val="0"/>
              </w:rPr>
              <w:t>（</w:t>
            </w:r>
            <w:r w:rsidRPr="00844040">
              <w:rPr>
                <w:bCs/>
                <w:kern w:val="0"/>
              </w:rPr>
              <w:t>５</w:t>
            </w:r>
            <w:r w:rsidRPr="00844040">
              <w:rPr>
                <w:rFonts w:hint="eastAsia"/>
                <w:bCs/>
                <w:kern w:val="0"/>
              </w:rPr>
              <w:t>）従業者以外の者による</w:t>
            </w:r>
            <w:r w:rsidR="00611158" w:rsidRPr="00844040">
              <w:rPr>
                <w:rFonts w:hint="eastAsia"/>
                <w:bCs/>
                <w:kern w:val="0"/>
              </w:rPr>
              <w:t>支援</w:t>
            </w:r>
            <w:r w:rsidRPr="00844040">
              <w:rPr>
                <w:rFonts w:hint="eastAsia"/>
                <w:bCs/>
                <w:kern w:val="0"/>
              </w:rPr>
              <w:t>の禁止</w:t>
            </w:r>
          </w:p>
          <w:p w14:paraId="5024446B" w14:textId="5E26EE3E" w:rsidR="00747229" w:rsidRPr="00844040" w:rsidRDefault="00747229" w:rsidP="00C80BE6">
            <w:pPr>
              <w:snapToGrid/>
              <w:spacing w:afterLines="50" w:after="142"/>
              <w:ind w:left="181" w:firstLineChars="100" w:firstLine="182"/>
              <w:jc w:val="both"/>
              <w:rPr>
                <w:kern w:val="0"/>
              </w:rPr>
            </w:pPr>
            <w:r w:rsidRPr="00844040">
              <w:rPr>
                <w:kern w:val="0"/>
              </w:rPr>
              <w:t>障害児に対して、保護者の負担により</w:t>
            </w:r>
            <w:r w:rsidRPr="00844040">
              <w:rPr>
                <w:rFonts w:hint="eastAsia"/>
                <w:kern w:val="0"/>
              </w:rPr>
              <w:t>当該</w:t>
            </w:r>
            <w:r w:rsidRPr="00844040">
              <w:rPr>
                <w:kern w:val="0"/>
              </w:rPr>
              <w:t>事業所の従業者以外の者による</w:t>
            </w:r>
            <w:r w:rsidR="001A22D9" w:rsidRPr="00844040">
              <w:rPr>
                <w:kern w:val="0"/>
              </w:rPr>
              <w:t>支援</w:t>
            </w:r>
            <w:r w:rsidRPr="00844040">
              <w:rPr>
                <w:kern w:val="0"/>
              </w:rPr>
              <w:t>を受けさせて</w:t>
            </w:r>
            <w:r w:rsidRPr="00844040">
              <w:rPr>
                <w:rFonts w:hint="eastAsia"/>
                <w:kern w:val="0"/>
              </w:rPr>
              <w:t>いませんか。</w:t>
            </w:r>
            <w:r w:rsidRPr="00844040">
              <w:rPr>
                <w:kern w:val="0"/>
              </w:rPr>
              <w:t xml:space="preserve"> </w:t>
            </w:r>
          </w:p>
        </w:tc>
        <w:tc>
          <w:tcPr>
            <w:tcW w:w="1022" w:type="dxa"/>
            <w:tcBorders>
              <w:top w:val="single" w:sz="4" w:space="0" w:color="auto"/>
              <w:right w:val="single" w:sz="4" w:space="0" w:color="auto"/>
            </w:tcBorders>
          </w:tcPr>
          <w:p w14:paraId="1A61A46D" w14:textId="77777777" w:rsidR="00747229" w:rsidRPr="00DE5CB5" w:rsidRDefault="008E4AA5" w:rsidP="00FE59AE">
            <w:pPr>
              <w:snapToGrid/>
              <w:jc w:val="left"/>
            </w:pPr>
            <w:sdt>
              <w:sdtPr>
                <w:rPr>
                  <w:rFonts w:hint="eastAsia"/>
                </w:rPr>
                <w:id w:val="-95641009"/>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p w14:paraId="2EED9E20" w14:textId="77777777" w:rsidR="00FE59AE" w:rsidRPr="00DE5CB5" w:rsidRDefault="008E4AA5" w:rsidP="00FE59AE">
            <w:pPr>
              <w:snapToGrid/>
              <w:jc w:val="both"/>
            </w:pPr>
            <w:sdt>
              <w:sdtPr>
                <w:rPr>
                  <w:rFonts w:hint="eastAsia"/>
                </w:rPr>
                <w:id w:val="-1370748903"/>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6CD7F1C3" w14:textId="77777777" w:rsidR="00FE59AE" w:rsidRPr="00DE5CB5" w:rsidRDefault="00FE59AE" w:rsidP="00FE59AE">
            <w:pPr>
              <w:snapToGrid/>
              <w:jc w:val="left"/>
            </w:pPr>
          </w:p>
        </w:tc>
        <w:tc>
          <w:tcPr>
            <w:tcW w:w="1710" w:type="dxa"/>
            <w:tcBorders>
              <w:top w:val="single" w:sz="4" w:space="0" w:color="auto"/>
              <w:left w:val="single" w:sz="4" w:space="0" w:color="auto"/>
            </w:tcBorders>
          </w:tcPr>
          <w:p w14:paraId="3362B243" w14:textId="77777777" w:rsidR="005F365D" w:rsidRPr="00DE5CB5" w:rsidRDefault="00E85E44" w:rsidP="00E85E44">
            <w:pPr>
              <w:snapToGrid/>
              <w:spacing w:line="240" w:lineRule="exact"/>
              <w:jc w:val="left"/>
              <w:rPr>
                <w:rFonts w:hAnsi="ＭＳ ゴシック"/>
                <w:sz w:val="18"/>
                <w:szCs w:val="18"/>
              </w:rPr>
            </w:pPr>
            <w:r w:rsidRPr="00DE5CB5">
              <w:rPr>
                <w:rFonts w:hAnsi="ＭＳ ゴシック" w:hint="eastAsia"/>
                <w:sz w:val="18"/>
                <w:szCs w:val="18"/>
              </w:rPr>
              <w:t>条例第</w:t>
            </w:r>
            <w:r w:rsidR="008C70CA" w:rsidRPr="00DE5CB5">
              <w:rPr>
                <w:rFonts w:hAnsi="ＭＳ ゴシック" w:hint="eastAsia"/>
                <w:sz w:val="18"/>
                <w:szCs w:val="18"/>
              </w:rPr>
              <w:t>32</w:t>
            </w:r>
            <w:r w:rsidRPr="00DE5CB5">
              <w:rPr>
                <w:rFonts w:hAnsi="ＭＳ ゴシック" w:hint="eastAsia"/>
                <w:sz w:val="18"/>
                <w:szCs w:val="18"/>
              </w:rPr>
              <w:t>条第5項</w:t>
            </w:r>
          </w:p>
          <w:p w14:paraId="6C5D87E2" w14:textId="77777777" w:rsidR="00E85E44" w:rsidRPr="00DE5CB5" w:rsidRDefault="00E85E44" w:rsidP="00E85E44">
            <w:pPr>
              <w:snapToGrid/>
              <w:spacing w:line="240" w:lineRule="exact"/>
              <w:jc w:val="left"/>
              <w:rPr>
                <w:rFonts w:hAnsi="ＭＳ ゴシック"/>
                <w:sz w:val="18"/>
                <w:szCs w:val="18"/>
              </w:rPr>
            </w:pPr>
            <w:r w:rsidRPr="00DE5CB5">
              <w:rPr>
                <w:rFonts w:hAnsi="ＭＳ ゴシック" w:hint="eastAsia"/>
                <w:sz w:val="18"/>
                <w:szCs w:val="18"/>
              </w:rPr>
              <w:t>以下準用</w:t>
            </w:r>
          </w:p>
          <w:p w14:paraId="5B32D73F" w14:textId="77777777" w:rsidR="005F365D"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省令第30条第5項</w:t>
            </w:r>
          </w:p>
          <w:p w14:paraId="48786653" w14:textId="77777777" w:rsidR="00747229"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以下準用</w:t>
            </w:r>
          </w:p>
        </w:tc>
      </w:tr>
    </w:tbl>
    <w:p w14:paraId="7AB109DA"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2FBBA26B" w14:textId="77777777" w:rsidTr="005F365D">
        <w:tc>
          <w:tcPr>
            <w:tcW w:w="1134" w:type="dxa"/>
            <w:vAlign w:val="center"/>
          </w:tcPr>
          <w:p w14:paraId="74D3EC8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0124D188"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C86F89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0FB9CC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0D8CB284" w14:textId="77777777" w:rsidTr="00074950">
        <w:trPr>
          <w:trHeight w:val="2833"/>
        </w:trPr>
        <w:tc>
          <w:tcPr>
            <w:tcW w:w="1134" w:type="dxa"/>
            <w:vMerge w:val="restart"/>
            <w:shd w:val="clear" w:color="auto" w:fill="auto"/>
          </w:tcPr>
          <w:p w14:paraId="4C52A7F4" w14:textId="649A1D3C" w:rsidR="000E0652" w:rsidRPr="00844040" w:rsidRDefault="005F39E8" w:rsidP="00343676">
            <w:pPr>
              <w:snapToGrid/>
              <w:jc w:val="left"/>
            </w:pPr>
            <w:r w:rsidRPr="00844040">
              <w:rPr>
                <w:rFonts w:hint="eastAsia"/>
              </w:rPr>
              <w:t>３１</w:t>
            </w:r>
          </w:p>
          <w:p w14:paraId="1A02279D" w14:textId="77777777" w:rsidR="000E0652" w:rsidRPr="00800338" w:rsidRDefault="000E0652" w:rsidP="00343676">
            <w:pPr>
              <w:snapToGrid/>
              <w:jc w:val="left"/>
              <w:rPr>
                <w:u w:val="dotted"/>
              </w:rPr>
            </w:pPr>
            <w:r w:rsidRPr="00800338">
              <w:rPr>
                <w:rFonts w:hint="eastAsia"/>
                <w:u w:val="dotted"/>
              </w:rPr>
              <w:t>食事</w:t>
            </w:r>
          </w:p>
          <w:p w14:paraId="5FB6820F" w14:textId="77777777" w:rsidR="000E0652" w:rsidRPr="00800338" w:rsidRDefault="000E0652" w:rsidP="00025D4B">
            <w:pPr>
              <w:snapToGrid/>
              <w:ind w:rightChars="-59" w:right="-107"/>
              <w:jc w:val="left"/>
              <w:rPr>
                <w:kern w:val="0"/>
                <w:bdr w:val="single" w:sz="4" w:space="0" w:color="auto"/>
              </w:rPr>
            </w:pPr>
            <w:r w:rsidRPr="00800338">
              <w:rPr>
                <w:rFonts w:hint="eastAsia"/>
                <w:kern w:val="0"/>
                <w:sz w:val="12"/>
                <w:bdr w:val="single" w:sz="4" w:space="0" w:color="auto"/>
              </w:rPr>
              <w:t>児発（ｾﾝﾀｰ型</w:t>
            </w:r>
            <w:r w:rsidR="00025D4B" w:rsidRPr="00800338">
              <w:rPr>
                <w:rFonts w:hint="eastAsia"/>
                <w:kern w:val="0"/>
                <w:sz w:val="12"/>
                <w:bdr w:val="single" w:sz="4" w:space="0" w:color="auto"/>
              </w:rPr>
              <w:t>に限る</w:t>
            </w:r>
            <w:r w:rsidRPr="00800338">
              <w:rPr>
                <w:rFonts w:hint="eastAsia"/>
                <w:kern w:val="0"/>
                <w:sz w:val="12"/>
                <w:bdr w:val="single" w:sz="4" w:space="0" w:color="auto"/>
              </w:rPr>
              <w:t>）</w:t>
            </w:r>
          </w:p>
        </w:tc>
        <w:tc>
          <w:tcPr>
            <w:tcW w:w="5782" w:type="dxa"/>
            <w:tcBorders>
              <w:bottom w:val="single" w:sz="4" w:space="0" w:color="auto"/>
            </w:tcBorders>
            <w:shd w:val="clear" w:color="auto" w:fill="auto"/>
          </w:tcPr>
          <w:p w14:paraId="77A852FC" w14:textId="77777777" w:rsidR="000E0652" w:rsidRPr="00DE5CB5" w:rsidRDefault="000E0652" w:rsidP="000E0652">
            <w:pPr>
              <w:snapToGrid/>
              <w:jc w:val="both"/>
              <w:rPr>
                <w:kern w:val="0"/>
              </w:rPr>
            </w:pPr>
            <w:r w:rsidRPr="00DE5CB5">
              <w:rPr>
                <w:rFonts w:hint="eastAsia"/>
                <w:kern w:val="0"/>
              </w:rPr>
              <w:t>（１）献立・栄養管理等</w:t>
            </w:r>
          </w:p>
          <w:p w14:paraId="0F849013" w14:textId="77777777" w:rsidR="000E0652" w:rsidRPr="00DE5CB5" w:rsidRDefault="000E0652" w:rsidP="00922759">
            <w:pPr>
              <w:snapToGrid/>
              <w:ind w:left="182" w:hangingChars="100" w:hanging="182"/>
              <w:jc w:val="both"/>
              <w:rPr>
                <w:kern w:val="0"/>
              </w:rPr>
            </w:pPr>
            <w:r w:rsidRPr="00DE5CB5">
              <w:rPr>
                <w:rFonts w:hint="eastAsia"/>
                <w:noProof/>
                <w:kern w:val="0"/>
              </w:rPr>
              <mc:AlternateContent>
                <mc:Choice Requires="wps">
                  <w:drawing>
                    <wp:anchor distT="0" distB="0" distL="114300" distR="114300" simplePos="0" relativeHeight="251596800" behindDoc="0" locked="0" layoutInCell="1" allowOverlap="1" wp14:anchorId="7E65EEDB" wp14:editId="29F84864">
                      <wp:simplePos x="0" y="0"/>
                      <wp:positionH relativeFrom="column">
                        <wp:posOffset>138885</wp:posOffset>
                      </wp:positionH>
                      <wp:positionV relativeFrom="paragraph">
                        <wp:posOffset>527206</wp:posOffset>
                      </wp:positionV>
                      <wp:extent cx="3428365" cy="1069675"/>
                      <wp:effectExtent l="0" t="0" r="19685" b="16510"/>
                      <wp:wrapNone/>
                      <wp:docPr id="145"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069675"/>
                              </a:xfrm>
                              <a:prstGeom prst="rect">
                                <a:avLst/>
                              </a:prstGeom>
                              <a:solidFill>
                                <a:srgbClr val="FFFFFF"/>
                              </a:solidFill>
                              <a:ln w="6350">
                                <a:solidFill>
                                  <a:srgbClr val="000000"/>
                                </a:solidFill>
                                <a:miter lim="800000"/>
                                <a:headEnd/>
                                <a:tailEnd/>
                              </a:ln>
                            </wps:spPr>
                            <wps:txbx>
                              <w:txbxContent>
                                <w:p w14:paraId="72BBFF90" w14:textId="77777777" w:rsidR="000E0652" w:rsidRPr="00DE5CB5" w:rsidRDefault="000E0652" w:rsidP="000E0652">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第三の３(20)＞</w:t>
                                  </w:r>
                                </w:p>
                                <w:p w14:paraId="3148290E" w14:textId="193AC41C" w:rsidR="000E0652" w:rsidRPr="00AF47F7" w:rsidRDefault="000E0652" w:rsidP="000E0652">
                                  <w:pPr>
                                    <w:ind w:leftChars="50" w:left="273" w:rightChars="50" w:right="91" w:hangingChars="100" w:hanging="182"/>
                                    <w:jc w:val="left"/>
                                    <w:rPr>
                                      <w:rFonts w:hAnsi="ＭＳ ゴシック"/>
                                      <w:szCs w:val="20"/>
                                    </w:rPr>
                                  </w:pPr>
                                  <w:r w:rsidRPr="00DE5CB5">
                                    <w:rPr>
                                      <w:rFonts w:hAnsi="ＭＳ ゴシック" w:hint="eastAsia"/>
                                      <w:szCs w:val="20"/>
                                    </w:rPr>
                                    <w:t>○　食事の提供及び栄養管理は、障害児の健全な発育上</w:t>
                                  </w:r>
                                  <w:r w:rsidR="0007517C" w:rsidRPr="00DE5CB5">
                                    <w:rPr>
                                      <w:rFonts w:hAnsi="ＭＳ ゴシック" w:hint="eastAsia"/>
                                      <w:szCs w:val="20"/>
                                    </w:rPr>
                                    <w:t>極めて</w:t>
                                  </w:r>
                                  <w:r w:rsidRPr="00DE5CB5">
                                    <w:rPr>
                                      <w:rFonts w:hAnsi="ＭＳ ゴシック" w:hint="eastAsia"/>
                                      <w:szCs w:val="20"/>
                                    </w:rPr>
                                    <w:t>重要な影響を与えるものであることから、食事の内容はできるだけ変化に富み、年齢、障害の特性及び</w:t>
                                  </w:r>
                                  <w:r w:rsidR="00922759" w:rsidRPr="00DE5CB5">
                                    <w:rPr>
                                      <w:rFonts w:hAnsi="ＭＳ ゴシック" w:hint="eastAsia"/>
                                      <w:szCs w:val="20"/>
                                    </w:rPr>
                                    <w:t>嗜好</w:t>
                                  </w:r>
                                  <w:r w:rsidRPr="00DE5CB5">
                                    <w:rPr>
                                      <w:rFonts w:hAnsi="ＭＳ ゴシック" w:hint="eastAsia"/>
                                      <w:szCs w:val="20"/>
                                    </w:rPr>
                                    <w:t>等に配慮しつつ、栄養的にバランスのとれたものとするよう努めること。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5EEDB" id="Text Box 785" o:spid="_x0000_s1066" type="#_x0000_t202" style="position:absolute;left:0;text-align:left;margin-left:10.95pt;margin-top:41.5pt;width:269.95pt;height:84.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nxHAIAADI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" strokeweight=".5pt">
                      <v:textbox inset="5.85pt,.7pt,5.85pt,.7pt">
                        <w:txbxContent>
                          <w:p w14:paraId="72BBFF90" w14:textId="77777777" w:rsidR="000E0652" w:rsidRPr="00DE5CB5" w:rsidRDefault="000E0652" w:rsidP="000E0652">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第三の３(20)＞</w:t>
                            </w:r>
                          </w:p>
                          <w:p w14:paraId="3148290E" w14:textId="193AC41C" w:rsidR="000E0652" w:rsidRPr="00AF47F7" w:rsidRDefault="000E0652" w:rsidP="000E0652">
                            <w:pPr>
                              <w:ind w:leftChars="50" w:left="273" w:rightChars="50" w:right="91" w:hangingChars="100" w:hanging="182"/>
                              <w:jc w:val="left"/>
                              <w:rPr>
                                <w:rFonts w:hAnsi="ＭＳ ゴシック"/>
                                <w:szCs w:val="20"/>
                              </w:rPr>
                            </w:pPr>
                            <w:r w:rsidRPr="00DE5CB5">
                              <w:rPr>
                                <w:rFonts w:hAnsi="ＭＳ ゴシック" w:hint="eastAsia"/>
                                <w:szCs w:val="20"/>
                              </w:rPr>
                              <w:t>○　食事の提供及び栄養管理は、障害児の健全な発育上</w:t>
                            </w:r>
                            <w:r w:rsidR="0007517C" w:rsidRPr="00DE5CB5">
                              <w:rPr>
                                <w:rFonts w:hAnsi="ＭＳ ゴシック" w:hint="eastAsia"/>
                                <w:szCs w:val="20"/>
                              </w:rPr>
                              <w:t>極めて</w:t>
                            </w:r>
                            <w:r w:rsidRPr="00DE5CB5">
                              <w:rPr>
                                <w:rFonts w:hAnsi="ＭＳ ゴシック" w:hint="eastAsia"/>
                                <w:szCs w:val="20"/>
                              </w:rPr>
                              <w:t>重要な影響を与えるものであることから、食事の内容はできるだけ変化に富み、年齢、障害の特性及び</w:t>
                            </w:r>
                            <w:r w:rsidR="00922759" w:rsidRPr="00DE5CB5">
                              <w:rPr>
                                <w:rFonts w:hAnsi="ＭＳ ゴシック" w:hint="eastAsia"/>
                                <w:szCs w:val="20"/>
                              </w:rPr>
                              <w:t>嗜好</w:t>
                            </w:r>
                            <w:r w:rsidRPr="00DE5CB5">
                              <w:rPr>
                                <w:rFonts w:hAnsi="ＭＳ ゴシック" w:hint="eastAsia"/>
                                <w:szCs w:val="20"/>
                              </w:rPr>
                              <w:t>等に配慮しつつ、栄養的にバランスのとれたものとするよう努めること。</w:t>
                            </w:r>
                          </w:p>
                        </w:txbxContent>
                      </v:textbox>
                    </v:shape>
                  </w:pict>
                </mc:Fallback>
              </mc:AlternateContent>
            </w:r>
            <w:r w:rsidRPr="00DE5CB5">
              <w:rPr>
                <w:rFonts w:hint="eastAsia"/>
                <w:kern w:val="0"/>
              </w:rPr>
              <w:t xml:space="preserve">　　障害児に食事を提供するときは、その献立は、できる限り、変化に富</w:t>
            </w:r>
            <w:r w:rsidR="00922759" w:rsidRPr="00DE5CB5">
              <w:rPr>
                <w:rFonts w:hint="eastAsia"/>
                <w:kern w:val="0"/>
              </w:rPr>
              <w:t>み</w:t>
            </w:r>
            <w:r w:rsidRPr="00DE5CB5">
              <w:rPr>
                <w:rFonts w:hint="eastAsia"/>
                <w:kern w:val="0"/>
              </w:rPr>
              <w:t>、障害児の健全な発育に必要な栄養量を含有するものとなっていますか。</w:t>
            </w:r>
          </w:p>
          <w:p w14:paraId="6B97EC8F" w14:textId="77777777" w:rsidR="000E0652" w:rsidRPr="00DE5CB5" w:rsidRDefault="000E0652" w:rsidP="000E0652">
            <w:pPr>
              <w:snapToGrid/>
              <w:jc w:val="both"/>
              <w:rPr>
                <w:kern w:val="0"/>
              </w:rPr>
            </w:pPr>
          </w:p>
          <w:p w14:paraId="3E5B2AFA" w14:textId="77777777" w:rsidR="000E0652" w:rsidRPr="00DE5CB5" w:rsidRDefault="000E0652" w:rsidP="000E0652">
            <w:pPr>
              <w:snapToGrid/>
              <w:jc w:val="both"/>
              <w:rPr>
                <w:kern w:val="0"/>
              </w:rPr>
            </w:pPr>
          </w:p>
          <w:p w14:paraId="4A8C8A91" w14:textId="77777777" w:rsidR="000E0652" w:rsidRPr="00DE5CB5" w:rsidRDefault="000E0652" w:rsidP="000E0652">
            <w:pPr>
              <w:snapToGrid/>
              <w:jc w:val="both"/>
              <w:rPr>
                <w:kern w:val="0"/>
              </w:rPr>
            </w:pPr>
          </w:p>
          <w:p w14:paraId="0CACBD09" w14:textId="77777777" w:rsidR="000E0652" w:rsidRPr="00DE5CB5" w:rsidRDefault="000E0652" w:rsidP="000E0652">
            <w:pPr>
              <w:snapToGrid/>
              <w:jc w:val="both"/>
              <w:rPr>
                <w:kern w:val="0"/>
              </w:rPr>
            </w:pPr>
          </w:p>
          <w:p w14:paraId="59DCCC5F" w14:textId="77777777" w:rsidR="000E0652" w:rsidRPr="00DE5CB5" w:rsidRDefault="000E0652" w:rsidP="000E0652">
            <w:pPr>
              <w:snapToGrid/>
              <w:jc w:val="both"/>
              <w:rPr>
                <w:kern w:val="0"/>
              </w:rPr>
            </w:pPr>
          </w:p>
          <w:p w14:paraId="06994B02" w14:textId="77777777" w:rsidR="000E0652" w:rsidRPr="00DE5CB5" w:rsidRDefault="000E0652" w:rsidP="000E0652">
            <w:pPr>
              <w:snapToGrid/>
              <w:jc w:val="both"/>
              <w:rPr>
                <w:kern w:val="0"/>
              </w:rPr>
            </w:pPr>
          </w:p>
        </w:tc>
        <w:tc>
          <w:tcPr>
            <w:tcW w:w="1022" w:type="dxa"/>
            <w:tcBorders>
              <w:bottom w:val="single" w:sz="4" w:space="0" w:color="auto"/>
              <w:right w:val="single" w:sz="4" w:space="0" w:color="auto"/>
            </w:tcBorders>
            <w:shd w:val="clear" w:color="auto" w:fill="auto"/>
          </w:tcPr>
          <w:p w14:paraId="41DF2DD2" w14:textId="77777777" w:rsidR="008A1E02" w:rsidRPr="00DE5CB5" w:rsidRDefault="008E4AA5" w:rsidP="008A1E02">
            <w:pPr>
              <w:snapToGrid/>
              <w:jc w:val="left"/>
            </w:pPr>
            <w:sdt>
              <w:sdtPr>
                <w:rPr>
                  <w:rFonts w:hint="eastAsia"/>
                </w:rPr>
                <w:id w:val="1998304182"/>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29ED9D91" w14:textId="77777777" w:rsidR="008A1E02" w:rsidRPr="00DE5CB5" w:rsidRDefault="008E4AA5" w:rsidP="008A1E02">
            <w:pPr>
              <w:snapToGrid/>
              <w:jc w:val="left"/>
            </w:pPr>
            <w:sdt>
              <w:sdtPr>
                <w:rPr>
                  <w:rFonts w:hint="eastAsia"/>
                </w:rPr>
                <w:id w:val="1673447453"/>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いない</w:t>
            </w:r>
          </w:p>
          <w:p w14:paraId="1BC29A12" w14:textId="77777777" w:rsidR="000E0652" w:rsidRPr="00DE5CB5" w:rsidRDefault="000E0652" w:rsidP="009102B8">
            <w:pPr>
              <w:snapToGrid/>
              <w:jc w:val="both"/>
            </w:pPr>
          </w:p>
          <w:p w14:paraId="139D6894" w14:textId="77777777" w:rsidR="000E0652" w:rsidRPr="00DE5CB5" w:rsidRDefault="000E0652" w:rsidP="009102B8">
            <w:pPr>
              <w:snapToGrid/>
              <w:jc w:val="left"/>
            </w:pPr>
          </w:p>
        </w:tc>
        <w:tc>
          <w:tcPr>
            <w:tcW w:w="1710" w:type="dxa"/>
            <w:tcBorders>
              <w:left w:val="single" w:sz="4" w:space="0" w:color="auto"/>
              <w:bottom w:val="single" w:sz="4" w:space="0" w:color="auto"/>
            </w:tcBorders>
            <w:shd w:val="clear" w:color="auto" w:fill="auto"/>
          </w:tcPr>
          <w:p w14:paraId="18C1A68C" w14:textId="77777777" w:rsidR="000E0652" w:rsidRPr="00DE5CB5" w:rsidRDefault="000E0652" w:rsidP="000E0652">
            <w:pPr>
              <w:snapToGrid/>
              <w:spacing w:line="240" w:lineRule="exact"/>
              <w:jc w:val="left"/>
              <w:rPr>
                <w:rFonts w:hAnsi="ＭＳ ゴシック"/>
                <w:sz w:val="18"/>
                <w:szCs w:val="18"/>
              </w:rPr>
            </w:pPr>
            <w:r w:rsidRPr="00DE5CB5">
              <w:rPr>
                <w:rFonts w:hAnsi="ＭＳ ゴシック" w:hint="eastAsia"/>
                <w:sz w:val="18"/>
                <w:szCs w:val="18"/>
              </w:rPr>
              <w:t>条例第33条第1項</w:t>
            </w:r>
          </w:p>
          <w:p w14:paraId="581F05DA" w14:textId="77777777" w:rsidR="000E0652" w:rsidRPr="00DE5CB5" w:rsidRDefault="000E0652" w:rsidP="000E0652">
            <w:pPr>
              <w:snapToGrid/>
              <w:spacing w:line="240" w:lineRule="exact"/>
              <w:jc w:val="both"/>
              <w:rPr>
                <w:rFonts w:hAnsi="ＭＳ ゴシック"/>
                <w:sz w:val="18"/>
                <w:szCs w:val="18"/>
              </w:rPr>
            </w:pPr>
            <w:r w:rsidRPr="00DE5CB5">
              <w:rPr>
                <w:rFonts w:hAnsi="ＭＳ ゴシック" w:hint="eastAsia"/>
                <w:sz w:val="18"/>
                <w:szCs w:val="18"/>
              </w:rPr>
              <w:t>省令第31条第1項</w:t>
            </w:r>
          </w:p>
          <w:p w14:paraId="3930507E" w14:textId="77777777" w:rsidR="000E0652" w:rsidRPr="00DE5CB5" w:rsidRDefault="000E0652" w:rsidP="000E0652">
            <w:pPr>
              <w:snapToGrid/>
              <w:spacing w:line="240" w:lineRule="exact"/>
              <w:jc w:val="both"/>
              <w:rPr>
                <w:rFonts w:hAnsi="ＭＳ ゴシック"/>
                <w:sz w:val="18"/>
                <w:szCs w:val="18"/>
              </w:rPr>
            </w:pPr>
          </w:p>
        </w:tc>
      </w:tr>
      <w:tr w:rsidR="00800338" w:rsidRPr="00800338" w14:paraId="64AF5C2C" w14:textId="77777777" w:rsidTr="00074950">
        <w:trPr>
          <w:trHeight w:val="883"/>
        </w:trPr>
        <w:tc>
          <w:tcPr>
            <w:tcW w:w="1134" w:type="dxa"/>
            <w:vMerge/>
            <w:shd w:val="clear" w:color="auto" w:fill="auto"/>
          </w:tcPr>
          <w:p w14:paraId="69A92307" w14:textId="77777777" w:rsidR="000E0652" w:rsidRPr="00800338" w:rsidRDefault="000E0652" w:rsidP="00343676">
            <w:pPr>
              <w:snapToGrid/>
              <w:jc w:val="left"/>
            </w:pPr>
          </w:p>
        </w:tc>
        <w:tc>
          <w:tcPr>
            <w:tcW w:w="5782" w:type="dxa"/>
            <w:tcBorders>
              <w:top w:val="single" w:sz="4" w:space="0" w:color="auto"/>
              <w:bottom w:val="single" w:sz="4" w:space="0" w:color="auto"/>
            </w:tcBorders>
            <w:shd w:val="clear" w:color="auto" w:fill="auto"/>
          </w:tcPr>
          <w:p w14:paraId="18B1C2C6" w14:textId="77777777" w:rsidR="000E0652" w:rsidRPr="00DE5CB5" w:rsidRDefault="000E0652" w:rsidP="000E0652">
            <w:pPr>
              <w:snapToGrid/>
              <w:jc w:val="both"/>
              <w:rPr>
                <w:kern w:val="0"/>
              </w:rPr>
            </w:pPr>
            <w:r w:rsidRPr="00DE5CB5">
              <w:rPr>
                <w:rFonts w:hint="eastAsia"/>
                <w:kern w:val="0"/>
              </w:rPr>
              <w:t>（２）嗜好</w:t>
            </w:r>
          </w:p>
          <w:p w14:paraId="7689E9BD" w14:textId="77777777" w:rsidR="000E0652" w:rsidRPr="00DE5CB5" w:rsidRDefault="000E0652" w:rsidP="00922759">
            <w:pPr>
              <w:ind w:left="182" w:hangingChars="100" w:hanging="182"/>
              <w:jc w:val="both"/>
              <w:rPr>
                <w:kern w:val="0"/>
              </w:rPr>
            </w:pPr>
            <w:r w:rsidRPr="00DE5CB5">
              <w:rPr>
                <w:rFonts w:hint="eastAsia"/>
                <w:kern w:val="0"/>
              </w:rPr>
              <w:t xml:space="preserve">　　食事は（１）によるほか、</w:t>
            </w:r>
            <w:r w:rsidR="00922759" w:rsidRPr="00DE5CB5">
              <w:rPr>
                <w:rFonts w:hint="eastAsia"/>
                <w:kern w:val="0"/>
              </w:rPr>
              <w:t>食品</w:t>
            </w:r>
            <w:r w:rsidRPr="00DE5CB5">
              <w:rPr>
                <w:rFonts w:hint="eastAsia"/>
                <w:kern w:val="0"/>
              </w:rPr>
              <w:t>の種類及び調理方法について栄養</w:t>
            </w:r>
            <w:r w:rsidR="00922759" w:rsidRPr="00DE5CB5">
              <w:rPr>
                <w:rFonts w:hint="eastAsia"/>
                <w:kern w:val="0"/>
              </w:rPr>
              <w:t>並びに</w:t>
            </w:r>
            <w:r w:rsidRPr="00DE5CB5">
              <w:rPr>
                <w:rFonts w:hint="eastAsia"/>
                <w:kern w:val="0"/>
              </w:rPr>
              <w:t>障害児の身体的状況及び嗜好を考慮したものとなっていますか。</w:t>
            </w:r>
          </w:p>
        </w:tc>
        <w:tc>
          <w:tcPr>
            <w:tcW w:w="1022" w:type="dxa"/>
            <w:tcBorders>
              <w:top w:val="single" w:sz="4" w:space="0" w:color="auto"/>
              <w:bottom w:val="single" w:sz="4" w:space="0" w:color="auto"/>
              <w:right w:val="single" w:sz="4" w:space="0" w:color="auto"/>
            </w:tcBorders>
            <w:shd w:val="clear" w:color="auto" w:fill="auto"/>
          </w:tcPr>
          <w:p w14:paraId="23D8E043" w14:textId="77777777" w:rsidR="008A1E02" w:rsidRPr="00DE5CB5" w:rsidRDefault="008E4AA5" w:rsidP="008A1E02">
            <w:pPr>
              <w:snapToGrid/>
              <w:jc w:val="left"/>
            </w:pPr>
            <w:sdt>
              <w:sdtPr>
                <w:rPr>
                  <w:rFonts w:hint="eastAsia"/>
                </w:rPr>
                <w:id w:val="-1534028516"/>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いる</w:t>
            </w:r>
          </w:p>
          <w:p w14:paraId="522033B2" w14:textId="77777777" w:rsidR="008A1E02" w:rsidRPr="00DE5CB5" w:rsidRDefault="008E4AA5" w:rsidP="008A1E02">
            <w:pPr>
              <w:snapToGrid/>
              <w:jc w:val="left"/>
            </w:pPr>
            <w:sdt>
              <w:sdtPr>
                <w:rPr>
                  <w:rFonts w:hint="eastAsia"/>
                </w:rPr>
                <w:id w:val="-1279252875"/>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いない</w:t>
            </w:r>
          </w:p>
          <w:p w14:paraId="386C06D6" w14:textId="77777777" w:rsidR="000E0652" w:rsidRPr="00DE5CB5" w:rsidRDefault="000E0652" w:rsidP="009102B8">
            <w:pPr>
              <w:snapToGrid/>
              <w:jc w:val="left"/>
            </w:pPr>
          </w:p>
        </w:tc>
        <w:tc>
          <w:tcPr>
            <w:tcW w:w="1710" w:type="dxa"/>
            <w:tcBorders>
              <w:top w:val="single" w:sz="4" w:space="0" w:color="auto"/>
              <w:left w:val="single" w:sz="4" w:space="0" w:color="auto"/>
              <w:bottom w:val="single" w:sz="4" w:space="0" w:color="auto"/>
            </w:tcBorders>
            <w:shd w:val="clear" w:color="auto" w:fill="auto"/>
          </w:tcPr>
          <w:p w14:paraId="234F0B0C" w14:textId="77777777" w:rsidR="000E0652" w:rsidRPr="00DE5CB5" w:rsidRDefault="000E0652" w:rsidP="000E0652">
            <w:pPr>
              <w:snapToGrid/>
              <w:spacing w:line="240" w:lineRule="exact"/>
              <w:jc w:val="left"/>
              <w:rPr>
                <w:rFonts w:hAnsi="ＭＳ ゴシック"/>
                <w:sz w:val="18"/>
                <w:szCs w:val="18"/>
              </w:rPr>
            </w:pPr>
            <w:r w:rsidRPr="00DE5CB5">
              <w:rPr>
                <w:rFonts w:hAnsi="ＭＳ ゴシック" w:hint="eastAsia"/>
                <w:sz w:val="18"/>
                <w:szCs w:val="18"/>
              </w:rPr>
              <w:t>条例第33条第2項</w:t>
            </w:r>
          </w:p>
          <w:p w14:paraId="2A6793E4" w14:textId="77777777" w:rsidR="000E0652" w:rsidRPr="00DE5CB5" w:rsidRDefault="000E0652" w:rsidP="000E0652">
            <w:pPr>
              <w:snapToGrid/>
              <w:spacing w:line="240" w:lineRule="exact"/>
              <w:jc w:val="both"/>
              <w:rPr>
                <w:rFonts w:hAnsi="ＭＳ ゴシック"/>
                <w:sz w:val="18"/>
                <w:szCs w:val="18"/>
              </w:rPr>
            </w:pPr>
            <w:r w:rsidRPr="00DE5CB5">
              <w:rPr>
                <w:rFonts w:hAnsi="ＭＳ ゴシック" w:hint="eastAsia"/>
                <w:sz w:val="18"/>
                <w:szCs w:val="18"/>
              </w:rPr>
              <w:t>省令第31条第2項</w:t>
            </w:r>
          </w:p>
          <w:p w14:paraId="62A16512" w14:textId="77777777" w:rsidR="000E0652" w:rsidRPr="00DE5CB5" w:rsidRDefault="000E0652" w:rsidP="008C70CA">
            <w:pPr>
              <w:snapToGrid/>
              <w:spacing w:line="240" w:lineRule="exact"/>
              <w:jc w:val="both"/>
              <w:rPr>
                <w:rFonts w:hAnsi="ＭＳ ゴシック"/>
                <w:sz w:val="18"/>
                <w:szCs w:val="18"/>
              </w:rPr>
            </w:pPr>
          </w:p>
        </w:tc>
      </w:tr>
      <w:tr w:rsidR="00800338" w:rsidRPr="00800338" w14:paraId="4FD3BF65" w14:textId="77777777" w:rsidTr="00074950">
        <w:trPr>
          <w:trHeight w:val="652"/>
        </w:trPr>
        <w:tc>
          <w:tcPr>
            <w:tcW w:w="1134" w:type="dxa"/>
            <w:vMerge/>
            <w:shd w:val="clear" w:color="auto" w:fill="auto"/>
          </w:tcPr>
          <w:p w14:paraId="366FEEC2" w14:textId="77777777" w:rsidR="000E0652" w:rsidRPr="00800338" w:rsidRDefault="000E0652" w:rsidP="00343676">
            <w:pPr>
              <w:snapToGrid/>
              <w:jc w:val="left"/>
            </w:pPr>
          </w:p>
        </w:tc>
        <w:tc>
          <w:tcPr>
            <w:tcW w:w="5782" w:type="dxa"/>
            <w:tcBorders>
              <w:top w:val="single" w:sz="4" w:space="0" w:color="auto"/>
              <w:bottom w:val="single" w:sz="4" w:space="0" w:color="auto"/>
            </w:tcBorders>
            <w:shd w:val="clear" w:color="auto" w:fill="auto"/>
          </w:tcPr>
          <w:p w14:paraId="7F275C18" w14:textId="77777777" w:rsidR="000E0652" w:rsidRPr="00DE5CB5" w:rsidRDefault="000E0652" w:rsidP="000E0652">
            <w:pPr>
              <w:snapToGrid/>
              <w:jc w:val="both"/>
              <w:rPr>
                <w:kern w:val="0"/>
              </w:rPr>
            </w:pPr>
            <w:r w:rsidRPr="00DE5CB5">
              <w:rPr>
                <w:rFonts w:hint="eastAsia"/>
                <w:kern w:val="0"/>
              </w:rPr>
              <w:t>（３）調理</w:t>
            </w:r>
          </w:p>
          <w:p w14:paraId="2404F9D5" w14:textId="77777777" w:rsidR="000E0652" w:rsidRPr="00DE5CB5" w:rsidRDefault="000E0652" w:rsidP="00922759">
            <w:pPr>
              <w:snapToGrid/>
              <w:ind w:firstLineChars="100" w:firstLine="182"/>
              <w:jc w:val="both"/>
              <w:rPr>
                <w:kern w:val="0"/>
              </w:rPr>
            </w:pPr>
            <w:r w:rsidRPr="00DE5CB5">
              <w:rPr>
                <w:rFonts w:hint="eastAsia"/>
                <w:kern w:val="0"/>
              </w:rPr>
              <w:t>調理はあらかじめ作成された献立に従って行わっていますか。</w:t>
            </w:r>
          </w:p>
          <w:p w14:paraId="6DF1369E" w14:textId="77777777" w:rsidR="000E0652" w:rsidRPr="00DE5CB5" w:rsidRDefault="000E0652" w:rsidP="000E0652">
            <w:pPr>
              <w:jc w:val="both"/>
              <w:rPr>
                <w:kern w:val="0"/>
              </w:rPr>
            </w:pPr>
          </w:p>
        </w:tc>
        <w:tc>
          <w:tcPr>
            <w:tcW w:w="1022" w:type="dxa"/>
            <w:tcBorders>
              <w:top w:val="single" w:sz="4" w:space="0" w:color="auto"/>
              <w:bottom w:val="single" w:sz="4" w:space="0" w:color="auto"/>
              <w:right w:val="single" w:sz="4" w:space="0" w:color="auto"/>
            </w:tcBorders>
            <w:shd w:val="clear" w:color="auto" w:fill="auto"/>
          </w:tcPr>
          <w:p w14:paraId="59C94E39" w14:textId="77777777" w:rsidR="000E0652" w:rsidRPr="00DE5CB5" w:rsidRDefault="008E4AA5" w:rsidP="009102B8">
            <w:pPr>
              <w:snapToGrid/>
              <w:jc w:val="both"/>
            </w:pPr>
            <w:sdt>
              <w:sdtPr>
                <w:rPr>
                  <w:rFonts w:hint="eastAsia"/>
                </w:rPr>
                <w:id w:val="-477293905"/>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1ACAC03E" w14:textId="77777777" w:rsidR="008A1E02" w:rsidRPr="00DE5CB5" w:rsidRDefault="008E4AA5" w:rsidP="008A1E02">
            <w:pPr>
              <w:snapToGrid/>
              <w:jc w:val="left"/>
            </w:pPr>
            <w:sdt>
              <w:sdtPr>
                <w:rPr>
                  <w:rFonts w:hint="eastAsia"/>
                </w:rPr>
                <w:id w:val="-133024009"/>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いない</w:t>
            </w:r>
          </w:p>
          <w:p w14:paraId="6F3DD4B3" w14:textId="77777777" w:rsidR="000E0652" w:rsidRPr="00DE5CB5" w:rsidRDefault="000E0652" w:rsidP="009102B8">
            <w:pPr>
              <w:snapToGrid/>
              <w:jc w:val="left"/>
            </w:pPr>
          </w:p>
        </w:tc>
        <w:tc>
          <w:tcPr>
            <w:tcW w:w="1710" w:type="dxa"/>
            <w:tcBorders>
              <w:top w:val="single" w:sz="4" w:space="0" w:color="auto"/>
              <w:left w:val="single" w:sz="4" w:space="0" w:color="auto"/>
              <w:bottom w:val="single" w:sz="4" w:space="0" w:color="auto"/>
            </w:tcBorders>
            <w:shd w:val="clear" w:color="auto" w:fill="auto"/>
          </w:tcPr>
          <w:p w14:paraId="3215D07D" w14:textId="77777777" w:rsidR="000E0652" w:rsidRPr="00DE5CB5" w:rsidRDefault="000E0652" w:rsidP="000E0652">
            <w:pPr>
              <w:snapToGrid/>
              <w:spacing w:line="240" w:lineRule="exact"/>
              <w:jc w:val="left"/>
              <w:rPr>
                <w:rFonts w:hAnsi="ＭＳ ゴシック"/>
                <w:sz w:val="18"/>
                <w:szCs w:val="18"/>
              </w:rPr>
            </w:pPr>
            <w:r w:rsidRPr="00DE5CB5">
              <w:rPr>
                <w:rFonts w:hAnsi="ＭＳ ゴシック" w:hint="eastAsia"/>
                <w:sz w:val="18"/>
                <w:szCs w:val="18"/>
              </w:rPr>
              <w:t>条例第33条第3項</w:t>
            </w:r>
          </w:p>
          <w:p w14:paraId="09EC0FD3" w14:textId="77777777" w:rsidR="000E0652" w:rsidRPr="00DE5CB5" w:rsidRDefault="000E0652" w:rsidP="000E0652">
            <w:pPr>
              <w:snapToGrid/>
              <w:spacing w:line="240" w:lineRule="exact"/>
              <w:jc w:val="both"/>
              <w:rPr>
                <w:rFonts w:hAnsi="ＭＳ ゴシック"/>
                <w:sz w:val="18"/>
                <w:szCs w:val="18"/>
              </w:rPr>
            </w:pPr>
            <w:r w:rsidRPr="00DE5CB5">
              <w:rPr>
                <w:rFonts w:hAnsi="ＭＳ ゴシック" w:hint="eastAsia"/>
                <w:sz w:val="18"/>
                <w:szCs w:val="18"/>
              </w:rPr>
              <w:t>省令第31条第3項</w:t>
            </w:r>
          </w:p>
          <w:p w14:paraId="4027BEE9" w14:textId="77777777" w:rsidR="000E0652" w:rsidRPr="00DE5CB5" w:rsidRDefault="000E0652" w:rsidP="008C70CA">
            <w:pPr>
              <w:snapToGrid/>
              <w:spacing w:line="240" w:lineRule="exact"/>
              <w:jc w:val="both"/>
              <w:rPr>
                <w:rFonts w:hAnsi="ＭＳ ゴシック"/>
                <w:sz w:val="18"/>
                <w:szCs w:val="18"/>
              </w:rPr>
            </w:pPr>
          </w:p>
        </w:tc>
      </w:tr>
      <w:tr w:rsidR="00800338" w:rsidRPr="00800338" w14:paraId="57A876A8" w14:textId="77777777" w:rsidTr="00074950">
        <w:trPr>
          <w:trHeight w:val="1026"/>
        </w:trPr>
        <w:tc>
          <w:tcPr>
            <w:tcW w:w="1134" w:type="dxa"/>
            <w:vMerge/>
            <w:shd w:val="clear" w:color="auto" w:fill="auto"/>
          </w:tcPr>
          <w:p w14:paraId="09625BDD" w14:textId="77777777" w:rsidR="000E0652" w:rsidRPr="00800338" w:rsidRDefault="000E0652" w:rsidP="00343676">
            <w:pPr>
              <w:snapToGrid/>
              <w:jc w:val="left"/>
            </w:pPr>
          </w:p>
        </w:tc>
        <w:tc>
          <w:tcPr>
            <w:tcW w:w="5782" w:type="dxa"/>
            <w:tcBorders>
              <w:top w:val="single" w:sz="4" w:space="0" w:color="auto"/>
            </w:tcBorders>
            <w:shd w:val="clear" w:color="auto" w:fill="auto"/>
          </w:tcPr>
          <w:p w14:paraId="1D6ADC6B" w14:textId="77777777" w:rsidR="000E0652" w:rsidRPr="00DE5CB5" w:rsidRDefault="000E0652" w:rsidP="000E0652">
            <w:pPr>
              <w:snapToGrid/>
              <w:jc w:val="both"/>
              <w:rPr>
                <w:kern w:val="0"/>
              </w:rPr>
            </w:pPr>
            <w:r w:rsidRPr="00DE5CB5">
              <w:rPr>
                <w:rFonts w:hint="eastAsia"/>
                <w:kern w:val="0"/>
              </w:rPr>
              <w:t>（４）食</w:t>
            </w:r>
            <w:r w:rsidR="00922759" w:rsidRPr="00DE5CB5">
              <w:rPr>
                <w:rFonts w:hint="eastAsia"/>
                <w:kern w:val="0"/>
              </w:rPr>
              <w:t>を営む力の育成</w:t>
            </w:r>
          </w:p>
          <w:p w14:paraId="2796B204" w14:textId="77777777" w:rsidR="000E0652" w:rsidRPr="00DE5CB5" w:rsidRDefault="000E0652" w:rsidP="00922759">
            <w:pPr>
              <w:snapToGrid/>
              <w:ind w:leftChars="100" w:left="182" w:firstLineChars="100" w:firstLine="182"/>
              <w:jc w:val="both"/>
              <w:rPr>
                <w:kern w:val="0"/>
              </w:rPr>
            </w:pPr>
            <w:r w:rsidRPr="00DE5CB5">
              <w:rPr>
                <w:rFonts w:hint="eastAsia"/>
                <w:kern w:val="0"/>
              </w:rPr>
              <w:t>障害児の健康な生活の基本としての食を営む力の育成に努めていますか。</w:t>
            </w:r>
          </w:p>
        </w:tc>
        <w:tc>
          <w:tcPr>
            <w:tcW w:w="1022" w:type="dxa"/>
            <w:tcBorders>
              <w:top w:val="single" w:sz="4" w:space="0" w:color="auto"/>
              <w:bottom w:val="single" w:sz="4" w:space="0" w:color="auto"/>
              <w:right w:val="single" w:sz="4" w:space="0" w:color="auto"/>
            </w:tcBorders>
            <w:shd w:val="clear" w:color="auto" w:fill="auto"/>
          </w:tcPr>
          <w:p w14:paraId="5B37FF52" w14:textId="77777777" w:rsidR="000E0652" w:rsidRPr="00DE5CB5" w:rsidRDefault="008E4AA5" w:rsidP="009102B8">
            <w:pPr>
              <w:snapToGrid/>
              <w:jc w:val="both"/>
            </w:pPr>
            <w:sdt>
              <w:sdtPr>
                <w:rPr>
                  <w:rFonts w:hint="eastAsia"/>
                </w:rPr>
                <w:id w:val="-712584497"/>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0E4ACBA7" w14:textId="77777777" w:rsidR="008A1E02" w:rsidRPr="00DE5CB5" w:rsidRDefault="008E4AA5" w:rsidP="008A1E02">
            <w:pPr>
              <w:snapToGrid/>
              <w:jc w:val="left"/>
            </w:pPr>
            <w:sdt>
              <w:sdtPr>
                <w:rPr>
                  <w:rFonts w:hint="eastAsia"/>
                </w:rPr>
                <w:id w:val="737052886"/>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いない</w:t>
            </w:r>
          </w:p>
          <w:p w14:paraId="6673777E" w14:textId="77777777" w:rsidR="000E0652" w:rsidRPr="00DE5CB5" w:rsidRDefault="000E0652" w:rsidP="009102B8">
            <w:pPr>
              <w:snapToGrid/>
              <w:jc w:val="left"/>
            </w:pPr>
          </w:p>
        </w:tc>
        <w:tc>
          <w:tcPr>
            <w:tcW w:w="1710" w:type="dxa"/>
            <w:tcBorders>
              <w:top w:val="single" w:sz="4" w:space="0" w:color="auto"/>
              <w:left w:val="single" w:sz="4" w:space="0" w:color="auto"/>
              <w:bottom w:val="single" w:sz="4" w:space="0" w:color="auto"/>
            </w:tcBorders>
            <w:shd w:val="clear" w:color="auto" w:fill="auto"/>
          </w:tcPr>
          <w:p w14:paraId="76BC14F5" w14:textId="77777777" w:rsidR="000E0652" w:rsidRPr="00DE5CB5" w:rsidRDefault="000E0652" w:rsidP="000E0652">
            <w:pPr>
              <w:snapToGrid/>
              <w:spacing w:line="240" w:lineRule="exact"/>
              <w:jc w:val="left"/>
              <w:rPr>
                <w:rFonts w:hAnsi="ＭＳ ゴシック"/>
                <w:sz w:val="18"/>
                <w:szCs w:val="18"/>
              </w:rPr>
            </w:pPr>
            <w:r w:rsidRPr="00DE5CB5">
              <w:rPr>
                <w:rFonts w:hAnsi="ＭＳ ゴシック" w:hint="eastAsia"/>
                <w:sz w:val="18"/>
                <w:szCs w:val="18"/>
              </w:rPr>
              <w:t>条例第33条第4項</w:t>
            </w:r>
          </w:p>
          <w:p w14:paraId="287CE255" w14:textId="77777777" w:rsidR="000E0652" w:rsidRPr="00DE5CB5" w:rsidRDefault="000E0652" w:rsidP="000E0652">
            <w:pPr>
              <w:snapToGrid/>
              <w:spacing w:line="240" w:lineRule="exact"/>
              <w:jc w:val="both"/>
              <w:rPr>
                <w:rFonts w:hAnsi="ＭＳ ゴシック"/>
                <w:sz w:val="18"/>
                <w:szCs w:val="18"/>
              </w:rPr>
            </w:pPr>
            <w:r w:rsidRPr="00DE5CB5">
              <w:rPr>
                <w:rFonts w:hAnsi="ＭＳ ゴシック" w:hint="eastAsia"/>
                <w:sz w:val="18"/>
                <w:szCs w:val="18"/>
              </w:rPr>
              <w:t>省令第31条第4項</w:t>
            </w:r>
          </w:p>
          <w:p w14:paraId="5A039CF0" w14:textId="77777777" w:rsidR="000E0652" w:rsidRPr="00DE5CB5" w:rsidRDefault="000E0652" w:rsidP="008C70CA">
            <w:pPr>
              <w:snapToGrid/>
              <w:spacing w:line="240" w:lineRule="exact"/>
              <w:jc w:val="both"/>
              <w:rPr>
                <w:rFonts w:hAnsi="ＭＳ ゴシック"/>
                <w:sz w:val="18"/>
                <w:szCs w:val="18"/>
              </w:rPr>
            </w:pPr>
          </w:p>
        </w:tc>
      </w:tr>
      <w:tr w:rsidR="00800338" w:rsidRPr="00800338" w14:paraId="7B94ADF9" w14:textId="77777777" w:rsidTr="005F365D">
        <w:trPr>
          <w:trHeight w:val="2157"/>
        </w:trPr>
        <w:tc>
          <w:tcPr>
            <w:tcW w:w="1134" w:type="dxa"/>
            <w:vMerge w:val="restart"/>
          </w:tcPr>
          <w:p w14:paraId="74DCF234" w14:textId="10910576" w:rsidR="000E0652" w:rsidRPr="00844040" w:rsidRDefault="000E0652" w:rsidP="00343676">
            <w:pPr>
              <w:snapToGrid/>
              <w:jc w:val="left"/>
            </w:pPr>
            <w:r w:rsidRPr="00844040">
              <w:rPr>
                <w:rFonts w:hint="eastAsia"/>
              </w:rPr>
              <w:t>３</w:t>
            </w:r>
            <w:r w:rsidR="005F39E8" w:rsidRPr="00844040">
              <w:rPr>
                <w:rFonts w:hint="eastAsia"/>
              </w:rPr>
              <w:t>２</w:t>
            </w:r>
          </w:p>
          <w:p w14:paraId="5B44B9AA" w14:textId="77777777" w:rsidR="000E0652" w:rsidRPr="00844040" w:rsidRDefault="000E0652" w:rsidP="000E0652">
            <w:pPr>
              <w:snapToGrid/>
              <w:spacing w:afterLines="50" w:after="142"/>
              <w:jc w:val="left"/>
              <w:rPr>
                <w:u w:val="dotted"/>
              </w:rPr>
            </w:pPr>
            <w:r w:rsidRPr="00844040">
              <w:rPr>
                <w:rFonts w:hint="eastAsia"/>
                <w:u w:val="dotted"/>
              </w:rPr>
              <w:t>社会生活上の便宜の供与等</w:t>
            </w:r>
          </w:p>
          <w:p w14:paraId="76938380" w14:textId="77777777" w:rsidR="000E0652" w:rsidRPr="00844040" w:rsidRDefault="00BB7FD7" w:rsidP="00343676">
            <w:pPr>
              <w:snapToGrid/>
            </w:pPr>
            <w:r w:rsidRPr="00844040">
              <w:rPr>
                <w:rFonts w:hAnsi="ＭＳ ゴシック" w:hint="eastAsia"/>
                <w:sz w:val="18"/>
                <w:szCs w:val="18"/>
                <w:bdr w:val="single" w:sz="4" w:space="0" w:color="auto"/>
              </w:rPr>
              <w:t>共通</w:t>
            </w:r>
          </w:p>
        </w:tc>
        <w:tc>
          <w:tcPr>
            <w:tcW w:w="5782" w:type="dxa"/>
          </w:tcPr>
          <w:p w14:paraId="1428B00D" w14:textId="77777777" w:rsidR="000E0652" w:rsidRPr="00844040" w:rsidRDefault="000E0652" w:rsidP="008A4DA9">
            <w:pPr>
              <w:snapToGrid/>
              <w:spacing w:line="20" w:lineRule="exact"/>
              <w:jc w:val="both"/>
              <w:rPr>
                <w:kern w:val="0"/>
              </w:rPr>
            </w:pPr>
          </w:p>
          <w:p w14:paraId="77F6A196" w14:textId="54FC9E40" w:rsidR="000E0652" w:rsidRPr="00844040" w:rsidRDefault="000E0652" w:rsidP="00202231">
            <w:pPr>
              <w:snapToGrid/>
              <w:jc w:val="both"/>
              <w:rPr>
                <w:kern w:val="0"/>
              </w:rPr>
            </w:pPr>
            <w:r w:rsidRPr="00844040">
              <w:rPr>
                <w:rFonts w:hint="eastAsia"/>
                <w:kern w:val="0"/>
              </w:rPr>
              <w:t>（１）レクリエーション行事の実施</w:t>
            </w:r>
          </w:p>
          <w:p w14:paraId="4BA1E08B" w14:textId="77777777" w:rsidR="000E0652" w:rsidRPr="00844040" w:rsidRDefault="000E0652" w:rsidP="000E0652">
            <w:pPr>
              <w:snapToGrid/>
              <w:ind w:leftChars="100" w:left="182" w:firstLineChars="100" w:firstLine="182"/>
              <w:jc w:val="both"/>
              <w:rPr>
                <w:kern w:val="0"/>
              </w:rPr>
            </w:pPr>
            <w:r w:rsidRPr="00844040">
              <w:rPr>
                <w:kern w:val="0"/>
              </w:rPr>
              <w:t>教養娯楽設備等を備えるほか、適宜障害児のためのレクリエーション行事を行</w:t>
            </w:r>
            <w:r w:rsidRPr="00844040">
              <w:rPr>
                <w:rFonts w:hint="eastAsia"/>
                <w:kern w:val="0"/>
              </w:rPr>
              <w:t>っていますか。</w:t>
            </w:r>
          </w:p>
          <w:p w14:paraId="1C300173" w14:textId="77777777" w:rsidR="000E0652" w:rsidRPr="00844040" w:rsidRDefault="000E0652" w:rsidP="00202231">
            <w:pPr>
              <w:snapToGrid/>
              <w:jc w:val="both"/>
              <w:rPr>
                <w:kern w:val="0"/>
              </w:rPr>
            </w:pPr>
            <w:r w:rsidRPr="00844040">
              <w:rPr>
                <w:rFonts w:hint="eastAsia"/>
                <w:noProof/>
                <w:kern w:val="0"/>
              </w:rPr>
              <mc:AlternateContent>
                <mc:Choice Requires="wps">
                  <w:drawing>
                    <wp:anchor distT="0" distB="0" distL="114300" distR="114300" simplePos="0" relativeHeight="251612160" behindDoc="0" locked="0" layoutInCell="1" allowOverlap="1" wp14:anchorId="5793012C" wp14:editId="2E982A2B">
                      <wp:simplePos x="0" y="0"/>
                      <wp:positionH relativeFrom="column">
                        <wp:posOffset>59055</wp:posOffset>
                      </wp:positionH>
                      <wp:positionV relativeFrom="paragraph">
                        <wp:posOffset>80010</wp:posOffset>
                      </wp:positionV>
                      <wp:extent cx="3428365" cy="746125"/>
                      <wp:effectExtent l="11430" t="13335" r="8255" b="12065"/>
                      <wp:wrapNone/>
                      <wp:docPr id="87"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6125"/>
                              </a:xfrm>
                              <a:prstGeom prst="rect">
                                <a:avLst/>
                              </a:prstGeom>
                              <a:solidFill>
                                <a:srgbClr val="FFFFFF"/>
                              </a:solidFill>
                              <a:ln w="6350">
                                <a:solidFill>
                                  <a:srgbClr val="000000"/>
                                </a:solidFill>
                                <a:miter lim="800000"/>
                                <a:headEnd/>
                                <a:tailEnd/>
                              </a:ln>
                            </wps:spPr>
                            <wps:txbx>
                              <w:txbxContent>
                                <w:p w14:paraId="34F0825C" w14:textId="053CBFB0" w:rsidR="000E0652" w:rsidRPr="00DE5CB5" w:rsidRDefault="000E0652" w:rsidP="008F60BD">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第三の３(21)</w:t>
                                  </w:r>
                                  <w:r w:rsidR="002645FC" w:rsidRPr="00844040">
                                    <w:rPr>
                                      <w:rFonts w:hAnsi="ＭＳ ゴシック" w:hint="eastAsia"/>
                                      <w:sz w:val="18"/>
                                      <w:szCs w:val="18"/>
                                    </w:rPr>
                                    <w:t>①</w:t>
                                  </w:r>
                                  <w:r w:rsidRPr="00DE5CB5">
                                    <w:rPr>
                                      <w:rFonts w:hAnsi="ＭＳ ゴシック" w:hint="eastAsia"/>
                                      <w:sz w:val="18"/>
                                      <w:szCs w:val="18"/>
                                    </w:rPr>
                                    <w:t>＞</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DE5CB5">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012C" id="_x0000_s1067" type="#_x0000_t202" style="position:absolute;left:0;text-align:left;margin-left:4.65pt;margin-top:6.3pt;width:269.95pt;height:58.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" strokeweight=".5pt">
                      <v:textbox inset="5.85pt,.7pt,5.85pt,.7pt">
                        <w:txbxContent>
                          <w:p w14:paraId="34F0825C" w14:textId="053CBFB0" w:rsidR="000E0652" w:rsidRPr="00DE5CB5" w:rsidRDefault="000E0652" w:rsidP="008F60BD">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第三の３(21)</w:t>
                            </w:r>
                            <w:r w:rsidR="002645FC" w:rsidRPr="00844040">
                              <w:rPr>
                                <w:rFonts w:hAnsi="ＭＳ ゴシック" w:hint="eastAsia"/>
                                <w:sz w:val="18"/>
                                <w:szCs w:val="18"/>
                              </w:rPr>
                              <w:t>①</w:t>
                            </w:r>
                            <w:r w:rsidRPr="00DE5CB5">
                              <w:rPr>
                                <w:rFonts w:hAnsi="ＭＳ ゴシック" w:hint="eastAsia"/>
                                <w:sz w:val="18"/>
                                <w:szCs w:val="18"/>
                              </w:rPr>
                              <w:t>＞</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DE5CB5">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v:textbox>
                    </v:shape>
                  </w:pict>
                </mc:Fallback>
              </mc:AlternateContent>
            </w:r>
          </w:p>
          <w:p w14:paraId="78B46128" w14:textId="77777777" w:rsidR="000E0652" w:rsidRPr="00844040" w:rsidRDefault="000E0652" w:rsidP="00202231">
            <w:pPr>
              <w:snapToGrid/>
              <w:jc w:val="both"/>
              <w:rPr>
                <w:kern w:val="0"/>
              </w:rPr>
            </w:pPr>
          </w:p>
          <w:p w14:paraId="3B002734" w14:textId="77777777" w:rsidR="000E0652" w:rsidRPr="00844040" w:rsidRDefault="000E0652" w:rsidP="00202231">
            <w:pPr>
              <w:snapToGrid/>
              <w:jc w:val="both"/>
              <w:rPr>
                <w:kern w:val="0"/>
              </w:rPr>
            </w:pPr>
          </w:p>
          <w:p w14:paraId="0FECD07B" w14:textId="77777777" w:rsidR="000E0652" w:rsidRPr="00844040" w:rsidRDefault="000E0652" w:rsidP="00202231">
            <w:pPr>
              <w:snapToGrid/>
              <w:jc w:val="both"/>
              <w:rPr>
                <w:kern w:val="0"/>
              </w:rPr>
            </w:pPr>
          </w:p>
          <w:p w14:paraId="0B06C951" w14:textId="77777777" w:rsidR="000E0652" w:rsidRPr="00844040" w:rsidRDefault="000E0652" w:rsidP="000E0652">
            <w:pPr>
              <w:snapToGrid/>
              <w:spacing w:afterLines="20" w:after="57"/>
              <w:jc w:val="both"/>
              <w:rPr>
                <w:kern w:val="0"/>
              </w:rPr>
            </w:pPr>
          </w:p>
        </w:tc>
        <w:tc>
          <w:tcPr>
            <w:tcW w:w="1022" w:type="dxa"/>
            <w:tcBorders>
              <w:bottom w:val="single" w:sz="4" w:space="0" w:color="auto"/>
              <w:right w:val="single" w:sz="4" w:space="0" w:color="auto"/>
            </w:tcBorders>
          </w:tcPr>
          <w:p w14:paraId="1E65D89B" w14:textId="77777777" w:rsidR="000E0652" w:rsidRPr="00DE5CB5" w:rsidRDefault="008E4AA5" w:rsidP="00FE59AE">
            <w:pPr>
              <w:snapToGrid/>
              <w:jc w:val="both"/>
            </w:pPr>
            <w:sdt>
              <w:sdtPr>
                <w:rPr>
                  <w:rFonts w:hint="eastAsia"/>
                </w:rPr>
                <w:id w:val="-347786294"/>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44338448" w14:textId="77777777" w:rsidR="000E0652" w:rsidRPr="00DE5CB5" w:rsidRDefault="008E4AA5" w:rsidP="00FE59AE">
            <w:pPr>
              <w:snapToGrid/>
              <w:jc w:val="left"/>
            </w:pPr>
            <w:sdt>
              <w:sdtPr>
                <w:rPr>
                  <w:rFonts w:hint="eastAsia"/>
                </w:rPr>
                <w:id w:val="439117783"/>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いない</w:t>
            </w:r>
          </w:p>
        </w:tc>
        <w:tc>
          <w:tcPr>
            <w:tcW w:w="1710" w:type="dxa"/>
            <w:tcBorders>
              <w:left w:val="single" w:sz="4" w:space="0" w:color="auto"/>
              <w:bottom w:val="single" w:sz="4" w:space="0" w:color="auto"/>
            </w:tcBorders>
          </w:tcPr>
          <w:p w14:paraId="07668D0F" w14:textId="63D68FA1" w:rsidR="000E0652" w:rsidRPr="00DE5CB5" w:rsidRDefault="000E0652" w:rsidP="008C70CA">
            <w:pPr>
              <w:snapToGrid/>
              <w:spacing w:line="240" w:lineRule="exact"/>
              <w:jc w:val="both"/>
              <w:rPr>
                <w:rFonts w:hAnsi="ＭＳ ゴシック"/>
                <w:sz w:val="18"/>
                <w:szCs w:val="18"/>
              </w:rPr>
            </w:pPr>
            <w:r w:rsidRPr="00DE5CB5">
              <w:rPr>
                <w:rFonts w:hAnsi="ＭＳ ゴシック" w:hint="eastAsia"/>
                <w:sz w:val="18"/>
                <w:szCs w:val="18"/>
              </w:rPr>
              <w:t>条例第34条第1項、第85条</w:t>
            </w:r>
          </w:p>
          <w:p w14:paraId="61B1C30D" w14:textId="443C1CAE" w:rsidR="000E0652" w:rsidRPr="00C32687" w:rsidRDefault="000E0652" w:rsidP="00C32687">
            <w:pPr>
              <w:snapToGrid/>
              <w:spacing w:line="240" w:lineRule="exact"/>
              <w:jc w:val="both"/>
              <w:rPr>
                <w:rFonts w:hAnsi="ＭＳ ゴシック"/>
                <w:sz w:val="18"/>
                <w:szCs w:val="18"/>
              </w:rPr>
            </w:pPr>
            <w:r w:rsidRPr="00DE5CB5">
              <w:rPr>
                <w:rFonts w:hAnsi="ＭＳ ゴシック" w:hint="eastAsia"/>
                <w:sz w:val="18"/>
                <w:szCs w:val="18"/>
              </w:rPr>
              <w:t>省令第32条第1項、第71条</w:t>
            </w:r>
          </w:p>
        </w:tc>
      </w:tr>
      <w:tr w:rsidR="00800338" w:rsidRPr="00800338" w14:paraId="23BC0F32" w14:textId="77777777" w:rsidTr="005F365D">
        <w:tc>
          <w:tcPr>
            <w:tcW w:w="1134" w:type="dxa"/>
            <w:vMerge/>
          </w:tcPr>
          <w:p w14:paraId="11E32B03" w14:textId="77777777" w:rsidR="000E0652" w:rsidRPr="00844040" w:rsidRDefault="000E0652" w:rsidP="00343676">
            <w:pPr>
              <w:snapToGrid/>
              <w:jc w:val="left"/>
            </w:pPr>
          </w:p>
        </w:tc>
        <w:tc>
          <w:tcPr>
            <w:tcW w:w="5782" w:type="dxa"/>
          </w:tcPr>
          <w:p w14:paraId="52F5C7D0" w14:textId="3F6E48E1" w:rsidR="000E0652" w:rsidRPr="00844040" w:rsidRDefault="000E0652" w:rsidP="00202231">
            <w:pPr>
              <w:snapToGrid/>
              <w:jc w:val="both"/>
              <w:rPr>
                <w:kern w:val="0"/>
              </w:rPr>
            </w:pPr>
            <w:r w:rsidRPr="00844040">
              <w:rPr>
                <w:rFonts w:hint="eastAsia"/>
                <w:kern w:val="0"/>
              </w:rPr>
              <w:t>（２）家族との連携</w:t>
            </w:r>
          </w:p>
          <w:p w14:paraId="39FF5978" w14:textId="77777777" w:rsidR="000E0652" w:rsidRPr="00844040" w:rsidRDefault="000E0652" w:rsidP="008F60BD">
            <w:pPr>
              <w:snapToGrid/>
              <w:ind w:firstLineChars="100" w:firstLine="182"/>
              <w:jc w:val="both"/>
              <w:rPr>
                <w:kern w:val="0"/>
              </w:rPr>
            </w:pPr>
            <w:r w:rsidRPr="00844040">
              <w:rPr>
                <w:kern w:val="0"/>
              </w:rPr>
              <w:t>常に障害児の家族との連携を図るよう努め</w:t>
            </w:r>
            <w:r w:rsidRPr="00844040">
              <w:rPr>
                <w:rFonts w:hint="eastAsia"/>
                <w:kern w:val="0"/>
              </w:rPr>
              <w:t>ていますか。</w:t>
            </w:r>
          </w:p>
          <w:p w14:paraId="14182172" w14:textId="77777777" w:rsidR="000E0652" w:rsidRPr="00844040" w:rsidRDefault="000E0652" w:rsidP="00202231">
            <w:pPr>
              <w:snapToGrid/>
              <w:jc w:val="both"/>
              <w:rPr>
                <w:kern w:val="0"/>
              </w:rPr>
            </w:pPr>
            <w:r w:rsidRPr="00844040">
              <w:rPr>
                <w:rFonts w:hint="eastAsia"/>
                <w:noProof/>
                <w:kern w:val="0"/>
              </w:rPr>
              <mc:AlternateContent>
                <mc:Choice Requires="wps">
                  <w:drawing>
                    <wp:anchor distT="0" distB="0" distL="114300" distR="114300" simplePos="0" relativeHeight="251615232" behindDoc="0" locked="0" layoutInCell="1" allowOverlap="1" wp14:anchorId="5CA9EC24" wp14:editId="5FC5DFC9">
                      <wp:simplePos x="0" y="0"/>
                      <wp:positionH relativeFrom="column">
                        <wp:posOffset>59055</wp:posOffset>
                      </wp:positionH>
                      <wp:positionV relativeFrom="paragraph">
                        <wp:posOffset>89535</wp:posOffset>
                      </wp:positionV>
                      <wp:extent cx="3428365" cy="741680"/>
                      <wp:effectExtent l="11430" t="13335" r="8255" b="6985"/>
                      <wp:wrapNone/>
                      <wp:docPr id="86"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1680"/>
                              </a:xfrm>
                              <a:prstGeom prst="rect">
                                <a:avLst/>
                              </a:prstGeom>
                              <a:solidFill>
                                <a:srgbClr val="FFFFFF"/>
                              </a:solidFill>
                              <a:ln w="6350">
                                <a:solidFill>
                                  <a:srgbClr val="000000"/>
                                </a:solidFill>
                                <a:miter lim="800000"/>
                                <a:headEnd/>
                                <a:tailEnd/>
                              </a:ln>
                            </wps:spPr>
                            <wps:txbx>
                              <w:txbxContent>
                                <w:p w14:paraId="3DDD8801" w14:textId="4E7A2C0C" w:rsidR="000E0652" w:rsidRPr="00DE5CB5" w:rsidRDefault="000E0652" w:rsidP="008F60BD">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第三の３(21</w:t>
                                  </w:r>
                                  <w:r w:rsidRPr="00844040">
                                    <w:rPr>
                                      <w:rFonts w:hAnsi="ＭＳ ゴシック" w:hint="eastAsia"/>
                                      <w:sz w:val="18"/>
                                      <w:szCs w:val="18"/>
                                    </w:rPr>
                                    <w:t>)</w:t>
                                  </w:r>
                                  <w:r w:rsidR="002645FC" w:rsidRPr="00844040">
                                    <w:rPr>
                                      <w:rFonts w:hAnsi="ＭＳ ゴシック" w:hint="eastAsia"/>
                                      <w:sz w:val="18"/>
                                      <w:szCs w:val="18"/>
                                    </w:rPr>
                                    <w:t>②</w:t>
                                  </w:r>
                                  <w:r w:rsidRPr="00DE5CB5">
                                    <w:rPr>
                                      <w:rFonts w:hAnsi="ＭＳ ゴシック" w:hint="eastAsia"/>
                                      <w:sz w:val="18"/>
                                      <w:szCs w:val="18"/>
                                    </w:rPr>
                                    <w:t>＞</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DE5CB5">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EC24" id="Text Box 786" o:spid="_x0000_s1068" type="#_x0000_t202" style="position:absolute;left:0;text-align:left;margin-left:4.65pt;margin-top:7.05pt;width:269.95pt;height:58.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" strokeweight=".5pt">
                      <v:textbox inset="5.85pt,.7pt,5.85pt,.7pt">
                        <w:txbxContent>
                          <w:p w14:paraId="3DDD8801" w14:textId="4E7A2C0C" w:rsidR="000E0652" w:rsidRPr="00DE5CB5" w:rsidRDefault="000E0652" w:rsidP="008F60BD">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第三の３(21</w:t>
                            </w:r>
                            <w:r w:rsidRPr="00844040">
                              <w:rPr>
                                <w:rFonts w:hAnsi="ＭＳ ゴシック" w:hint="eastAsia"/>
                                <w:sz w:val="18"/>
                                <w:szCs w:val="18"/>
                              </w:rPr>
                              <w:t>)</w:t>
                            </w:r>
                            <w:r w:rsidR="002645FC" w:rsidRPr="00844040">
                              <w:rPr>
                                <w:rFonts w:hAnsi="ＭＳ ゴシック" w:hint="eastAsia"/>
                                <w:sz w:val="18"/>
                                <w:szCs w:val="18"/>
                              </w:rPr>
                              <w:t>②</w:t>
                            </w:r>
                            <w:r w:rsidRPr="00DE5CB5">
                              <w:rPr>
                                <w:rFonts w:hAnsi="ＭＳ ゴシック" w:hint="eastAsia"/>
                                <w:sz w:val="18"/>
                                <w:szCs w:val="18"/>
                              </w:rPr>
                              <w:t>＞</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DE5CB5">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v:textbox>
                    </v:shape>
                  </w:pict>
                </mc:Fallback>
              </mc:AlternateContent>
            </w:r>
          </w:p>
          <w:p w14:paraId="7CC7C583" w14:textId="77777777" w:rsidR="000E0652" w:rsidRPr="00844040" w:rsidRDefault="000E0652" w:rsidP="00202231">
            <w:pPr>
              <w:snapToGrid/>
              <w:jc w:val="both"/>
              <w:rPr>
                <w:kern w:val="0"/>
              </w:rPr>
            </w:pPr>
          </w:p>
          <w:p w14:paraId="16F12E26" w14:textId="77777777" w:rsidR="000E0652" w:rsidRPr="00844040" w:rsidRDefault="000E0652" w:rsidP="00202231">
            <w:pPr>
              <w:snapToGrid/>
              <w:jc w:val="both"/>
              <w:rPr>
                <w:kern w:val="0"/>
              </w:rPr>
            </w:pPr>
          </w:p>
          <w:p w14:paraId="3D842F83" w14:textId="77777777" w:rsidR="000E0652" w:rsidRPr="00844040" w:rsidRDefault="000E0652" w:rsidP="00202231">
            <w:pPr>
              <w:snapToGrid/>
              <w:jc w:val="both"/>
              <w:rPr>
                <w:kern w:val="0"/>
              </w:rPr>
            </w:pPr>
          </w:p>
          <w:p w14:paraId="131F87EA" w14:textId="77777777" w:rsidR="000E0652" w:rsidRPr="00844040" w:rsidRDefault="000E0652" w:rsidP="008F60BD">
            <w:pPr>
              <w:snapToGrid/>
              <w:spacing w:afterLines="20" w:after="57"/>
              <w:jc w:val="both"/>
              <w:rPr>
                <w:kern w:val="0"/>
              </w:rPr>
            </w:pPr>
          </w:p>
        </w:tc>
        <w:tc>
          <w:tcPr>
            <w:tcW w:w="1022" w:type="dxa"/>
            <w:tcBorders>
              <w:top w:val="single" w:sz="4" w:space="0" w:color="auto"/>
              <w:right w:val="single" w:sz="4" w:space="0" w:color="auto"/>
            </w:tcBorders>
          </w:tcPr>
          <w:p w14:paraId="3BADCEE2" w14:textId="77777777" w:rsidR="000E0652" w:rsidRPr="00DE5CB5" w:rsidRDefault="008E4AA5" w:rsidP="00FE59AE">
            <w:pPr>
              <w:snapToGrid/>
              <w:jc w:val="both"/>
            </w:pPr>
            <w:sdt>
              <w:sdtPr>
                <w:rPr>
                  <w:rFonts w:hint="eastAsia"/>
                </w:rPr>
                <w:id w:val="-169176596"/>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15E69AC2" w14:textId="77777777" w:rsidR="000E0652" w:rsidRPr="00DE5CB5" w:rsidRDefault="008E4AA5" w:rsidP="00FE59AE">
            <w:pPr>
              <w:snapToGrid/>
              <w:jc w:val="left"/>
            </w:pPr>
            <w:sdt>
              <w:sdtPr>
                <w:rPr>
                  <w:rFonts w:hint="eastAsia"/>
                </w:rPr>
                <w:id w:val="2006862036"/>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いない</w:t>
            </w:r>
          </w:p>
        </w:tc>
        <w:tc>
          <w:tcPr>
            <w:tcW w:w="1710" w:type="dxa"/>
            <w:tcBorders>
              <w:top w:val="single" w:sz="4" w:space="0" w:color="auto"/>
              <w:left w:val="single" w:sz="4" w:space="0" w:color="auto"/>
            </w:tcBorders>
          </w:tcPr>
          <w:p w14:paraId="4ACBB21C" w14:textId="77777777" w:rsidR="000E0652" w:rsidRPr="00DE5CB5" w:rsidRDefault="000E0652" w:rsidP="00783784">
            <w:pPr>
              <w:snapToGrid/>
              <w:spacing w:line="240" w:lineRule="exact"/>
              <w:jc w:val="left"/>
              <w:rPr>
                <w:rFonts w:hAnsi="ＭＳ ゴシック"/>
                <w:sz w:val="18"/>
                <w:szCs w:val="18"/>
              </w:rPr>
            </w:pPr>
            <w:r w:rsidRPr="00DE5CB5">
              <w:rPr>
                <w:rFonts w:hAnsi="ＭＳ ゴシック" w:hint="eastAsia"/>
                <w:sz w:val="18"/>
                <w:szCs w:val="18"/>
              </w:rPr>
              <w:t>条例第34条第2項、</w:t>
            </w:r>
          </w:p>
          <w:p w14:paraId="037CA767" w14:textId="3F71BD3A" w:rsidR="000E0652" w:rsidRPr="00DE5CB5" w:rsidRDefault="000E0652" w:rsidP="005F32D7">
            <w:pPr>
              <w:snapToGrid/>
              <w:spacing w:line="240" w:lineRule="exact"/>
              <w:jc w:val="left"/>
              <w:rPr>
                <w:rFonts w:hAnsi="ＭＳ ゴシック"/>
                <w:sz w:val="18"/>
                <w:szCs w:val="18"/>
              </w:rPr>
            </w:pPr>
            <w:r w:rsidRPr="00DE5CB5">
              <w:rPr>
                <w:rFonts w:hAnsi="ＭＳ ゴシック" w:hint="eastAsia"/>
                <w:sz w:val="18"/>
                <w:szCs w:val="18"/>
              </w:rPr>
              <w:t>第85条</w:t>
            </w:r>
          </w:p>
          <w:p w14:paraId="602EDBFB" w14:textId="77777777" w:rsidR="000E0652" w:rsidRPr="00DE5CB5" w:rsidRDefault="000E0652" w:rsidP="00783784">
            <w:pPr>
              <w:snapToGrid/>
              <w:spacing w:line="240" w:lineRule="exact"/>
              <w:jc w:val="both"/>
              <w:rPr>
                <w:rFonts w:hAnsi="ＭＳ ゴシック"/>
                <w:sz w:val="18"/>
                <w:szCs w:val="18"/>
              </w:rPr>
            </w:pPr>
            <w:r w:rsidRPr="00DE5CB5">
              <w:rPr>
                <w:rFonts w:hAnsi="ＭＳ ゴシック" w:hint="eastAsia"/>
                <w:sz w:val="18"/>
                <w:szCs w:val="18"/>
              </w:rPr>
              <w:t>省令第32条第2項</w:t>
            </w:r>
          </w:p>
          <w:p w14:paraId="00BA038E" w14:textId="77777777" w:rsidR="000E0652" w:rsidRPr="00DE5CB5" w:rsidRDefault="000E0652" w:rsidP="00783784">
            <w:pPr>
              <w:snapToGrid/>
              <w:spacing w:line="240" w:lineRule="exact"/>
              <w:jc w:val="both"/>
              <w:rPr>
                <w:rFonts w:hAnsi="ＭＳ ゴシック"/>
                <w:sz w:val="18"/>
                <w:szCs w:val="18"/>
              </w:rPr>
            </w:pPr>
            <w:r w:rsidRPr="00DE5CB5">
              <w:rPr>
                <w:rFonts w:hAnsi="ＭＳ ゴシック" w:hint="eastAsia"/>
                <w:sz w:val="18"/>
                <w:szCs w:val="18"/>
              </w:rPr>
              <w:t>以下準用</w:t>
            </w:r>
          </w:p>
          <w:p w14:paraId="7B270A1E" w14:textId="77777777" w:rsidR="000E0652" w:rsidRPr="00DE5CB5" w:rsidRDefault="000E0652" w:rsidP="008F60BD">
            <w:pPr>
              <w:ind w:rightChars="-53" w:right="-96"/>
              <w:jc w:val="both"/>
            </w:pPr>
          </w:p>
        </w:tc>
      </w:tr>
      <w:tr w:rsidR="000E0652" w:rsidRPr="00800338" w14:paraId="27EACCF1" w14:textId="77777777" w:rsidTr="00074950">
        <w:trPr>
          <w:trHeight w:val="3396"/>
        </w:trPr>
        <w:tc>
          <w:tcPr>
            <w:tcW w:w="1134" w:type="dxa"/>
            <w:tcBorders>
              <w:bottom w:val="single" w:sz="4" w:space="0" w:color="auto"/>
            </w:tcBorders>
            <w:shd w:val="clear" w:color="auto" w:fill="auto"/>
          </w:tcPr>
          <w:p w14:paraId="009FBE92" w14:textId="46F134BA" w:rsidR="000E0652" w:rsidRPr="00844040" w:rsidRDefault="005F39E8" w:rsidP="000E0652">
            <w:pPr>
              <w:snapToGrid/>
              <w:jc w:val="left"/>
            </w:pPr>
            <w:r w:rsidRPr="00844040">
              <w:rPr>
                <w:rFonts w:hint="eastAsia"/>
              </w:rPr>
              <w:t>３３</w:t>
            </w:r>
          </w:p>
          <w:p w14:paraId="0B5E8C82" w14:textId="77777777" w:rsidR="000E0652" w:rsidRPr="00844040" w:rsidRDefault="000E0652" w:rsidP="000E0652">
            <w:pPr>
              <w:snapToGrid/>
              <w:spacing w:afterLines="50" w:after="142"/>
              <w:jc w:val="left"/>
              <w:rPr>
                <w:u w:val="dotted"/>
              </w:rPr>
            </w:pPr>
            <w:r w:rsidRPr="00844040">
              <w:rPr>
                <w:rFonts w:hint="eastAsia"/>
                <w:u w:val="dotted"/>
              </w:rPr>
              <w:t>健康管理</w:t>
            </w:r>
          </w:p>
          <w:p w14:paraId="454103CF" w14:textId="107187D3" w:rsidR="000E0652" w:rsidRPr="00844040" w:rsidRDefault="000E0652" w:rsidP="00025D4B">
            <w:pPr>
              <w:snapToGrid/>
              <w:ind w:rightChars="-59" w:right="-107"/>
              <w:jc w:val="left"/>
              <w:rPr>
                <w:b/>
              </w:rPr>
            </w:pPr>
            <w:r w:rsidRPr="00844040">
              <w:rPr>
                <w:rFonts w:hint="eastAsia"/>
                <w:kern w:val="0"/>
                <w:sz w:val="18"/>
                <w:szCs w:val="28"/>
                <w:bdr w:val="single" w:sz="4" w:space="0" w:color="auto"/>
              </w:rPr>
              <w:t>児発</w:t>
            </w:r>
            <w:r w:rsidR="00E807BF" w:rsidRPr="00844040">
              <w:rPr>
                <w:rFonts w:hint="eastAsia"/>
                <w:kern w:val="0"/>
                <w:sz w:val="18"/>
                <w:szCs w:val="28"/>
                <w:bdr w:val="single" w:sz="4" w:space="0" w:color="auto"/>
              </w:rPr>
              <w:t>（センター型に限る）</w:t>
            </w:r>
          </w:p>
        </w:tc>
        <w:tc>
          <w:tcPr>
            <w:tcW w:w="5782" w:type="dxa"/>
            <w:tcBorders>
              <w:bottom w:val="single" w:sz="4" w:space="0" w:color="auto"/>
            </w:tcBorders>
            <w:shd w:val="clear" w:color="auto" w:fill="auto"/>
          </w:tcPr>
          <w:p w14:paraId="6A3C0476" w14:textId="77777777" w:rsidR="000E0652" w:rsidRPr="00844040" w:rsidRDefault="000E0652" w:rsidP="000E0652">
            <w:pPr>
              <w:snapToGrid/>
              <w:spacing w:afterLines="50" w:after="142"/>
              <w:jc w:val="both"/>
            </w:pPr>
            <w:r w:rsidRPr="00844040">
              <w:rPr>
                <w:rFonts w:hint="eastAsia"/>
              </w:rPr>
              <w:t>（１）</w:t>
            </w:r>
            <w:r w:rsidR="00BB7FD7" w:rsidRPr="00844040">
              <w:rPr>
                <w:rFonts w:hint="eastAsia"/>
              </w:rPr>
              <w:t>健康診断</w:t>
            </w:r>
          </w:p>
          <w:p w14:paraId="1B840660" w14:textId="6A53B3C8" w:rsidR="000E0652" w:rsidRPr="00844040" w:rsidRDefault="000E0652" w:rsidP="00265419">
            <w:pPr>
              <w:snapToGrid/>
              <w:spacing w:afterLines="50" w:after="142"/>
              <w:ind w:leftChars="100" w:left="182" w:firstLineChars="100" w:firstLine="182"/>
              <w:jc w:val="both"/>
            </w:pPr>
            <w:r w:rsidRPr="00844040">
              <w:rPr>
                <w:rFonts w:hint="eastAsia"/>
              </w:rPr>
              <w:t>常に障害児の健康の状況に注意するとともに</w:t>
            </w:r>
            <w:r w:rsidR="00922759" w:rsidRPr="00844040">
              <w:rPr>
                <w:rFonts w:hint="eastAsia"/>
              </w:rPr>
              <w:t>、通所する障害児に対し、通所開始時</w:t>
            </w:r>
            <w:r w:rsidRPr="00844040">
              <w:rPr>
                <w:rFonts w:hint="eastAsia"/>
              </w:rPr>
              <w:t>の健康診断、少なくとも１年に２回の定期健康診断及び臨時の健康診断を学校保健安全法に規</w:t>
            </w:r>
            <w:r w:rsidR="00154825" w:rsidRPr="00844040">
              <w:rPr>
                <w:rFonts w:hint="eastAsia"/>
              </w:rPr>
              <w:t>定</w:t>
            </w:r>
            <w:r w:rsidRPr="00844040">
              <w:rPr>
                <w:rFonts w:hint="eastAsia"/>
              </w:rPr>
              <w:t>する健康診断に準じて行っていますか。</w:t>
            </w:r>
          </w:p>
          <w:p w14:paraId="32F54CBE" w14:textId="77777777" w:rsidR="000E0652" w:rsidRPr="00844040" w:rsidRDefault="000E0652" w:rsidP="000E0652">
            <w:pPr>
              <w:snapToGrid/>
              <w:spacing w:afterLines="50" w:after="142"/>
              <w:jc w:val="both"/>
            </w:pPr>
            <w:r w:rsidRPr="00844040">
              <w:rPr>
                <w:rFonts w:hint="eastAsia"/>
                <w:noProof/>
                <w:kern w:val="0"/>
              </w:rPr>
              <mc:AlternateContent>
                <mc:Choice Requires="wps">
                  <w:drawing>
                    <wp:anchor distT="0" distB="0" distL="114300" distR="114300" simplePos="0" relativeHeight="251667456" behindDoc="0" locked="0" layoutInCell="1" allowOverlap="1" wp14:anchorId="73650498" wp14:editId="47805F83">
                      <wp:simplePos x="0" y="0"/>
                      <wp:positionH relativeFrom="column">
                        <wp:posOffset>53909</wp:posOffset>
                      </wp:positionH>
                      <wp:positionV relativeFrom="paragraph">
                        <wp:posOffset>-3336</wp:posOffset>
                      </wp:positionV>
                      <wp:extent cx="4169391" cy="940280"/>
                      <wp:effectExtent l="0" t="0" r="22225" b="12700"/>
                      <wp:wrapNone/>
                      <wp:docPr id="147"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391" cy="940280"/>
                              </a:xfrm>
                              <a:prstGeom prst="rect">
                                <a:avLst/>
                              </a:prstGeom>
                              <a:solidFill>
                                <a:srgbClr val="FFFFFF"/>
                              </a:solidFill>
                              <a:ln w="6350">
                                <a:solidFill>
                                  <a:srgbClr val="000000"/>
                                </a:solidFill>
                                <a:miter lim="800000"/>
                                <a:headEnd/>
                                <a:tailEnd/>
                              </a:ln>
                            </wps:spPr>
                            <wps:txbx>
                              <w:txbxContent>
                                <w:p w14:paraId="5C472961" w14:textId="77777777" w:rsidR="000E0652" w:rsidRPr="00844040" w:rsidRDefault="000E0652" w:rsidP="000E0652">
                                  <w:pPr>
                                    <w:spacing w:beforeLines="20" w:before="57"/>
                                    <w:ind w:leftChars="50" w:left="91" w:rightChars="50" w:right="91"/>
                                    <w:jc w:val="left"/>
                                    <w:rPr>
                                      <w:rFonts w:hAnsi="ＭＳ ゴシック"/>
                                      <w:sz w:val="18"/>
                                      <w:szCs w:val="18"/>
                                    </w:rPr>
                                  </w:pPr>
                                  <w:r w:rsidRPr="00844040">
                                    <w:rPr>
                                      <w:rFonts w:hAnsi="ＭＳ ゴシック" w:hint="eastAsia"/>
                                      <w:sz w:val="18"/>
                                      <w:szCs w:val="18"/>
                                    </w:rPr>
                                    <w:t>＜解釈通知　第三の３(22)</w:t>
                                  </w:r>
                                  <w:r w:rsidR="00074950" w:rsidRPr="00844040">
                                    <w:rPr>
                                      <w:rFonts w:hAnsi="ＭＳ ゴシック" w:hint="eastAsia"/>
                                      <w:sz w:val="18"/>
                                      <w:szCs w:val="18"/>
                                    </w:rPr>
                                    <w:t>①</w:t>
                                  </w:r>
                                  <w:r w:rsidRPr="00844040">
                                    <w:rPr>
                                      <w:rFonts w:hAnsi="ＭＳ ゴシック" w:hint="eastAsia"/>
                                      <w:sz w:val="18"/>
                                      <w:szCs w:val="18"/>
                                    </w:rPr>
                                    <w:t>＞</w:t>
                                  </w:r>
                                </w:p>
                                <w:p w14:paraId="310B53EB" w14:textId="154C3D23" w:rsidR="000E0652" w:rsidRPr="00844040" w:rsidRDefault="000E0652" w:rsidP="00F34113">
                                  <w:pPr>
                                    <w:ind w:leftChars="50" w:left="253" w:rightChars="50" w:right="91" w:hangingChars="100" w:hanging="162"/>
                                    <w:jc w:val="left"/>
                                    <w:rPr>
                                      <w:rFonts w:hAnsi="ＭＳ ゴシック"/>
                                      <w:sz w:val="18"/>
                                      <w:szCs w:val="18"/>
                                    </w:rPr>
                                  </w:pPr>
                                  <w:r w:rsidRPr="00844040">
                                    <w:rPr>
                                      <w:rFonts w:hAnsi="ＭＳ ゴシック" w:hint="eastAsia"/>
                                      <w:sz w:val="18"/>
                                      <w:szCs w:val="18"/>
                                    </w:rPr>
                                    <w:t xml:space="preserve">○　</w:t>
                                  </w:r>
                                  <w:r w:rsidR="00F34113" w:rsidRPr="00844040">
                                    <w:rPr>
                                      <w:rFonts w:hAnsi="ＭＳ ゴシック"/>
                                      <w:sz w:val="18"/>
                                      <w:szCs w:val="18"/>
                                    </w:rPr>
                                    <w:t>指定児童発達支援事業所（児童発達支援</w:t>
                                  </w:r>
                                  <w:r w:rsidR="00F34113" w:rsidRPr="00844040">
                                    <w:rPr>
                                      <w:rFonts w:hAnsi="ＭＳ ゴシック" w:hint="eastAsia"/>
                                      <w:sz w:val="18"/>
                                      <w:szCs w:val="18"/>
                                    </w:rPr>
                                    <w:t>センターであるものに限る。）は、障害児の健康管理の把握に努め、医師又は看護師等その他適切な者を健康管理の責任者とし、障害児の健康状態に応じて健康保持のための適切な措置を講じる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50498" id="_x0000_s1069" type="#_x0000_t202" style="position:absolute;left:0;text-align:left;margin-left:4.25pt;margin-top:-.25pt;width:328.3pt;height:7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" strokeweight=".5pt">
                      <v:textbox inset="5.85pt,.7pt,5.85pt,.7pt">
                        <w:txbxContent>
                          <w:p w14:paraId="5C472961" w14:textId="77777777" w:rsidR="000E0652" w:rsidRPr="00844040" w:rsidRDefault="000E0652" w:rsidP="000E0652">
                            <w:pPr>
                              <w:spacing w:beforeLines="20" w:before="57"/>
                              <w:ind w:leftChars="50" w:left="91" w:rightChars="50" w:right="91"/>
                              <w:jc w:val="left"/>
                              <w:rPr>
                                <w:rFonts w:hAnsi="ＭＳ ゴシック"/>
                                <w:sz w:val="18"/>
                                <w:szCs w:val="18"/>
                              </w:rPr>
                            </w:pPr>
                            <w:r w:rsidRPr="00844040">
                              <w:rPr>
                                <w:rFonts w:hAnsi="ＭＳ ゴシック" w:hint="eastAsia"/>
                                <w:sz w:val="18"/>
                                <w:szCs w:val="18"/>
                              </w:rPr>
                              <w:t>＜解釈通知　第三の３(22)</w:t>
                            </w:r>
                            <w:r w:rsidR="00074950" w:rsidRPr="00844040">
                              <w:rPr>
                                <w:rFonts w:hAnsi="ＭＳ ゴシック" w:hint="eastAsia"/>
                                <w:sz w:val="18"/>
                                <w:szCs w:val="18"/>
                              </w:rPr>
                              <w:t>①</w:t>
                            </w:r>
                            <w:r w:rsidRPr="00844040">
                              <w:rPr>
                                <w:rFonts w:hAnsi="ＭＳ ゴシック" w:hint="eastAsia"/>
                                <w:sz w:val="18"/>
                                <w:szCs w:val="18"/>
                              </w:rPr>
                              <w:t>＞</w:t>
                            </w:r>
                          </w:p>
                          <w:p w14:paraId="310B53EB" w14:textId="154C3D23" w:rsidR="000E0652" w:rsidRPr="00844040" w:rsidRDefault="000E0652" w:rsidP="00F34113">
                            <w:pPr>
                              <w:ind w:leftChars="50" w:left="253" w:rightChars="50" w:right="91" w:hangingChars="100" w:hanging="162"/>
                              <w:jc w:val="left"/>
                              <w:rPr>
                                <w:rFonts w:hAnsi="ＭＳ ゴシック"/>
                                <w:sz w:val="18"/>
                                <w:szCs w:val="18"/>
                              </w:rPr>
                            </w:pPr>
                            <w:r w:rsidRPr="00844040">
                              <w:rPr>
                                <w:rFonts w:hAnsi="ＭＳ ゴシック" w:hint="eastAsia"/>
                                <w:sz w:val="18"/>
                                <w:szCs w:val="18"/>
                              </w:rPr>
                              <w:t xml:space="preserve">○　</w:t>
                            </w:r>
                            <w:r w:rsidR="00F34113" w:rsidRPr="00844040">
                              <w:rPr>
                                <w:rFonts w:hAnsi="ＭＳ ゴシック"/>
                                <w:sz w:val="18"/>
                                <w:szCs w:val="18"/>
                              </w:rPr>
                              <w:t>指定児童発達支援事業所（児童発達支援</w:t>
                            </w:r>
                            <w:r w:rsidR="00F34113" w:rsidRPr="00844040">
                              <w:rPr>
                                <w:rFonts w:hAnsi="ＭＳ ゴシック" w:hint="eastAsia"/>
                                <w:sz w:val="18"/>
                                <w:szCs w:val="18"/>
                              </w:rPr>
                              <w:t>センターであるものに限る。）は、障害児の健康管理の把握に努め、医師又は看護師等その他適切な者を健康管理の責任者とし、障害児の健康状態に応じて健康保持のための適切な措置を講じることとしたものである。</w:t>
                            </w:r>
                          </w:p>
                        </w:txbxContent>
                      </v:textbox>
                    </v:shape>
                  </w:pict>
                </mc:Fallback>
              </mc:AlternateContent>
            </w:r>
          </w:p>
          <w:p w14:paraId="078DF3E3" w14:textId="77777777" w:rsidR="000E0652" w:rsidRPr="00844040" w:rsidRDefault="000E0652" w:rsidP="000E0652">
            <w:pPr>
              <w:snapToGrid/>
              <w:spacing w:afterLines="50" w:after="142"/>
              <w:jc w:val="both"/>
            </w:pPr>
          </w:p>
          <w:p w14:paraId="6BD1FD4A" w14:textId="77777777" w:rsidR="000E0652" w:rsidRPr="00844040" w:rsidRDefault="000E0652" w:rsidP="000E0652">
            <w:pPr>
              <w:snapToGrid/>
              <w:spacing w:afterLines="50" w:after="142"/>
              <w:jc w:val="both"/>
            </w:pPr>
          </w:p>
          <w:p w14:paraId="71EEF811" w14:textId="77777777" w:rsidR="00922759" w:rsidRPr="00844040" w:rsidRDefault="00922759" w:rsidP="000E0652">
            <w:pPr>
              <w:snapToGrid/>
              <w:spacing w:afterLines="50" w:after="142"/>
              <w:jc w:val="both"/>
            </w:pPr>
          </w:p>
        </w:tc>
        <w:tc>
          <w:tcPr>
            <w:tcW w:w="1022" w:type="dxa"/>
            <w:tcBorders>
              <w:bottom w:val="single" w:sz="4" w:space="0" w:color="auto"/>
              <w:right w:val="single" w:sz="4" w:space="0" w:color="auto"/>
            </w:tcBorders>
            <w:shd w:val="clear" w:color="auto" w:fill="auto"/>
          </w:tcPr>
          <w:p w14:paraId="77AF8B80" w14:textId="77777777" w:rsidR="00BB7FD7" w:rsidRPr="00DE5CB5" w:rsidRDefault="008E4AA5" w:rsidP="00BB7FD7">
            <w:pPr>
              <w:snapToGrid/>
              <w:jc w:val="both"/>
            </w:pPr>
            <w:sdt>
              <w:sdtPr>
                <w:rPr>
                  <w:rFonts w:hint="eastAsia"/>
                </w:rPr>
                <w:id w:val="1410739473"/>
                <w14:checkbox>
                  <w14:checked w14:val="0"/>
                  <w14:checkedState w14:val="00FE" w14:font="Wingdings"/>
                  <w14:uncheckedState w14:val="2610" w14:font="ＭＳ ゴシック"/>
                </w14:checkbox>
              </w:sdtPr>
              <w:sdtEndPr/>
              <w:sdtContent>
                <w:r w:rsidR="00BB7FD7" w:rsidRPr="00DE5CB5">
                  <w:rPr>
                    <w:rFonts w:hAnsi="ＭＳ ゴシック" w:hint="eastAsia"/>
                  </w:rPr>
                  <w:t>☐</w:t>
                </w:r>
              </w:sdtContent>
            </w:sdt>
            <w:r w:rsidR="00BB7FD7" w:rsidRPr="00DE5CB5">
              <w:rPr>
                <w:rFonts w:hint="eastAsia"/>
              </w:rPr>
              <w:t>いる</w:t>
            </w:r>
          </w:p>
          <w:p w14:paraId="248799EC" w14:textId="77777777" w:rsidR="000E0652" w:rsidRPr="00DE5CB5" w:rsidRDefault="008E4AA5" w:rsidP="00BB7FD7">
            <w:pPr>
              <w:snapToGrid/>
              <w:jc w:val="both"/>
            </w:pPr>
            <w:sdt>
              <w:sdtPr>
                <w:rPr>
                  <w:rFonts w:hint="eastAsia"/>
                </w:rPr>
                <w:id w:val="1078798472"/>
                <w14:checkbox>
                  <w14:checked w14:val="0"/>
                  <w14:checkedState w14:val="00FE" w14:font="Wingdings"/>
                  <w14:uncheckedState w14:val="2610" w14:font="ＭＳ ゴシック"/>
                </w14:checkbox>
              </w:sdtPr>
              <w:sdtEndPr/>
              <w:sdtContent>
                <w:r w:rsidR="00BB7FD7" w:rsidRPr="00DE5CB5">
                  <w:rPr>
                    <w:rFonts w:hAnsi="ＭＳ ゴシック" w:hint="eastAsia"/>
                  </w:rPr>
                  <w:t>☐</w:t>
                </w:r>
              </w:sdtContent>
            </w:sdt>
            <w:r w:rsidR="00BB7FD7" w:rsidRPr="00DE5CB5">
              <w:rPr>
                <w:rFonts w:hint="eastAsia"/>
              </w:rPr>
              <w:t>いない</w:t>
            </w:r>
          </w:p>
        </w:tc>
        <w:tc>
          <w:tcPr>
            <w:tcW w:w="1710" w:type="dxa"/>
            <w:tcBorders>
              <w:left w:val="single" w:sz="4" w:space="0" w:color="auto"/>
              <w:bottom w:val="single" w:sz="4" w:space="0" w:color="auto"/>
            </w:tcBorders>
            <w:shd w:val="clear" w:color="auto" w:fill="auto"/>
          </w:tcPr>
          <w:p w14:paraId="0128C649" w14:textId="77777777" w:rsidR="00BB7FD7" w:rsidRPr="00DE5CB5" w:rsidRDefault="00BB7FD7" w:rsidP="00BB7FD7">
            <w:pPr>
              <w:snapToGrid/>
              <w:spacing w:line="240" w:lineRule="exact"/>
              <w:jc w:val="left"/>
              <w:rPr>
                <w:rFonts w:hAnsi="ＭＳ ゴシック"/>
                <w:sz w:val="18"/>
                <w:szCs w:val="18"/>
              </w:rPr>
            </w:pPr>
            <w:r w:rsidRPr="00DE5CB5">
              <w:rPr>
                <w:rFonts w:hAnsi="ＭＳ ゴシック" w:hint="eastAsia"/>
                <w:sz w:val="18"/>
                <w:szCs w:val="18"/>
              </w:rPr>
              <w:t>条例第35条第1項</w:t>
            </w:r>
          </w:p>
          <w:p w14:paraId="144B7FF1" w14:textId="77777777" w:rsidR="00BB7FD7" w:rsidRPr="00DE5CB5" w:rsidRDefault="00BB7FD7" w:rsidP="00BB7FD7">
            <w:pPr>
              <w:snapToGrid/>
              <w:spacing w:line="240" w:lineRule="exact"/>
              <w:jc w:val="both"/>
              <w:rPr>
                <w:rFonts w:hAnsi="ＭＳ ゴシック"/>
                <w:sz w:val="18"/>
                <w:szCs w:val="18"/>
              </w:rPr>
            </w:pPr>
            <w:r w:rsidRPr="00DE5CB5">
              <w:rPr>
                <w:rFonts w:hAnsi="ＭＳ ゴシック" w:hint="eastAsia"/>
                <w:sz w:val="18"/>
                <w:szCs w:val="18"/>
              </w:rPr>
              <w:t>省令第33条第1項</w:t>
            </w:r>
          </w:p>
          <w:p w14:paraId="2F77F47B" w14:textId="77777777" w:rsidR="000E0652" w:rsidRPr="00DE5CB5" w:rsidRDefault="000E0652" w:rsidP="00783784">
            <w:pPr>
              <w:snapToGrid/>
              <w:spacing w:line="240" w:lineRule="exact"/>
              <w:jc w:val="left"/>
              <w:rPr>
                <w:rFonts w:hAnsi="ＭＳ ゴシック"/>
                <w:sz w:val="18"/>
                <w:szCs w:val="18"/>
              </w:rPr>
            </w:pPr>
          </w:p>
        </w:tc>
      </w:tr>
    </w:tbl>
    <w:p w14:paraId="75C508DC" w14:textId="77777777" w:rsidR="00BB7FD7" w:rsidRPr="00800338" w:rsidRDefault="00BB7FD7"/>
    <w:p w14:paraId="22F1D72C" w14:textId="77777777" w:rsidR="00BB7FD7" w:rsidRPr="00800338" w:rsidRDefault="00BB7FD7" w:rsidP="00BB7FD7">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05342300" w14:textId="77777777" w:rsidTr="00BB7FD7">
        <w:tc>
          <w:tcPr>
            <w:tcW w:w="1134" w:type="dxa"/>
            <w:tcBorders>
              <w:top w:val="single" w:sz="4" w:space="0" w:color="auto"/>
              <w:left w:val="single" w:sz="4" w:space="0" w:color="auto"/>
              <w:bottom w:val="single" w:sz="4" w:space="0" w:color="auto"/>
              <w:right w:val="single" w:sz="4" w:space="0" w:color="auto"/>
            </w:tcBorders>
            <w:vAlign w:val="center"/>
          </w:tcPr>
          <w:p w14:paraId="32D87CCA" w14:textId="77777777" w:rsidR="00BB7FD7" w:rsidRPr="00800338" w:rsidRDefault="00BB7FD7" w:rsidP="009102B8">
            <w:pPr>
              <w:snapToGrid/>
              <w:rPr>
                <w:rFonts w:hAnsi="ＭＳ ゴシック"/>
                <w:szCs w:val="20"/>
              </w:rPr>
            </w:pPr>
            <w:r w:rsidRPr="00800338">
              <w:rPr>
                <w:rFonts w:hAnsi="ＭＳ ゴシック" w:hint="eastAsia"/>
                <w:szCs w:val="20"/>
              </w:rPr>
              <w:t>項目</w:t>
            </w:r>
          </w:p>
        </w:tc>
        <w:tc>
          <w:tcPr>
            <w:tcW w:w="5782" w:type="dxa"/>
            <w:tcBorders>
              <w:top w:val="single" w:sz="4" w:space="0" w:color="auto"/>
              <w:left w:val="single" w:sz="4" w:space="0" w:color="auto"/>
              <w:bottom w:val="single" w:sz="4" w:space="0" w:color="auto"/>
              <w:right w:val="single" w:sz="4" w:space="0" w:color="auto"/>
            </w:tcBorders>
            <w:vAlign w:val="center"/>
          </w:tcPr>
          <w:p w14:paraId="36382800" w14:textId="77777777" w:rsidR="00BB7FD7" w:rsidRPr="00800338" w:rsidRDefault="00BB7FD7" w:rsidP="009102B8">
            <w:pPr>
              <w:snapToGrid/>
              <w:rPr>
                <w:rFonts w:hAnsi="ＭＳ ゴシック"/>
                <w:szCs w:val="20"/>
              </w:rPr>
            </w:pPr>
            <w:r w:rsidRPr="00800338">
              <w:rPr>
                <w:rFonts w:hAnsi="ＭＳ ゴシック" w:hint="eastAsia"/>
                <w:szCs w:val="20"/>
              </w:rPr>
              <w:t>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236360F1" w14:textId="77777777" w:rsidR="00BB7FD7" w:rsidRPr="00800338" w:rsidRDefault="00BB7FD7" w:rsidP="009102B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368AC855" w14:textId="77777777" w:rsidR="00BB7FD7" w:rsidRPr="00800338" w:rsidRDefault="00BB7FD7" w:rsidP="009102B8">
            <w:pPr>
              <w:snapToGrid/>
              <w:rPr>
                <w:rFonts w:hAnsi="ＭＳ ゴシック"/>
                <w:szCs w:val="20"/>
              </w:rPr>
            </w:pPr>
            <w:r w:rsidRPr="00800338">
              <w:rPr>
                <w:rFonts w:hAnsi="ＭＳ ゴシック" w:hint="eastAsia"/>
                <w:szCs w:val="20"/>
              </w:rPr>
              <w:t>根拠</w:t>
            </w:r>
          </w:p>
        </w:tc>
      </w:tr>
      <w:tr w:rsidR="00800338" w:rsidRPr="00800338" w14:paraId="775041B5" w14:textId="77777777" w:rsidTr="00265419">
        <w:trPr>
          <w:trHeight w:val="3527"/>
        </w:trPr>
        <w:tc>
          <w:tcPr>
            <w:tcW w:w="1134" w:type="dxa"/>
            <w:vMerge w:val="restart"/>
            <w:tcBorders>
              <w:top w:val="single" w:sz="4" w:space="0" w:color="auto"/>
            </w:tcBorders>
            <w:shd w:val="clear" w:color="auto" w:fill="auto"/>
          </w:tcPr>
          <w:p w14:paraId="3C2F5A5E" w14:textId="5D4FD19B" w:rsidR="00922759" w:rsidRPr="00844040" w:rsidRDefault="005F39E8" w:rsidP="00922759">
            <w:pPr>
              <w:snapToGrid/>
              <w:jc w:val="left"/>
            </w:pPr>
            <w:r w:rsidRPr="00844040">
              <w:rPr>
                <w:rFonts w:hint="eastAsia"/>
              </w:rPr>
              <w:t>３３</w:t>
            </w:r>
          </w:p>
          <w:p w14:paraId="7FAA97CB" w14:textId="77777777" w:rsidR="00922759" w:rsidRPr="00844040" w:rsidRDefault="00922759" w:rsidP="00922759">
            <w:pPr>
              <w:snapToGrid/>
              <w:spacing w:afterLines="50" w:after="142"/>
              <w:jc w:val="left"/>
              <w:rPr>
                <w:u w:val="dotted"/>
              </w:rPr>
            </w:pPr>
            <w:r w:rsidRPr="00844040">
              <w:rPr>
                <w:rFonts w:hint="eastAsia"/>
                <w:u w:val="dotted"/>
              </w:rPr>
              <w:t>健康管理</w:t>
            </w:r>
          </w:p>
          <w:p w14:paraId="4E8E4A2B" w14:textId="77777777" w:rsidR="00922759" w:rsidRPr="00844040" w:rsidRDefault="00922759" w:rsidP="00922759">
            <w:pPr>
              <w:snapToGrid/>
              <w:spacing w:afterLines="50" w:after="142"/>
              <w:jc w:val="left"/>
            </w:pPr>
            <w:r w:rsidRPr="00844040">
              <w:rPr>
                <w:rFonts w:hint="eastAsia"/>
              </w:rPr>
              <w:t>（続き）</w:t>
            </w:r>
          </w:p>
          <w:p w14:paraId="43C0448A" w14:textId="646671F2" w:rsidR="000E0652" w:rsidRPr="00844040" w:rsidRDefault="00922759" w:rsidP="00922759">
            <w:pPr>
              <w:ind w:rightChars="-59" w:right="-107"/>
              <w:jc w:val="left"/>
            </w:pPr>
            <w:r w:rsidRPr="00844040">
              <w:rPr>
                <w:rFonts w:hint="eastAsia"/>
                <w:kern w:val="0"/>
                <w:sz w:val="18"/>
                <w:szCs w:val="28"/>
                <w:bdr w:val="single" w:sz="4" w:space="0" w:color="auto"/>
              </w:rPr>
              <w:t>児発</w:t>
            </w:r>
            <w:r w:rsidR="00BB38AE" w:rsidRPr="00844040">
              <w:rPr>
                <w:rFonts w:hint="eastAsia"/>
                <w:kern w:val="0"/>
                <w:sz w:val="18"/>
                <w:szCs w:val="28"/>
                <w:bdr w:val="single" w:sz="4" w:space="0" w:color="auto"/>
              </w:rPr>
              <w:t>（センター型に限る）</w:t>
            </w:r>
          </w:p>
        </w:tc>
        <w:tc>
          <w:tcPr>
            <w:tcW w:w="5782" w:type="dxa"/>
            <w:tcBorders>
              <w:top w:val="single" w:sz="4" w:space="0" w:color="auto"/>
              <w:bottom w:val="single" w:sz="4" w:space="0" w:color="auto"/>
            </w:tcBorders>
            <w:shd w:val="clear" w:color="auto" w:fill="auto"/>
          </w:tcPr>
          <w:p w14:paraId="421231B5" w14:textId="77777777" w:rsidR="000E0652" w:rsidRPr="00844040" w:rsidRDefault="000E0652" w:rsidP="000E0652">
            <w:pPr>
              <w:snapToGrid/>
              <w:spacing w:afterLines="50" w:after="142"/>
              <w:jc w:val="both"/>
            </w:pPr>
            <w:r w:rsidRPr="00844040">
              <w:rPr>
                <w:rFonts w:hint="eastAsia"/>
              </w:rPr>
              <w:t>（２）</w:t>
            </w:r>
            <w:r w:rsidR="00BB7FD7" w:rsidRPr="00844040">
              <w:rPr>
                <w:rFonts w:hint="eastAsia"/>
              </w:rPr>
              <w:t>健康診断の結果の把握</w:t>
            </w:r>
          </w:p>
          <w:p w14:paraId="4F09C2D9" w14:textId="77777777" w:rsidR="000E0652" w:rsidRPr="00844040" w:rsidRDefault="000E0652" w:rsidP="00265419">
            <w:pPr>
              <w:snapToGrid/>
              <w:spacing w:afterLines="50" w:after="142"/>
              <w:ind w:leftChars="100" w:left="182"/>
              <w:jc w:val="both"/>
            </w:pPr>
            <w:r w:rsidRPr="00844040">
              <w:rPr>
                <w:rFonts w:hint="eastAsia"/>
              </w:rPr>
              <w:t>（１）にかかわらず次の表の左欄に掲げる健康診断が行われた場合であって、当該健康診断がそれぞれ</w:t>
            </w:r>
            <w:r w:rsidR="00922759" w:rsidRPr="00844040">
              <w:rPr>
                <w:rFonts w:hint="eastAsia"/>
              </w:rPr>
              <w:t>同表</w:t>
            </w:r>
            <w:r w:rsidRPr="00844040">
              <w:rPr>
                <w:rFonts w:hint="eastAsia"/>
              </w:rPr>
              <w:t>の右欄に掲げる健康診断の全部又は一部に相当すると認められるときは、</w:t>
            </w:r>
            <w:r w:rsidR="00922759" w:rsidRPr="00844040">
              <w:rPr>
                <w:rFonts w:hint="eastAsia"/>
              </w:rPr>
              <w:t>同欄</w:t>
            </w:r>
            <w:r w:rsidRPr="00844040">
              <w:rPr>
                <w:rFonts w:hint="eastAsia"/>
              </w:rPr>
              <w:t>に掲げる健康診断の全部又は一部を行わないことができる。この場合において、事業者はそれぞれ</w:t>
            </w:r>
            <w:r w:rsidR="00922759" w:rsidRPr="00844040">
              <w:rPr>
                <w:rFonts w:hint="eastAsia"/>
              </w:rPr>
              <w:t>同表</w:t>
            </w:r>
            <w:r w:rsidRPr="00844040">
              <w:rPr>
                <w:rFonts w:hint="eastAsia"/>
              </w:rPr>
              <w:t>の左欄に掲げる健康診断の結果を把握してい</w:t>
            </w:r>
            <w:r w:rsidR="00922759" w:rsidRPr="00844040">
              <w:rPr>
                <w:rFonts w:hint="eastAsia"/>
              </w:rPr>
              <w:t>ますか</w:t>
            </w:r>
            <w:r w:rsidRPr="00844040">
              <w:rPr>
                <w:rFonts w:hint="eastAsia"/>
              </w:rPr>
              <w:t>。</w:t>
            </w:r>
          </w:p>
          <w:tbl>
            <w:tblPr>
              <w:tblStyle w:val="ab"/>
              <w:tblpPr w:leftFromText="142" w:rightFromText="142" w:vertAnchor="page" w:horzAnchor="margin" w:tblpX="416" w:tblpY="2418"/>
              <w:tblOverlap w:val="never"/>
              <w:tblW w:w="0" w:type="auto"/>
              <w:tblLayout w:type="fixed"/>
              <w:tblLook w:val="04A0" w:firstRow="1" w:lastRow="0" w:firstColumn="1" w:lastColumn="0" w:noHBand="0" w:noVBand="1"/>
            </w:tblPr>
            <w:tblGrid>
              <w:gridCol w:w="2359"/>
              <w:gridCol w:w="2456"/>
            </w:tblGrid>
            <w:tr w:rsidR="00844040" w:rsidRPr="00844040" w14:paraId="2EE5326F" w14:textId="77777777" w:rsidTr="00265419">
              <w:trPr>
                <w:trHeight w:val="20"/>
              </w:trPr>
              <w:tc>
                <w:tcPr>
                  <w:tcW w:w="2359" w:type="dxa"/>
                  <w:tcBorders>
                    <w:right w:val="dotted" w:sz="4" w:space="0" w:color="auto"/>
                  </w:tcBorders>
                  <w:vAlign w:val="center"/>
                </w:tcPr>
                <w:p w14:paraId="4484CD5B" w14:textId="77777777" w:rsidR="000E0652" w:rsidRPr="00844040" w:rsidRDefault="000E0652" w:rsidP="00265419">
                  <w:pPr>
                    <w:snapToGrid/>
                    <w:spacing w:line="240" w:lineRule="exact"/>
                    <w:jc w:val="both"/>
                    <w:rPr>
                      <w:sz w:val="18"/>
                    </w:rPr>
                  </w:pPr>
                  <w:r w:rsidRPr="00844040">
                    <w:rPr>
                      <w:rFonts w:hint="eastAsia"/>
                      <w:sz w:val="18"/>
                    </w:rPr>
                    <w:t>児童相談所等における障害児の通所開始前の健康診断</w:t>
                  </w:r>
                </w:p>
              </w:tc>
              <w:tc>
                <w:tcPr>
                  <w:tcW w:w="2456" w:type="dxa"/>
                  <w:tcBorders>
                    <w:left w:val="dotted" w:sz="4" w:space="0" w:color="auto"/>
                  </w:tcBorders>
                  <w:vAlign w:val="center"/>
                </w:tcPr>
                <w:p w14:paraId="35C703AF" w14:textId="77777777" w:rsidR="000E0652" w:rsidRPr="00844040" w:rsidRDefault="000E0652" w:rsidP="00265419">
                  <w:pPr>
                    <w:snapToGrid/>
                    <w:spacing w:line="240" w:lineRule="exact"/>
                    <w:jc w:val="both"/>
                    <w:rPr>
                      <w:sz w:val="18"/>
                    </w:rPr>
                  </w:pPr>
                  <w:r w:rsidRPr="00844040">
                    <w:rPr>
                      <w:rFonts w:hint="eastAsia"/>
                      <w:sz w:val="18"/>
                    </w:rPr>
                    <w:t>通所する障害児に対する障害児の通所開始時の健康診断</w:t>
                  </w:r>
                </w:p>
              </w:tc>
            </w:tr>
            <w:tr w:rsidR="00844040" w:rsidRPr="00844040" w14:paraId="180D655F" w14:textId="77777777" w:rsidTr="00265419">
              <w:trPr>
                <w:trHeight w:val="20"/>
              </w:trPr>
              <w:tc>
                <w:tcPr>
                  <w:tcW w:w="2359" w:type="dxa"/>
                  <w:tcBorders>
                    <w:right w:val="dotted" w:sz="4" w:space="0" w:color="auto"/>
                  </w:tcBorders>
                  <w:vAlign w:val="center"/>
                </w:tcPr>
                <w:p w14:paraId="29CC8858" w14:textId="77777777" w:rsidR="000E0652" w:rsidRPr="00844040" w:rsidRDefault="000E0652" w:rsidP="00265419">
                  <w:pPr>
                    <w:snapToGrid/>
                    <w:spacing w:line="240" w:lineRule="exact"/>
                    <w:jc w:val="both"/>
                    <w:rPr>
                      <w:sz w:val="18"/>
                    </w:rPr>
                  </w:pPr>
                  <w:r w:rsidRPr="00844040">
                    <w:rPr>
                      <w:rFonts w:hint="eastAsia"/>
                      <w:sz w:val="18"/>
                    </w:rPr>
                    <w:t>障害児が通学する</w:t>
                  </w:r>
                  <w:r w:rsidR="00363F83" w:rsidRPr="00844040">
                    <w:rPr>
                      <w:rFonts w:hint="eastAsia"/>
                      <w:sz w:val="18"/>
                    </w:rPr>
                    <w:t>学校</w:t>
                  </w:r>
                  <w:r w:rsidRPr="00844040">
                    <w:rPr>
                      <w:rFonts w:hint="eastAsia"/>
                      <w:sz w:val="18"/>
                    </w:rPr>
                    <w:t>における健康診断</w:t>
                  </w:r>
                </w:p>
              </w:tc>
              <w:tc>
                <w:tcPr>
                  <w:tcW w:w="2456" w:type="dxa"/>
                  <w:tcBorders>
                    <w:left w:val="dotted" w:sz="4" w:space="0" w:color="auto"/>
                  </w:tcBorders>
                  <w:vAlign w:val="center"/>
                </w:tcPr>
                <w:p w14:paraId="26975E67" w14:textId="77777777" w:rsidR="000E0652" w:rsidRPr="00844040" w:rsidRDefault="000E0652" w:rsidP="00265419">
                  <w:pPr>
                    <w:snapToGrid/>
                    <w:spacing w:line="240" w:lineRule="exact"/>
                    <w:jc w:val="both"/>
                    <w:rPr>
                      <w:sz w:val="18"/>
                    </w:rPr>
                  </w:pPr>
                  <w:r w:rsidRPr="00844040">
                    <w:rPr>
                      <w:rFonts w:hint="eastAsia"/>
                      <w:sz w:val="18"/>
                    </w:rPr>
                    <w:t>定期的な健康診断又は臨時の健康診断</w:t>
                  </w:r>
                </w:p>
              </w:tc>
            </w:tr>
          </w:tbl>
          <w:p w14:paraId="54F699B8" w14:textId="77777777" w:rsidR="000E0652" w:rsidRPr="00844040" w:rsidRDefault="000E0652" w:rsidP="000E0652">
            <w:pPr>
              <w:spacing w:afterLines="50" w:after="142"/>
              <w:jc w:val="both"/>
            </w:pPr>
          </w:p>
        </w:tc>
        <w:tc>
          <w:tcPr>
            <w:tcW w:w="1022" w:type="dxa"/>
            <w:tcBorders>
              <w:top w:val="single" w:sz="4" w:space="0" w:color="auto"/>
              <w:bottom w:val="single" w:sz="4" w:space="0" w:color="auto"/>
              <w:right w:val="single" w:sz="4" w:space="0" w:color="auto"/>
            </w:tcBorders>
            <w:shd w:val="clear" w:color="auto" w:fill="auto"/>
          </w:tcPr>
          <w:p w14:paraId="13740821" w14:textId="77777777" w:rsidR="00BB7FD7" w:rsidRPr="00585422" w:rsidRDefault="008E4AA5" w:rsidP="00BB7FD7">
            <w:pPr>
              <w:snapToGrid/>
              <w:jc w:val="both"/>
            </w:pPr>
            <w:sdt>
              <w:sdtPr>
                <w:rPr>
                  <w:rFonts w:hint="eastAsia"/>
                </w:rPr>
                <w:id w:val="-420176800"/>
                <w14:checkbox>
                  <w14:checked w14:val="0"/>
                  <w14:checkedState w14:val="00FE" w14:font="Wingdings"/>
                  <w14:uncheckedState w14:val="2610" w14:font="ＭＳ ゴシック"/>
                </w14:checkbox>
              </w:sdtPr>
              <w:sdtEndPr/>
              <w:sdtContent>
                <w:r w:rsidR="00BB7FD7" w:rsidRPr="00585422">
                  <w:rPr>
                    <w:rFonts w:hAnsi="ＭＳ ゴシック" w:hint="eastAsia"/>
                  </w:rPr>
                  <w:t>☐</w:t>
                </w:r>
              </w:sdtContent>
            </w:sdt>
            <w:r w:rsidR="00BB7FD7" w:rsidRPr="00585422">
              <w:rPr>
                <w:rFonts w:hint="eastAsia"/>
              </w:rPr>
              <w:t>いる</w:t>
            </w:r>
          </w:p>
          <w:p w14:paraId="65689D1F" w14:textId="77777777" w:rsidR="000E0652" w:rsidRPr="00585422" w:rsidRDefault="008E4AA5" w:rsidP="00BB7FD7">
            <w:pPr>
              <w:snapToGrid/>
              <w:jc w:val="both"/>
            </w:pPr>
            <w:sdt>
              <w:sdtPr>
                <w:rPr>
                  <w:rFonts w:hint="eastAsia"/>
                </w:rPr>
                <w:id w:val="1625191533"/>
                <w14:checkbox>
                  <w14:checked w14:val="0"/>
                  <w14:checkedState w14:val="00FE" w14:font="Wingdings"/>
                  <w14:uncheckedState w14:val="2610" w14:font="ＭＳ ゴシック"/>
                </w14:checkbox>
              </w:sdtPr>
              <w:sdtEndPr/>
              <w:sdtContent>
                <w:r w:rsidR="00BB7FD7" w:rsidRPr="00585422">
                  <w:rPr>
                    <w:rFonts w:hAnsi="ＭＳ ゴシック" w:hint="eastAsia"/>
                  </w:rPr>
                  <w:t>☐</w:t>
                </w:r>
              </w:sdtContent>
            </w:sdt>
            <w:r w:rsidR="00BB7FD7" w:rsidRPr="00585422">
              <w:rPr>
                <w:rFonts w:hint="eastAsia"/>
              </w:rPr>
              <w:t>いない</w:t>
            </w:r>
          </w:p>
        </w:tc>
        <w:tc>
          <w:tcPr>
            <w:tcW w:w="1710" w:type="dxa"/>
            <w:tcBorders>
              <w:top w:val="single" w:sz="4" w:space="0" w:color="auto"/>
              <w:left w:val="single" w:sz="4" w:space="0" w:color="auto"/>
              <w:bottom w:val="single" w:sz="4" w:space="0" w:color="auto"/>
            </w:tcBorders>
            <w:shd w:val="clear" w:color="auto" w:fill="auto"/>
          </w:tcPr>
          <w:p w14:paraId="7960A4DF" w14:textId="77777777" w:rsidR="00BB7FD7" w:rsidRPr="00585422" w:rsidRDefault="00BB7FD7" w:rsidP="00BB7FD7">
            <w:pPr>
              <w:snapToGrid/>
              <w:spacing w:line="240" w:lineRule="exact"/>
              <w:jc w:val="left"/>
              <w:rPr>
                <w:rFonts w:hAnsi="ＭＳ ゴシック"/>
                <w:sz w:val="18"/>
                <w:szCs w:val="18"/>
              </w:rPr>
            </w:pPr>
            <w:r w:rsidRPr="00585422">
              <w:rPr>
                <w:rFonts w:hAnsi="ＭＳ ゴシック" w:hint="eastAsia"/>
                <w:sz w:val="18"/>
                <w:szCs w:val="18"/>
              </w:rPr>
              <w:t>条例第35条第2項</w:t>
            </w:r>
          </w:p>
          <w:p w14:paraId="0BA1ED76" w14:textId="77777777" w:rsidR="00BB7FD7" w:rsidRPr="00585422" w:rsidRDefault="00BB7FD7" w:rsidP="00BB7FD7">
            <w:pPr>
              <w:snapToGrid/>
              <w:spacing w:line="240" w:lineRule="exact"/>
              <w:jc w:val="both"/>
              <w:rPr>
                <w:rFonts w:hAnsi="ＭＳ ゴシック"/>
                <w:sz w:val="18"/>
                <w:szCs w:val="18"/>
              </w:rPr>
            </w:pPr>
            <w:r w:rsidRPr="00585422">
              <w:rPr>
                <w:rFonts w:hAnsi="ＭＳ ゴシック" w:hint="eastAsia"/>
                <w:sz w:val="18"/>
                <w:szCs w:val="18"/>
              </w:rPr>
              <w:t>省令第33条第2項</w:t>
            </w:r>
          </w:p>
          <w:p w14:paraId="5E1F7173" w14:textId="77777777" w:rsidR="000E0652" w:rsidRPr="00585422" w:rsidRDefault="000E0652" w:rsidP="00783784">
            <w:pPr>
              <w:snapToGrid/>
              <w:spacing w:line="240" w:lineRule="exact"/>
              <w:jc w:val="left"/>
              <w:rPr>
                <w:rFonts w:hAnsi="ＭＳ ゴシック"/>
                <w:sz w:val="18"/>
                <w:szCs w:val="18"/>
              </w:rPr>
            </w:pPr>
          </w:p>
        </w:tc>
      </w:tr>
      <w:tr w:rsidR="00800338" w:rsidRPr="00800338" w14:paraId="2D7E7C42" w14:textId="77777777" w:rsidTr="00074950">
        <w:trPr>
          <w:trHeight w:val="2314"/>
        </w:trPr>
        <w:tc>
          <w:tcPr>
            <w:tcW w:w="1134" w:type="dxa"/>
            <w:vMerge/>
            <w:shd w:val="clear" w:color="auto" w:fill="auto"/>
          </w:tcPr>
          <w:p w14:paraId="5CF5C366" w14:textId="77777777" w:rsidR="000E0652" w:rsidRPr="00800338" w:rsidRDefault="000E0652" w:rsidP="00343676">
            <w:pPr>
              <w:jc w:val="left"/>
            </w:pPr>
          </w:p>
        </w:tc>
        <w:tc>
          <w:tcPr>
            <w:tcW w:w="5782" w:type="dxa"/>
            <w:tcBorders>
              <w:top w:val="single" w:sz="4" w:space="0" w:color="auto"/>
            </w:tcBorders>
            <w:shd w:val="clear" w:color="auto" w:fill="auto"/>
          </w:tcPr>
          <w:p w14:paraId="5B5609A1" w14:textId="77777777" w:rsidR="000E0652" w:rsidRPr="00585422" w:rsidRDefault="000E0652" w:rsidP="000E0652">
            <w:pPr>
              <w:snapToGrid/>
              <w:spacing w:afterLines="50" w:after="142"/>
              <w:jc w:val="both"/>
            </w:pPr>
            <w:r w:rsidRPr="00585422">
              <w:rPr>
                <w:rFonts w:hint="eastAsia"/>
              </w:rPr>
              <w:t>（３）</w:t>
            </w:r>
            <w:r w:rsidR="00BB7FD7" w:rsidRPr="00585422">
              <w:rPr>
                <w:rFonts w:hint="eastAsia"/>
              </w:rPr>
              <w:t>従業者の健康診断</w:t>
            </w:r>
          </w:p>
          <w:p w14:paraId="0EBC3CB5" w14:textId="545C11D0" w:rsidR="000E0652" w:rsidRPr="00585422" w:rsidRDefault="000E0652" w:rsidP="00922759">
            <w:pPr>
              <w:snapToGrid/>
              <w:spacing w:afterLines="50" w:after="142"/>
              <w:ind w:firstLineChars="100" w:firstLine="182"/>
              <w:jc w:val="both"/>
            </w:pPr>
            <w:r w:rsidRPr="00585422">
              <w:rPr>
                <w:rFonts w:hint="eastAsia"/>
                <w:noProof/>
                <w:kern w:val="0"/>
              </w:rPr>
              <mc:AlternateContent>
                <mc:Choice Requires="wps">
                  <w:drawing>
                    <wp:anchor distT="0" distB="0" distL="114300" distR="114300" simplePos="0" relativeHeight="251689984" behindDoc="0" locked="0" layoutInCell="1" allowOverlap="1" wp14:anchorId="6F917F7F" wp14:editId="3C6946EE">
                      <wp:simplePos x="0" y="0"/>
                      <wp:positionH relativeFrom="column">
                        <wp:posOffset>49378</wp:posOffset>
                      </wp:positionH>
                      <wp:positionV relativeFrom="paragraph">
                        <wp:posOffset>404164</wp:posOffset>
                      </wp:positionV>
                      <wp:extent cx="3869740" cy="738835"/>
                      <wp:effectExtent l="0" t="0" r="16510" b="23495"/>
                      <wp:wrapNone/>
                      <wp:docPr id="149"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740" cy="738835"/>
                              </a:xfrm>
                              <a:prstGeom prst="rect">
                                <a:avLst/>
                              </a:prstGeom>
                              <a:solidFill>
                                <a:srgbClr val="FFFFFF"/>
                              </a:solidFill>
                              <a:ln w="6350">
                                <a:solidFill>
                                  <a:srgbClr val="000000"/>
                                </a:solidFill>
                                <a:miter lim="800000"/>
                                <a:headEnd/>
                                <a:tailEnd/>
                              </a:ln>
                            </wps:spPr>
                            <wps:txbx>
                              <w:txbxContent>
                                <w:p w14:paraId="6648434D" w14:textId="77777777" w:rsidR="000E0652" w:rsidRPr="00585422" w:rsidRDefault="000E0652" w:rsidP="000E0652">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第三の３(22)</w:t>
                                  </w:r>
                                  <w:r w:rsidR="00074950" w:rsidRPr="00585422">
                                    <w:rPr>
                                      <w:rFonts w:hAnsi="ＭＳ ゴシック" w:hint="eastAsia"/>
                                      <w:sz w:val="18"/>
                                      <w:szCs w:val="18"/>
                                    </w:rPr>
                                    <w:t>②</w:t>
                                  </w:r>
                                  <w:r w:rsidRPr="00585422">
                                    <w:rPr>
                                      <w:rFonts w:hAnsi="ＭＳ ゴシック" w:hint="eastAsia"/>
                                      <w:sz w:val="18"/>
                                      <w:szCs w:val="18"/>
                                    </w:rPr>
                                    <w:t>＞</w:t>
                                  </w:r>
                                </w:p>
                                <w:p w14:paraId="7D4AC406" w14:textId="671F13DA" w:rsidR="000E0652" w:rsidRPr="00E609AB" w:rsidRDefault="000E0652" w:rsidP="000E0652">
                                  <w:pPr>
                                    <w:ind w:leftChars="50" w:left="253" w:rightChars="50" w:right="91" w:hangingChars="100" w:hanging="162"/>
                                    <w:jc w:val="left"/>
                                    <w:rPr>
                                      <w:rFonts w:hAnsi="ＭＳ ゴシック"/>
                                      <w:sz w:val="18"/>
                                      <w:szCs w:val="18"/>
                                    </w:rPr>
                                  </w:pPr>
                                  <w:r w:rsidRPr="00585422">
                                    <w:rPr>
                                      <w:rFonts w:hAnsi="ＭＳ ゴシック" w:hint="eastAsia"/>
                                      <w:sz w:val="18"/>
                                      <w:szCs w:val="18"/>
                                    </w:rPr>
                                    <w:t xml:space="preserve">○　</w:t>
                                  </w:r>
                                  <w:r w:rsidR="00E609AB" w:rsidRPr="00844040">
                                    <w:rPr>
                                      <w:rFonts w:hAnsi="ＭＳ ゴシック" w:hint="eastAsia"/>
                                      <w:sz w:val="18"/>
                                      <w:szCs w:val="18"/>
                                    </w:rPr>
                                    <w:t>指定児童発達支援事業所</w:t>
                                  </w:r>
                                  <w:r w:rsidR="00BB38AE" w:rsidRPr="00844040">
                                    <w:rPr>
                                      <w:rFonts w:hAnsi="ＭＳ ゴシック" w:hint="eastAsia"/>
                                      <w:sz w:val="18"/>
                                      <w:szCs w:val="18"/>
                                    </w:rPr>
                                    <w:t>（児童発達支援センターであるものに限る）</w:t>
                                  </w:r>
                                  <w:r w:rsidRPr="00844040">
                                    <w:rPr>
                                      <w:rFonts w:hAnsi="ＭＳ ゴシック" w:hint="eastAsia"/>
                                      <w:sz w:val="18"/>
                                      <w:szCs w:val="18"/>
                                    </w:rPr>
                                    <w:t>は</w:t>
                                  </w:r>
                                  <w:r w:rsidR="00363F83" w:rsidRPr="00844040">
                                    <w:rPr>
                                      <w:rFonts w:hAnsi="ＭＳ ゴシック" w:hint="eastAsia"/>
                                      <w:sz w:val="18"/>
                                      <w:szCs w:val="18"/>
                                    </w:rPr>
                                    <w:t>従業者</w:t>
                                  </w:r>
                                  <w:r w:rsidRPr="00844040">
                                    <w:rPr>
                                      <w:rFonts w:hAnsi="ＭＳ ゴシック" w:hint="eastAsia"/>
                                      <w:sz w:val="18"/>
                                      <w:szCs w:val="18"/>
                                    </w:rPr>
                                    <w:t>の清潔の保持及び健康状態</w:t>
                                  </w:r>
                                  <w:r w:rsidR="00E609AB" w:rsidRPr="00844040">
                                    <w:rPr>
                                      <w:rFonts w:hAnsi="ＭＳ ゴシック" w:hint="eastAsia"/>
                                      <w:sz w:val="18"/>
                                      <w:szCs w:val="18"/>
                                    </w:rPr>
                                    <w:t>の</w:t>
                                  </w:r>
                                  <w:r w:rsidRPr="00844040">
                                    <w:rPr>
                                      <w:rFonts w:hAnsi="ＭＳ ゴシック" w:hint="eastAsia"/>
                                      <w:sz w:val="18"/>
                                      <w:szCs w:val="18"/>
                                    </w:rPr>
                                    <w:t>管理に</w:t>
                                  </w:r>
                                  <w:r w:rsidR="00E609AB" w:rsidRPr="00844040">
                                    <w:rPr>
                                      <w:rFonts w:hAnsi="ＭＳ ゴシック" w:hint="eastAsia"/>
                                      <w:sz w:val="18"/>
                                      <w:szCs w:val="18"/>
                                    </w:rPr>
                                    <w:t>努める</w:t>
                                  </w:r>
                                  <w:r w:rsidRPr="00844040">
                                    <w:rPr>
                                      <w:rFonts w:hAnsi="ＭＳ ゴシック" w:hint="eastAsia"/>
                                      <w:sz w:val="18"/>
                                      <w:szCs w:val="18"/>
                                    </w:rPr>
                                    <w:t>べきことを</w:t>
                                  </w:r>
                                  <w:r w:rsidR="007732DE" w:rsidRPr="00844040">
                                    <w:rPr>
                                      <w:rFonts w:hAnsi="ＭＳ ゴシック" w:hint="eastAsia"/>
                                      <w:sz w:val="18"/>
                                      <w:szCs w:val="18"/>
                                    </w:rPr>
                                    <w:t>規定し</w:t>
                                  </w:r>
                                  <w:r w:rsidRPr="00844040">
                                    <w:rPr>
                                      <w:rFonts w:hAnsi="ＭＳ ゴシック" w:hint="eastAsia"/>
                                      <w:sz w:val="18"/>
                                      <w:szCs w:val="18"/>
                                    </w:rPr>
                                    <w:t>、</w:t>
                                  </w:r>
                                  <w:r w:rsidRPr="00585422">
                                    <w:rPr>
                                      <w:rFonts w:hAnsi="ＭＳ ゴシック" w:hint="eastAsia"/>
                                      <w:sz w:val="18"/>
                                      <w:szCs w:val="18"/>
                                    </w:rPr>
                                    <w:t>特に障害児の食事の準備等にあたり注意を払うこととしたもの</w:t>
                                  </w:r>
                                </w:p>
                                <w:p w14:paraId="384F1F54" w14:textId="77777777" w:rsidR="000E0652" w:rsidRPr="000E0652" w:rsidRDefault="000E0652" w:rsidP="000E0652">
                                  <w:pPr>
                                    <w:ind w:leftChars="50" w:left="273"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7F7F" id="_x0000_s1070" type="#_x0000_t202" style="position:absolute;left:0;text-align:left;margin-left:3.9pt;margin-top:31.8pt;width:304.7pt;height:5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" strokeweight=".5pt">
                      <v:textbox inset="5.85pt,.7pt,5.85pt,.7pt">
                        <w:txbxContent>
                          <w:p w14:paraId="6648434D" w14:textId="77777777" w:rsidR="000E0652" w:rsidRPr="00585422" w:rsidRDefault="000E0652" w:rsidP="000E0652">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第三の３(22)</w:t>
                            </w:r>
                            <w:r w:rsidR="00074950" w:rsidRPr="00585422">
                              <w:rPr>
                                <w:rFonts w:hAnsi="ＭＳ ゴシック" w:hint="eastAsia"/>
                                <w:sz w:val="18"/>
                                <w:szCs w:val="18"/>
                              </w:rPr>
                              <w:t>②</w:t>
                            </w:r>
                            <w:r w:rsidRPr="00585422">
                              <w:rPr>
                                <w:rFonts w:hAnsi="ＭＳ ゴシック" w:hint="eastAsia"/>
                                <w:sz w:val="18"/>
                                <w:szCs w:val="18"/>
                              </w:rPr>
                              <w:t>＞</w:t>
                            </w:r>
                          </w:p>
                          <w:p w14:paraId="7D4AC406" w14:textId="671F13DA" w:rsidR="000E0652" w:rsidRPr="00E609AB" w:rsidRDefault="000E0652" w:rsidP="000E0652">
                            <w:pPr>
                              <w:ind w:leftChars="50" w:left="253" w:rightChars="50" w:right="91" w:hangingChars="100" w:hanging="162"/>
                              <w:jc w:val="left"/>
                              <w:rPr>
                                <w:rFonts w:hAnsi="ＭＳ ゴシック"/>
                                <w:sz w:val="18"/>
                                <w:szCs w:val="18"/>
                              </w:rPr>
                            </w:pPr>
                            <w:r w:rsidRPr="00585422">
                              <w:rPr>
                                <w:rFonts w:hAnsi="ＭＳ ゴシック" w:hint="eastAsia"/>
                                <w:sz w:val="18"/>
                                <w:szCs w:val="18"/>
                              </w:rPr>
                              <w:t xml:space="preserve">○　</w:t>
                            </w:r>
                            <w:r w:rsidR="00E609AB" w:rsidRPr="00844040">
                              <w:rPr>
                                <w:rFonts w:hAnsi="ＭＳ ゴシック" w:hint="eastAsia"/>
                                <w:sz w:val="18"/>
                                <w:szCs w:val="18"/>
                              </w:rPr>
                              <w:t>指定児童発達支援事業所</w:t>
                            </w:r>
                            <w:r w:rsidR="00BB38AE" w:rsidRPr="00844040">
                              <w:rPr>
                                <w:rFonts w:hAnsi="ＭＳ ゴシック" w:hint="eastAsia"/>
                                <w:sz w:val="18"/>
                                <w:szCs w:val="18"/>
                              </w:rPr>
                              <w:t>（児童発達支援センターであるものに限る）</w:t>
                            </w:r>
                            <w:r w:rsidRPr="00844040">
                              <w:rPr>
                                <w:rFonts w:hAnsi="ＭＳ ゴシック" w:hint="eastAsia"/>
                                <w:sz w:val="18"/>
                                <w:szCs w:val="18"/>
                              </w:rPr>
                              <w:t>は</w:t>
                            </w:r>
                            <w:r w:rsidR="00363F83" w:rsidRPr="00844040">
                              <w:rPr>
                                <w:rFonts w:hAnsi="ＭＳ ゴシック" w:hint="eastAsia"/>
                                <w:sz w:val="18"/>
                                <w:szCs w:val="18"/>
                              </w:rPr>
                              <w:t>従業者</w:t>
                            </w:r>
                            <w:r w:rsidRPr="00844040">
                              <w:rPr>
                                <w:rFonts w:hAnsi="ＭＳ ゴシック" w:hint="eastAsia"/>
                                <w:sz w:val="18"/>
                                <w:szCs w:val="18"/>
                              </w:rPr>
                              <w:t>の清潔の保持及び健康状態</w:t>
                            </w:r>
                            <w:r w:rsidR="00E609AB" w:rsidRPr="00844040">
                              <w:rPr>
                                <w:rFonts w:hAnsi="ＭＳ ゴシック" w:hint="eastAsia"/>
                                <w:sz w:val="18"/>
                                <w:szCs w:val="18"/>
                              </w:rPr>
                              <w:t>の</w:t>
                            </w:r>
                            <w:r w:rsidRPr="00844040">
                              <w:rPr>
                                <w:rFonts w:hAnsi="ＭＳ ゴシック" w:hint="eastAsia"/>
                                <w:sz w:val="18"/>
                                <w:szCs w:val="18"/>
                              </w:rPr>
                              <w:t>管理に</w:t>
                            </w:r>
                            <w:r w:rsidR="00E609AB" w:rsidRPr="00844040">
                              <w:rPr>
                                <w:rFonts w:hAnsi="ＭＳ ゴシック" w:hint="eastAsia"/>
                                <w:sz w:val="18"/>
                                <w:szCs w:val="18"/>
                              </w:rPr>
                              <w:t>努める</w:t>
                            </w:r>
                            <w:r w:rsidRPr="00844040">
                              <w:rPr>
                                <w:rFonts w:hAnsi="ＭＳ ゴシック" w:hint="eastAsia"/>
                                <w:sz w:val="18"/>
                                <w:szCs w:val="18"/>
                              </w:rPr>
                              <w:t>べきことを</w:t>
                            </w:r>
                            <w:r w:rsidR="007732DE" w:rsidRPr="00844040">
                              <w:rPr>
                                <w:rFonts w:hAnsi="ＭＳ ゴシック" w:hint="eastAsia"/>
                                <w:sz w:val="18"/>
                                <w:szCs w:val="18"/>
                              </w:rPr>
                              <w:t>規定し</w:t>
                            </w:r>
                            <w:r w:rsidRPr="00844040">
                              <w:rPr>
                                <w:rFonts w:hAnsi="ＭＳ ゴシック" w:hint="eastAsia"/>
                                <w:sz w:val="18"/>
                                <w:szCs w:val="18"/>
                              </w:rPr>
                              <w:t>、</w:t>
                            </w:r>
                            <w:r w:rsidRPr="00585422">
                              <w:rPr>
                                <w:rFonts w:hAnsi="ＭＳ ゴシック" w:hint="eastAsia"/>
                                <w:sz w:val="18"/>
                                <w:szCs w:val="18"/>
                              </w:rPr>
                              <w:t>特に障害児の食事の準備等にあたり注意を払うこととしたもの</w:t>
                            </w:r>
                          </w:p>
                          <w:p w14:paraId="384F1F54" w14:textId="77777777" w:rsidR="000E0652" w:rsidRPr="000E0652" w:rsidRDefault="000E0652" w:rsidP="000E0652">
                            <w:pPr>
                              <w:ind w:leftChars="50" w:left="273" w:rightChars="50" w:right="91" w:hangingChars="100" w:hanging="182"/>
                              <w:jc w:val="left"/>
                              <w:rPr>
                                <w:rFonts w:hAnsi="ＭＳ ゴシック"/>
                                <w:szCs w:val="20"/>
                              </w:rPr>
                            </w:pPr>
                          </w:p>
                        </w:txbxContent>
                      </v:textbox>
                    </v:shape>
                  </w:pict>
                </mc:Fallback>
              </mc:AlternateContent>
            </w:r>
            <w:r w:rsidRPr="00585422">
              <w:rPr>
                <w:rFonts w:hint="eastAsia"/>
              </w:rPr>
              <w:t>児童</w:t>
            </w:r>
            <w:r w:rsidR="009E2AEF" w:rsidRPr="00585422">
              <w:rPr>
                <w:rFonts w:hint="eastAsia"/>
              </w:rPr>
              <w:t>発達</w:t>
            </w:r>
            <w:r w:rsidRPr="00585422">
              <w:rPr>
                <w:rFonts w:hint="eastAsia"/>
              </w:rPr>
              <w:t>支援センターである事業所の従業者の健康診断に当たっては綿密な注意を払っていますか。</w:t>
            </w:r>
          </w:p>
          <w:p w14:paraId="6671AFB6" w14:textId="77777777" w:rsidR="000E0652" w:rsidRPr="00585422" w:rsidRDefault="000E0652" w:rsidP="000E0652">
            <w:pPr>
              <w:snapToGrid/>
              <w:spacing w:afterLines="50" w:after="142"/>
              <w:jc w:val="both"/>
            </w:pPr>
          </w:p>
          <w:p w14:paraId="326ECFA8" w14:textId="77777777" w:rsidR="000E0652" w:rsidRPr="00585422" w:rsidRDefault="000E0652" w:rsidP="000E0652">
            <w:pPr>
              <w:snapToGrid/>
              <w:spacing w:afterLines="50" w:after="142"/>
              <w:jc w:val="both"/>
            </w:pPr>
          </w:p>
          <w:p w14:paraId="60212124" w14:textId="77777777" w:rsidR="000E0652" w:rsidRPr="00585422" w:rsidRDefault="000E0652" w:rsidP="000E0652">
            <w:pPr>
              <w:spacing w:afterLines="50" w:after="142"/>
              <w:jc w:val="both"/>
            </w:pPr>
          </w:p>
        </w:tc>
        <w:tc>
          <w:tcPr>
            <w:tcW w:w="1022" w:type="dxa"/>
            <w:tcBorders>
              <w:top w:val="single" w:sz="4" w:space="0" w:color="auto"/>
              <w:right w:val="single" w:sz="4" w:space="0" w:color="auto"/>
            </w:tcBorders>
            <w:shd w:val="clear" w:color="auto" w:fill="auto"/>
          </w:tcPr>
          <w:p w14:paraId="72015C5C" w14:textId="77777777" w:rsidR="00BB7FD7" w:rsidRPr="00585422" w:rsidRDefault="008E4AA5" w:rsidP="00BB7FD7">
            <w:pPr>
              <w:snapToGrid/>
              <w:jc w:val="both"/>
            </w:pPr>
            <w:sdt>
              <w:sdtPr>
                <w:rPr>
                  <w:rFonts w:hint="eastAsia"/>
                </w:rPr>
                <w:id w:val="1986202476"/>
                <w14:checkbox>
                  <w14:checked w14:val="0"/>
                  <w14:checkedState w14:val="00FE" w14:font="Wingdings"/>
                  <w14:uncheckedState w14:val="2610" w14:font="ＭＳ ゴシック"/>
                </w14:checkbox>
              </w:sdtPr>
              <w:sdtEndPr/>
              <w:sdtContent>
                <w:r w:rsidR="00BB7FD7" w:rsidRPr="00585422">
                  <w:rPr>
                    <w:rFonts w:hAnsi="ＭＳ ゴシック" w:hint="eastAsia"/>
                  </w:rPr>
                  <w:t>☐</w:t>
                </w:r>
              </w:sdtContent>
            </w:sdt>
            <w:r w:rsidR="00BB7FD7" w:rsidRPr="00585422">
              <w:rPr>
                <w:rFonts w:hint="eastAsia"/>
              </w:rPr>
              <w:t>いる</w:t>
            </w:r>
          </w:p>
          <w:p w14:paraId="3941200C" w14:textId="77777777" w:rsidR="000E0652" w:rsidRPr="00585422" w:rsidRDefault="008E4AA5" w:rsidP="00BB7FD7">
            <w:pPr>
              <w:snapToGrid/>
              <w:jc w:val="both"/>
            </w:pPr>
            <w:sdt>
              <w:sdtPr>
                <w:rPr>
                  <w:rFonts w:hint="eastAsia"/>
                </w:rPr>
                <w:id w:val="-2091851887"/>
                <w14:checkbox>
                  <w14:checked w14:val="0"/>
                  <w14:checkedState w14:val="00FE" w14:font="Wingdings"/>
                  <w14:uncheckedState w14:val="2610" w14:font="ＭＳ ゴシック"/>
                </w14:checkbox>
              </w:sdtPr>
              <w:sdtEndPr/>
              <w:sdtContent>
                <w:r w:rsidR="00BB7FD7" w:rsidRPr="00585422">
                  <w:rPr>
                    <w:rFonts w:hAnsi="ＭＳ ゴシック" w:hint="eastAsia"/>
                  </w:rPr>
                  <w:t>☐</w:t>
                </w:r>
              </w:sdtContent>
            </w:sdt>
            <w:r w:rsidR="00BB7FD7" w:rsidRPr="00585422">
              <w:rPr>
                <w:rFonts w:hint="eastAsia"/>
              </w:rPr>
              <w:t>いない</w:t>
            </w:r>
          </w:p>
        </w:tc>
        <w:tc>
          <w:tcPr>
            <w:tcW w:w="1710" w:type="dxa"/>
            <w:tcBorders>
              <w:top w:val="single" w:sz="4" w:space="0" w:color="auto"/>
              <w:left w:val="single" w:sz="4" w:space="0" w:color="auto"/>
            </w:tcBorders>
            <w:shd w:val="clear" w:color="auto" w:fill="auto"/>
          </w:tcPr>
          <w:p w14:paraId="1277321F" w14:textId="77777777" w:rsidR="00BB7FD7" w:rsidRPr="00585422" w:rsidRDefault="00BB7FD7" w:rsidP="00BB7FD7">
            <w:pPr>
              <w:snapToGrid/>
              <w:spacing w:line="240" w:lineRule="exact"/>
              <w:jc w:val="left"/>
              <w:rPr>
                <w:rFonts w:hAnsi="ＭＳ ゴシック"/>
                <w:sz w:val="18"/>
                <w:szCs w:val="18"/>
              </w:rPr>
            </w:pPr>
            <w:r w:rsidRPr="00585422">
              <w:rPr>
                <w:rFonts w:hAnsi="ＭＳ ゴシック" w:hint="eastAsia"/>
                <w:sz w:val="18"/>
                <w:szCs w:val="18"/>
              </w:rPr>
              <w:t>条例第35条第3項</w:t>
            </w:r>
          </w:p>
          <w:p w14:paraId="01CA86DD" w14:textId="77777777" w:rsidR="00BB7FD7" w:rsidRPr="00585422" w:rsidRDefault="00BB7FD7" w:rsidP="00BB7FD7">
            <w:pPr>
              <w:snapToGrid/>
              <w:spacing w:line="240" w:lineRule="exact"/>
              <w:jc w:val="both"/>
              <w:rPr>
                <w:rFonts w:hAnsi="ＭＳ ゴシック"/>
                <w:sz w:val="18"/>
                <w:szCs w:val="18"/>
              </w:rPr>
            </w:pPr>
            <w:r w:rsidRPr="00585422">
              <w:rPr>
                <w:rFonts w:hAnsi="ＭＳ ゴシック" w:hint="eastAsia"/>
                <w:sz w:val="18"/>
                <w:szCs w:val="18"/>
              </w:rPr>
              <w:t>省令第33条第3項</w:t>
            </w:r>
          </w:p>
          <w:p w14:paraId="51A47738" w14:textId="77777777" w:rsidR="000E0652" w:rsidRPr="00585422" w:rsidRDefault="000E0652" w:rsidP="00783784">
            <w:pPr>
              <w:snapToGrid/>
              <w:spacing w:line="240" w:lineRule="exact"/>
              <w:jc w:val="left"/>
              <w:rPr>
                <w:rFonts w:hAnsi="ＭＳ ゴシック"/>
                <w:sz w:val="18"/>
                <w:szCs w:val="18"/>
              </w:rPr>
            </w:pPr>
          </w:p>
        </w:tc>
      </w:tr>
      <w:tr w:rsidR="00800338" w:rsidRPr="00800338" w14:paraId="7268EEB9" w14:textId="77777777" w:rsidTr="005F365D">
        <w:trPr>
          <w:trHeight w:val="2950"/>
        </w:trPr>
        <w:tc>
          <w:tcPr>
            <w:tcW w:w="1134" w:type="dxa"/>
          </w:tcPr>
          <w:p w14:paraId="6871C372" w14:textId="5C847940" w:rsidR="000E0652" w:rsidRPr="00844040" w:rsidRDefault="005F39E8" w:rsidP="00343676">
            <w:pPr>
              <w:snapToGrid/>
              <w:jc w:val="left"/>
            </w:pPr>
            <w:r w:rsidRPr="00844040">
              <w:rPr>
                <w:rFonts w:hint="eastAsia"/>
              </w:rPr>
              <w:t>３４</w:t>
            </w:r>
          </w:p>
          <w:p w14:paraId="6F63D396" w14:textId="77777777" w:rsidR="000E0652" w:rsidRPr="00800338" w:rsidRDefault="000E0652" w:rsidP="008F60BD">
            <w:pPr>
              <w:snapToGrid/>
              <w:spacing w:afterLines="50" w:after="142"/>
              <w:jc w:val="left"/>
            </w:pPr>
            <w:r w:rsidRPr="00800338">
              <w:rPr>
                <w:rFonts w:hint="eastAsia"/>
              </w:rPr>
              <w:t>緊急時等の対応</w:t>
            </w:r>
          </w:p>
          <w:p w14:paraId="63B92643" w14:textId="77777777" w:rsidR="000E0652" w:rsidRPr="00800338" w:rsidRDefault="000E0652" w:rsidP="008F60BD">
            <w:pPr>
              <w:snapToGrid/>
              <w:spacing w:afterLines="30" w:after="85"/>
            </w:pPr>
            <w:r w:rsidRPr="00800338">
              <w:rPr>
                <w:rFonts w:hAnsi="ＭＳ ゴシック" w:hint="eastAsia"/>
                <w:sz w:val="18"/>
                <w:szCs w:val="18"/>
                <w:bdr w:val="single" w:sz="4" w:space="0" w:color="auto"/>
              </w:rPr>
              <w:t>共通</w:t>
            </w:r>
          </w:p>
        </w:tc>
        <w:tc>
          <w:tcPr>
            <w:tcW w:w="5782" w:type="dxa"/>
          </w:tcPr>
          <w:p w14:paraId="50FDD372" w14:textId="31B9D6C3" w:rsidR="000E0652" w:rsidRPr="00585422" w:rsidRDefault="000E0652" w:rsidP="008F60BD">
            <w:pPr>
              <w:snapToGrid/>
              <w:spacing w:afterLines="50" w:after="142"/>
              <w:ind w:firstLineChars="100" w:firstLine="182"/>
              <w:jc w:val="both"/>
            </w:pPr>
            <w:r w:rsidRPr="00585422">
              <w:rPr>
                <w:rFonts w:hint="eastAsia"/>
              </w:rPr>
              <w:t>現にサービスの提供を行っているときに、障害児に病状の急変が生じた場合その他必要な場合は、速やかに医療機関への連絡を行う等の必要な措置を講じていますか。</w:t>
            </w:r>
          </w:p>
          <w:p w14:paraId="34A5A6F7" w14:textId="77777777" w:rsidR="000E0652" w:rsidRPr="00585422" w:rsidRDefault="000E0652" w:rsidP="00202231">
            <w:pPr>
              <w:snapToGrid/>
              <w:jc w:val="both"/>
            </w:pPr>
          </w:p>
          <w:p w14:paraId="52031072" w14:textId="77777777" w:rsidR="000E0652" w:rsidRPr="00585422" w:rsidRDefault="000E0652" w:rsidP="00202231">
            <w:pPr>
              <w:snapToGrid/>
              <w:jc w:val="both"/>
            </w:pPr>
          </w:p>
          <w:p w14:paraId="5A9AC087" w14:textId="77777777" w:rsidR="000E0652" w:rsidRPr="00585422" w:rsidRDefault="000E0652" w:rsidP="00202231">
            <w:pPr>
              <w:snapToGrid/>
              <w:jc w:val="both"/>
            </w:pPr>
          </w:p>
          <w:p w14:paraId="7DD8D015" w14:textId="77777777" w:rsidR="000E0652" w:rsidRPr="00585422" w:rsidRDefault="000E0652" w:rsidP="00202231">
            <w:pPr>
              <w:snapToGrid/>
              <w:jc w:val="both"/>
            </w:pPr>
          </w:p>
          <w:p w14:paraId="01B3BC0E" w14:textId="77777777" w:rsidR="000E0652" w:rsidRPr="00585422" w:rsidRDefault="000E0652" w:rsidP="00202231">
            <w:pPr>
              <w:snapToGrid/>
              <w:jc w:val="both"/>
            </w:pPr>
          </w:p>
          <w:p w14:paraId="67421377" w14:textId="77777777" w:rsidR="000E0652" w:rsidRPr="00585422" w:rsidRDefault="000E0652" w:rsidP="00202231">
            <w:pPr>
              <w:snapToGrid/>
              <w:jc w:val="both"/>
            </w:pPr>
          </w:p>
          <w:p w14:paraId="6CF1A6C7" w14:textId="77777777" w:rsidR="000E0652" w:rsidRPr="00585422" w:rsidRDefault="000E0652" w:rsidP="005F365D">
            <w:pPr>
              <w:snapToGrid/>
              <w:jc w:val="both"/>
            </w:pPr>
          </w:p>
        </w:tc>
        <w:tc>
          <w:tcPr>
            <w:tcW w:w="1022" w:type="dxa"/>
            <w:tcBorders>
              <w:right w:val="single" w:sz="4" w:space="0" w:color="auto"/>
            </w:tcBorders>
          </w:tcPr>
          <w:p w14:paraId="0D981C61" w14:textId="77777777" w:rsidR="000E0652" w:rsidRPr="00585422" w:rsidRDefault="008E4AA5" w:rsidP="00FE59AE">
            <w:pPr>
              <w:snapToGrid/>
              <w:jc w:val="both"/>
            </w:pPr>
            <w:sdt>
              <w:sdtPr>
                <w:rPr>
                  <w:rFonts w:hint="eastAsia"/>
                </w:rPr>
                <w:id w:val="831724309"/>
                <w14:checkbox>
                  <w14:checked w14:val="0"/>
                  <w14:checkedState w14:val="00FE" w14:font="Wingdings"/>
                  <w14:uncheckedState w14:val="2610" w14:font="ＭＳ ゴシック"/>
                </w14:checkbox>
              </w:sdtPr>
              <w:sdtEndPr/>
              <w:sdtContent>
                <w:r w:rsidR="000E0652" w:rsidRPr="00585422">
                  <w:rPr>
                    <w:rFonts w:hAnsi="ＭＳ ゴシック" w:hint="eastAsia"/>
                  </w:rPr>
                  <w:t>☐</w:t>
                </w:r>
              </w:sdtContent>
            </w:sdt>
            <w:r w:rsidR="000E0652" w:rsidRPr="00585422">
              <w:rPr>
                <w:rFonts w:hint="eastAsia"/>
              </w:rPr>
              <w:t>いる</w:t>
            </w:r>
          </w:p>
          <w:p w14:paraId="1F8560EC" w14:textId="77777777" w:rsidR="000E0652" w:rsidRPr="00585422" w:rsidRDefault="008E4AA5" w:rsidP="00FE59AE">
            <w:pPr>
              <w:snapToGrid/>
              <w:jc w:val="left"/>
            </w:pPr>
            <w:sdt>
              <w:sdtPr>
                <w:rPr>
                  <w:rFonts w:hint="eastAsia"/>
                </w:rPr>
                <w:id w:val="871969140"/>
                <w14:checkbox>
                  <w14:checked w14:val="0"/>
                  <w14:checkedState w14:val="00FE" w14:font="Wingdings"/>
                  <w14:uncheckedState w14:val="2610" w14:font="ＭＳ ゴシック"/>
                </w14:checkbox>
              </w:sdtPr>
              <w:sdtEndPr/>
              <w:sdtContent>
                <w:r w:rsidR="000E0652" w:rsidRPr="00585422">
                  <w:rPr>
                    <w:rFonts w:hAnsi="ＭＳ ゴシック" w:hint="eastAsia"/>
                  </w:rPr>
                  <w:t>☐</w:t>
                </w:r>
              </w:sdtContent>
            </w:sdt>
            <w:r w:rsidR="000E0652" w:rsidRPr="00585422">
              <w:rPr>
                <w:rFonts w:hint="eastAsia"/>
              </w:rPr>
              <w:t>いない</w:t>
            </w:r>
          </w:p>
        </w:tc>
        <w:tc>
          <w:tcPr>
            <w:tcW w:w="1710" w:type="dxa"/>
            <w:tcBorders>
              <w:left w:val="single" w:sz="4" w:space="0" w:color="auto"/>
            </w:tcBorders>
          </w:tcPr>
          <w:p w14:paraId="5AE4139A" w14:textId="77777777" w:rsidR="000E0652" w:rsidRPr="00585422" w:rsidRDefault="000E0652" w:rsidP="00783784">
            <w:pPr>
              <w:snapToGrid/>
              <w:spacing w:line="240" w:lineRule="exact"/>
              <w:jc w:val="left"/>
              <w:rPr>
                <w:rFonts w:hAnsi="ＭＳ ゴシック"/>
                <w:sz w:val="18"/>
                <w:szCs w:val="18"/>
              </w:rPr>
            </w:pPr>
            <w:r w:rsidRPr="00585422">
              <w:rPr>
                <w:rFonts w:hAnsi="ＭＳ ゴシック" w:hint="eastAsia"/>
                <w:sz w:val="18"/>
                <w:szCs w:val="18"/>
              </w:rPr>
              <w:t>条例第36条、第85条、第98条、第103条</w:t>
            </w:r>
          </w:p>
          <w:p w14:paraId="7AD0DAED" w14:textId="77777777" w:rsidR="000E0652" w:rsidRPr="00585422" w:rsidRDefault="000E0652" w:rsidP="00783784">
            <w:pPr>
              <w:snapToGrid/>
              <w:spacing w:line="240" w:lineRule="exact"/>
              <w:jc w:val="both"/>
              <w:rPr>
                <w:rFonts w:hAnsi="ＭＳ ゴシック"/>
                <w:sz w:val="18"/>
                <w:szCs w:val="18"/>
              </w:rPr>
            </w:pPr>
            <w:r w:rsidRPr="00585422">
              <w:rPr>
                <w:rFonts w:hAnsi="ＭＳ ゴシック" w:hint="eastAsia"/>
                <w:sz w:val="18"/>
                <w:szCs w:val="18"/>
              </w:rPr>
              <w:t>省令第34条、第71条、第71条の14、第79条</w:t>
            </w:r>
          </w:p>
          <w:p w14:paraId="396BAA16" w14:textId="77777777" w:rsidR="000E0652" w:rsidRPr="00585422" w:rsidRDefault="000E0652" w:rsidP="00783784">
            <w:pPr>
              <w:snapToGrid/>
              <w:jc w:val="left"/>
            </w:pPr>
          </w:p>
        </w:tc>
      </w:tr>
      <w:tr w:rsidR="00BB7FD7" w:rsidRPr="00800338" w14:paraId="49A97342" w14:textId="77777777" w:rsidTr="00BB7FD7">
        <w:trPr>
          <w:trHeight w:val="2650"/>
        </w:trPr>
        <w:tc>
          <w:tcPr>
            <w:tcW w:w="1134" w:type="dxa"/>
          </w:tcPr>
          <w:p w14:paraId="3E9B1C27" w14:textId="2D877981" w:rsidR="00BB7FD7" w:rsidRPr="00844040" w:rsidRDefault="005F39E8" w:rsidP="009102B8">
            <w:pPr>
              <w:snapToGrid/>
              <w:jc w:val="left"/>
            </w:pPr>
            <w:r w:rsidRPr="00844040">
              <w:rPr>
                <w:rFonts w:hint="eastAsia"/>
              </w:rPr>
              <w:t>３５</w:t>
            </w:r>
          </w:p>
          <w:p w14:paraId="5F93E234" w14:textId="77777777" w:rsidR="00BB7FD7" w:rsidRPr="00800338" w:rsidRDefault="00BB7FD7" w:rsidP="00BB7FD7">
            <w:pPr>
              <w:snapToGrid/>
              <w:spacing w:afterLines="50" w:after="142"/>
              <w:jc w:val="left"/>
            </w:pPr>
            <w:r w:rsidRPr="00800338">
              <w:rPr>
                <w:rFonts w:hint="eastAsia"/>
              </w:rPr>
              <w:t>喀痰吸引等</w:t>
            </w:r>
          </w:p>
          <w:p w14:paraId="4759BD28" w14:textId="77777777" w:rsidR="00BB7FD7" w:rsidRPr="00800338" w:rsidRDefault="00BB7FD7" w:rsidP="009102B8">
            <w:pPr>
              <w:snapToGrid/>
              <w:rPr>
                <w:sz w:val="18"/>
                <w:szCs w:val="18"/>
              </w:rPr>
            </w:pPr>
            <w:r w:rsidRPr="00800338">
              <w:rPr>
                <w:rFonts w:hint="eastAsia"/>
                <w:sz w:val="18"/>
                <w:szCs w:val="18"/>
                <w:bdr w:val="single" w:sz="4" w:space="0" w:color="auto"/>
              </w:rPr>
              <w:t>共通</w:t>
            </w:r>
          </w:p>
        </w:tc>
        <w:tc>
          <w:tcPr>
            <w:tcW w:w="5782" w:type="dxa"/>
          </w:tcPr>
          <w:p w14:paraId="58BA8052" w14:textId="77777777" w:rsidR="00BB7FD7" w:rsidRPr="00800338" w:rsidRDefault="00BB7FD7" w:rsidP="00BB7FD7">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（１）</w:t>
            </w:r>
            <w:r w:rsidRPr="00800338">
              <w:rPr>
                <w:rFonts w:hAnsi="ＭＳ ゴシック" w:hint="eastAsia"/>
                <w:szCs w:val="22"/>
              </w:rPr>
              <w:t>登録特定行為事業者の登録</w:t>
            </w:r>
          </w:p>
          <w:p w14:paraId="05D9ACFF" w14:textId="77777777" w:rsidR="00BB7FD7" w:rsidRPr="00800338" w:rsidRDefault="00BB7FD7" w:rsidP="00BB7FD7">
            <w:pPr>
              <w:snapToGrid/>
              <w:ind w:leftChars="100" w:left="182" w:firstLineChars="100" w:firstLine="182"/>
              <w:jc w:val="both"/>
              <w:rPr>
                <w:rFonts w:hAnsi="ＭＳ ゴシック"/>
                <w:szCs w:val="22"/>
              </w:rPr>
            </w:pPr>
            <w:r w:rsidRPr="00800338">
              <w:rPr>
                <w:rFonts w:hAnsi="ＭＳ ゴシック" w:cs="ＭＳ Ｐゴシック" w:hint="eastAsia"/>
                <w:kern w:val="0"/>
              </w:rPr>
              <w:t>社会福祉士及び介護福祉士法</w:t>
            </w:r>
            <w:r w:rsidRPr="00800338">
              <w:rPr>
                <w:rFonts w:hAnsi="ＭＳ ゴシック" w:hint="eastAsia"/>
                <w:szCs w:val="22"/>
              </w:rPr>
              <w:t>第４８条の２及び３、同法施行規則第２６条の２及び３に基づき、喀痰吸引・経管栄養を行う「登録特定行為事業者」に該当しますか。</w:t>
            </w:r>
          </w:p>
          <w:p w14:paraId="0ACE78FF" w14:textId="20842FA1" w:rsidR="00BB7FD7" w:rsidRPr="00800338" w:rsidRDefault="00BB7FD7" w:rsidP="009102B8">
            <w:pPr>
              <w:snapToGrid/>
              <w:jc w:val="both"/>
              <w:rPr>
                <w:rFonts w:hAnsi="ＭＳ ゴシック" w:cs="ＭＳ Ｐゴシック"/>
                <w:kern w:val="0"/>
              </w:rPr>
            </w:pPr>
          </w:p>
          <w:p w14:paraId="2E04979E" w14:textId="77777777" w:rsidR="00BB7FD7" w:rsidRPr="00800338" w:rsidRDefault="00BB7FD7" w:rsidP="009102B8">
            <w:pPr>
              <w:snapToGrid/>
              <w:jc w:val="both"/>
              <w:rPr>
                <w:rFonts w:hAnsi="ＭＳ ゴシック" w:cs="ＭＳ Ｐゴシック"/>
                <w:kern w:val="0"/>
              </w:rPr>
            </w:pPr>
          </w:p>
          <w:p w14:paraId="01395F18" w14:textId="77777777" w:rsidR="00BB7FD7" w:rsidRPr="00800338" w:rsidRDefault="00BB7FD7" w:rsidP="009102B8">
            <w:pPr>
              <w:snapToGrid/>
              <w:jc w:val="both"/>
              <w:rPr>
                <w:rFonts w:hAnsi="ＭＳ ゴシック" w:cs="ＭＳ Ｐゴシック"/>
                <w:kern w:val="0"/>
              </w:rPr>
            </w:pPr>
          </w:p>
          <w:p w14:paraId="1101D544" w14:textId="77777777" w:rsidR="00BB7FD7" w:rsidRPr="00800338" w:rsidRDefault="00BB7FD7" w:rsidP="009102B8">
            <w:pPr>
              <w:snapToGrid/>
              <w:jc w:val="both"/>
              <w:rPr>
                <w:rFonts w:hAnsi="ＭＳ ゴシック" w:cs="ＭＳ Ｐゴシック"/>
                <w:kern w:val="0"/>
              </w:rPr>
            </w:pPr>
          </w:p>
          <w:p w14:paraId="0E5F585D" w14:textId="77777777" w:rsidR="00BB7FD7" w:rsidRPr="00800338" w:rsidRDefault="00BB7FD7" w:rsidP="00BB7FD7">
            <w:pPr>
              <w:snapToGrid/>
              <w:spacing w:afterLines="30" w:after="85"/>
              <w:jc w:val="both"/>
              <w:rPr>
                <w:rFonts w:hAnsi="ＭＳ ゴシック"/>
              </w:rPr>
            </w:pPr>
          </w:p>
        </w:tc>
        <w:tc>
          <w:tcPr>
            <w:tcW w:w="1022" w:type="dxa"/>
            <w:tcBorders>
              <w:right w:val="single" w:sz="4" w:space="0" w:color="auto"/>
            </w:tcBorders>
          </w:tcPr>
          <w:p w14:paraId="7ACDB1C6" w14:textId="77777777" w:rsidR="00BB7FD7" w:rsidRPr="00800338" w:rsidRDefault="008E4AA5" w:rsidP="00BB7FD7">
            <w:pPr>
              <w:snapToGrid/>
              <w:spacing w:afterLines="20" w:after="57"/>
              <w:ind w:rightChars="-50" w:right="-91"/>
              <w:jc w:val="left"/>
              <w:rPr>
                <w:rFonts w:hAnsi="ＭＳ ゴシック"/>
                <w:spacing w:val="-12"/>
              </w:rPr>
            </w:pPr>
            <w:sdt>
              <w:sdtPr>
                <w:rPr>
                  <w:rFonts w:hint="eastAsia"/>
                </w:rPr>
                <w:id w:val="1905801664"/>
                <w14:checkbox>
                  <w14:checked w14:val="0"/>
                  <w14:checkedState w14:val="00FE" w14:font="Wingdings"/>
                  <w14:uncheckedState w14:val="2610" w14:font="ＭＳ ゴシック"/>
                </w14:checkbox>
              </w:sdtPr>
              <w:sdtEndPr/>
              <w:sdtContent>
                <w:r w:rsidR="00BB7FD7" w:rsidRPr="00800338">
                  <w:rPr>
                    <w:rFonts w:hAnsi="ＭＳ ゴシック" w:hint="eastAsia"/>
                  </w:rPr>
                  <w:t>☐</w:t>
                </w:r>
              </w:sdtContent>
            </w:sdt>
            <w:r w:rsidR="00BB7FD7" w:rsidRPr="00800338">
              <w:rPr>
                <w:rFonts w:hAnsi="ＭＳ ゴシック" w:hint="eastAsia"/>
                <w:spacing w:val="-12"/>
              </w:rPr>
              <w:t>該当する</w:t>
            </w:r>
          </w:p>
          <w:p w14:paraId="4029F426" w14:textId="77777777" w:rsidR="00BB7FD7" w:rsidRPr="00800338" w:rsidRDefault="008E4AA5" w:rsidP="00BB7FD7">
            <w:pPr>
              <w:snapToGrid/>
              <w:ind w:rightChars="-50" w:right="-91"/>
              <w:jc w:val="left"/>
              <w:rPr>
                <w:rFonts w:hAnsi="ＭＳ ゴシック"/>
                <w:spacing w:val="-12"/>
              </w:rPr>
            </w:pPr>
            <w:sdt>
              <w:sdtPr>
                <w:rPr>
                  <w:rFonts w:hint="eastAsia"/>
                </w:rPr>
                <w:id w:val="-719895219"/>
                <w14:checkbox>
                  <w14:checked w14:val="0"/>
                  <w14:checkedState w14:val="00FE" w14:font="Wingdings"/>
                  <w14:uncheckedState w14:val="2610" w14:font="ＭＳ ゴシック"/>
                </w14:checkbox>
              </w:sdtPr>
              <w:sdtEndPr/>
              <w:sdtContent>
                <w:r w:rsidR="00BB7FD7" w:rsidRPr="00800338">
                  <w:rPr>
                    <w:rFonts w:hAnsi="ＭＳ ゴシック" w:hint="eastAsia"/>
                  </w:rPr>
                  <w:t>☐</w:t>
                </w:r>
              </w:sdtContent>
            </w:sdt>
            <w:r w:rsidR="00BB7FD7" w:rsidRPr="00800338">
              <w:rPr>
                <w:rFonts w:hAnsi="ＭＳ ゴシック" w:hint="eastAsia"/>
                <w:spacing w:val="-12"/>
              </w:rPr>
              <w:t>該当</w:t>
            </w:r>
          </w:p>
          <w:p w14:paraId="248837BD" w14:textId="77777777" w:rsidR="00BB7FD7" w:rsidRPr="00800338" w:rsidRDefault="00BB7FD7" w:rsidP="00BB7FD7">
            <w:pPr>
              <w:snapToGrid/>
              <w:ind w:rightChars="-50" w:right="-91"/>
              <w:jc w:val="left"/>
              <w:rPr>
                <w:rFonts w:hAnsi="ＭＳ ゴシック"/>
                <w:szCs w:val="20"/>
              </w:rPr>
            </w:pPr>
            <w:r w:rsidRPr="00800338">
              <w:rPr>
                <w:rFonts w:hAnsi="ＭＳ ゴシック" w:hint="eastAsia"/>
                <w:spacing w:val="-12"/>
              </w:rPr>
              <w:t>しない</w:t>
            </w:r>
          </w:p>
        </w:tc>
        <w:tc>
          <w:tcPr>
            <w:tcW w:w="1710" w:type="dxa"/>
            <w:tcBorders>
              <w:left w:val="single" w:sz="4" w:space="0" w:color="auto"/>
            </w:tcBorders>
          </w:tcPr>
          <w:p w14:paraId="18CF10A6" w14:textId="77777777" w:rsidR="00BB7FD7" w:rsidRPr="00800338" w:rsidRDefault="00BB7FD7" w:rsidP="009102B8">
            <w:pPr>
              <w:snapToGrid/>
              <w:spacing w:line="240" w:lineRule="exact"/>
              <w:jc w:val="left"/>
              <w:rPr>
                <w:rFonts w:hAnsi="ＭＳ ゴシック" w:cs="ＭＳ Ｐゴシック"/>
                <w:kern w:val="0"/>
                <w:sz w:val="18"/>
                <w:szCs w:val="18"/>
              </w:rPr>
            </w:pPr>
            <w:r w:rsidRPr="00800338">
              <w:rPr>
                <w:rFonts w:hAnsi="ＭＳ ゴシック" w:cs="ＭＳ Ｐゴシック" w:hint="eastAsia"/>
                <w:kern w:val="0"/>
                <w:sz w:val="18"/>
                <w:szCs w:val="18"/>
              </w:rPr>
              <w:t>社会福祉士及び介護福祉士法第48条の2,3</w:t>
            </w:r>
          </w:p>
          <w:p w14:paraId="5ABE729D" w14:textId="77777777" w:rsidR="00BB7FD7" w:rsidRPr="00800338" w:rsidRDefault="00BB7FD7" w:rsidP="009102B8">
            <w:pPr>
              <w:snapToGrid/>
              <w:spacing w:line="240" w:lineRule="exact"/>
              <w:jc w:val="left"/>
              <w:rPr>
                <w:rFonts w:hAnsi="ＭＳ ゴシック" w:cs="ＭＳ Ｐゴシック"/>
                <w:kern w:val="0"/>
                <w:sz w:val="18"/>
                <w:szCs w:val="18"/>
              </w:rPr>
            </w:pPr>
            <w:r w:rsidRPr="00800338">
              <w:rPr>
                <w:rFonts w:hAnsi="ＭＳ ゴシック" w:cs="ＭＳ Ｐゴシック" w:hint="eastAsia"/>
                <w:kern w:val="0"/>
                <w:sz w:val="18"/>
                <w:szCs w:val="18"/>
              </w:rPr>
              <w:t>社会福祉士及び介護福祉士法施行規則第26条の2,3</w:t>
            </w:r>
          </w:p>
          <w:p w14:paraId="573FE7B8" w14:textId="77777777" w:rsidR="00BB7FD7" w:rsidRPr="00800338" w:rsidRDefault="00BB7FD7" w:rsidP="009102B8">
            <w:pPr>
              <w:snapToGrid/>
              <w:spacing w:line="240" w:lineRule="exact"/>
              <w:jc w:val="left"/>
              <w:rPr>
                <w:rFonts w:hAnsi="ＭＳ ゴシック"/>
                <w:szCs w:val="20"/>
              </w:rPr>
            </w:pPr>
            <w:r w:rsidRPr="00800338">
              <w:rPr>
                <w:rFonts w:hAnsi="ＭＳ ゴシック" w:cs="ＭＳ Ｐゴシック" w:hint="eastAsia"/>
                <w:kern w:val="0"/>
                <w:sz w:val="18"/>
                <w:szCs w:val="18"/>
              </w:rPr>
              <w:t>平成23年社援発第1111号厚生労働省社会・援護局長通知</w:t>
            </w:r>
          </w:p>
        </w:tc>
      </w:tr>
    </w:tbl>
    <w:p w14:paraId="04B776A8" w14:textId="77777777" w:rsidR="00BB7FD7" w:rsidRPr="00800338" w:rsidRDefault="00BB7FD7"/>
    <w:p w14:paraId="0D4FD00B" w14:textId="77777777" w:rsidR="00BB7FD7" w:rsidRPr="00800338" w:rsidRDefault="00BB7FD7"/>
    <w:p w14:paraId="49ECF4A3" w14:textId="77777777" w:rsidR="00BB7FD7" w:rsidRPr="00800338" w:rsidRDefault="00BB7FD7"/>
    <w:p w14:paraId="2271E55D" w14:textId="77777777" w:rsidR="00BB7FD7" w:rsidRPr="00800338" w:rsidRDefault="00BB7FD7"/>
    <w:p w14:paraId="0678D397" w14:textId="77777777" w:rsidR="0049591B" w:rsidRPr="00800338" w:rsidRDefault="0049591B"/>
    <w:p w14:paraId="645A012C" w14:textId="77777777" w:rsidR="00BB7FD7" w:rsidRPr="00800338" w:rsidRDefault="00BB7FD7"/>
    <w:p w14:paraId="6BEBF376" w14:textId="77777777" w:rsidR="00BB7FD7" w:rsidRPr="00800338" w:rsidRDefault="00BB7FD7"/>
    <w:p w14:paraId="55E7E715" w14:textId="77777777" w:rsidR="00BB7FD7" w:rsidRPr="00800338" w:rsidRDefault="00BB7FD7"/>
    <w:p w14:paraId="3C98FC27" w14:textId="77777777" w:rsidR="00BB7FD7" w:rsidRPr="00800338" w:rsidRDefault="00BB7FD7"/>
    <w:p w14:paraId="540E30BE" w14:textId="77777777" w:rsidR="00BB7FD7" w:rsidRPr="00800338" w:rsidRDefault="00BB7FD7" w:rsidP="00BB7FD7">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CBC926B" w14:textId="77777777" w:rsidTr="009102B8">
        <w:tc>
          <w:tcPr>
            <w:tcW w:w="1134" w:type="dxa"/>
            <w:tcBorders>
              <w:top w:val="single" w:sz="4" w:space="0" w:color="auto"/>
              <w:left w:val="single" w:sz="4" w:space="0" w:color="auto"/>
              <w:bottom w:val="single" w:sz="4" w:space="0" w:color="auto"/>
              <w:right w:val="single" w:sz="4" w:space="0" w:color="auto"/>
            </w:tcBorders>
            <w:vAlign w:val="center"/>
          </w:tcPr>
          <w:p w14:paraId="3F70DB4A" w14:textId="77777777" w:rsidR="00BB7FD7" w:rsidRPr="00800338" w:rsidRDefault="00BB7FD7" w:rsidP="009102B8">
            <w:pPr>
              <w:snapToGrid/>
              <w:rPr>
                <w:rFonts w:hAnsi="ＭＳ ゴシック"/>
                <w:szCs w:val="20"/>
              </w:rPr>
            </w:pPr>
            <w:r w:rsidRPr="00800338">
              <w:rPr>
                <w:rFonts w:hAnsi="ＭＳ ゴシック" w:hint="eastAsia"/>
                <w:szCs w:val="20"/>
              </w:rPr>
              <w:t>項目</w:t>
            </w:r>
          </w:p>
        </w:tc>
        <w:tc>
          <w:tcPr>
            <w:tcW w:w="5782" w:type="dxa"/>
            <w:tcBorders>
              <w:top w:val="single" w:sz="4" w:space="0" w:color="auto"/>
              <w:left w:val="single" w:sz="4" w:space="0" w:color="auto"/>
              <w:bottom w:val="single" w:sz="4" w:space="0" w:color="auto"/>
              <w:right w:val="single" w:sz="4" w:space="0" w:color="auto"/>
            </w:tcBorders>
            <w:vAlign w:val="center"/>
          </w:tcPr>
          <w:p w14:paraId="67997FCB" w14:textId="77777777" w:rsidR="00BB7FD7" w:rsidRPr="00800338" w:rsidRDefault="00BB7FD7" w:rsidP="009102B8">
            <w:pPr>
              <w:snapToGrid/>
              <w:rPr>
                <w:rFonts w:hAnsi="ＭＳ ゴシック"/>
                <w:szCs w:val="20"/>
              </w:rPr>
            </w:pPr>
            <w:r w:rsidRPr="00800338">
              <w:rPr>
                <w:rFonts w:hAnsi="ＭＳ ゴシック" w:hint="eastAsia"/>
                <w:szCs w:val="20"/>
              </w:rPr>
              <w:t>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06C88DC1" w14:textId="77777777" w:rsidR="00BB7FD7" w:rsidRPr="00800338" w:rsidRDefault="00BB7FD7" w:rsidP="009102B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6F2D404" w14:textId="77777777" w:rsidR="00BB7FD7" w:rsidRPr="00800338" w:rsidRDefault="00BB7FD7" w:rsidP="009102B8">
            <w:pPr>
              <w:snapToGrid/>
              <w:rPr>
                <w:rFonts w:hAnsi="ＭＳ ゴシック"/>
                <w:szCs w:val="20"/>
              </w:rPr>
            </w:pPr>
            <w:r w:rsidRPr="00800338">
              <w:rPr>
                <w:rFonts w:hAnsi="ＭＳ ゴシック" w:hint="eastAsia"/>
                <w:szCs w:val="20"/>
              </w:rPr>
              <w:t>根拠</w:t>
            </w:r>
          </w:p>
        </w:tc>
      </w:tr>
      <w:tr w:rsidR="00800338" w:rsidRPr="00800338" w14:paraId="28622CB8" w14:textId="77777777" w:rsidTr="00BB7FD7">
        <w:trPr>
          <w:trHeight w:val="852"/>
        </w:trPr>
        <w:tc>
          <w:tcPr>
            <w:tcW w:w="1134" w:type="dxa"/>
            <w:vMerge w:val="restart"/>
          </w:tcPr>
          <w:p w14:paraId="2949DB1B" w14:textId="26BFECF8" w:rsidR="00747229" w:rsidRPr="00844040" w:rsidRDefault="005F39E8" w:rsidP="00343676">
            <w:pPr>
              <w:snapToGrid/>
              <w:jc w:val="left"/>
            </w:pPr>
            <w:r w:rsidRPr="00844040">
              <w:rPr>
                <w:rFonts w:hint="eastAsia"/>
              </w:rPr>
              <w:t>３５</w:t>
            </w:r>
          </w:p>
          <w:p w14:paraId="1167522F" w14:textId="77777777" w:rsidR="00747229" w:rsidRPr="00800338" w:rsidRDefault="00747229" w:rsidP="00343676">
            <w:pPr>
              <w:snapToGrid/>
              <w:jc w:val="left"/>
            </w:pPr>
            <w:r w:rsidRPr="00800338">
              <w:rPr>
                <w:rFonts w:hint="eastAsia"/>
              </w:rPr>
              <w:t>喀痰吸引等</w:t>
            </w:r>
          </w:p>
          <w:p w14:paraId="43C89177" w14:textId="77777777" w:rsidR="00783784" w:rsidRPr="00800338" w:rsidRDefault="00747229" w:rsidP="008F60BD">
            <w:pPr>
              <w:snapToGrid/>
              <w:spacing w:afterLines="50" w:after="142"/>
              <w:jc w:val="left"/>
            </w:pPr>
            <w:r w:rsidRPr="00800338">
              <w:rPr>
                <w:rFonts w:hint="eastAsia"/>
              </w:rPr>
              <w:t>（続き）</w:t>
            </w:r>
          </w:p>
          <w:p w14:paraId="00816B82" w14:textId="77777777" w:rsidR="00747229" w:rsidRPr="00800338" w:rsidRDefault="00783784" w:rsidP="00783784">
            <w:pPr>
              <w:snapToGrid/>
            </w:pPr>
            <w:r w:rsidRPr="00800338">
              <w:rPr>
                <w:rFonts w:hint="eastAsia"/>
                <w:sz w:val="18"/>
                <w:szCs w:val="18"/>
                <w:bdr w:val="single" w:sz="4" w:space="0" w:color="auto"/>
              </w:rPr>
              <w:t>共通</w:t>
            </w:r>
          </w:p>
          <w:p w14:paraId="00061593" w14:textId="77777777" w:rsidR="00747229" w:rsidRPr="00800338" w:rsidRDefault="00747229" w:rsidP="008F60BD">
            <w:pPr>
              <w:snapToGrid/>
              <w:ind w:rightChars="-47" w:right="-85"/>
              <w:jc w:val="left"/>
            </w:pPr>
          </w:p>
        </w:tc>
        <w:tc>
          <w:tcPr>
            <w:tcW w:w="6804" w:type="dxa"/>
            <w:gridSpan w:val="2"/>
            <w:tcBorders>
              <w:top w:val="single" w:sz="4" w:space="0" w:color="auto"/>
              <w:bottom w:val="single" w:sz="4" w:space="0" w:color="auto"/>
              <w:right w:val="single" w:sz="4" w:space="0" w:color="auto"/>
            </w:tcBorders>
            <w:shd w:val="clear" w:color="auto" w:fill="BFBFBF"/>
            <w:vAlign w:val="center"/>
          </w:tcPr>
          <w:p w14:paraId="0476567D" w14:textId="77777777" w:rsidR="00747229" w:rsidRPr="00800338" w:rsidRDefault="00747229" w:rsidP="00206FD6">
            <w:pPr>
              <w:snapToGrid/>
              <w:jc w:val="left"/>
              <w:rPr>
                <w:rFonts w:hAnsi="ＭＳ ゴシック"/>
                <w:b/>
                <w:szCs w:val="22"/>
              </w:rPr>
            </w:pPr>
            <w:r w:rsidRPr="00800338">
              <w:rPr>
                <w:rFonts w:hAnsi="ＭＳ ゴシック" w:cs="ＭＳ Ｐゴシック" w:hint="eastAsia"/>
                <w:b/>
                <w:kern w:val="0"/>
              </w:rPr>
              <w:t>以下、</w:t>
            </w:r>
            <w:r w:rsidRPr="00800338">
              <w:rPr>
                <w:rFonts w:hAnsi="ＭＳ ゴシック" w:hint="eastAsia"/>
                <w:b/>
                <w:szCs w:val="22"/>
              </w:rPr>
              <w:t>喀痰吸引・経管栄養を行う「登録特定行為事業者」に該当しない場合は、このページの（２）～（10）を飛ばして、次ページに進んでください。</w:t>
            </w:r>
          </w:p>
        </w:tc>
        <w:tc>
          <w:tcPr>
            <w:tcW w:w="1710" w:type="dxa"/>
            <w:vMerge w:val="restart"/>
            <w:tcBorders>
              <w:left w:val="single" w:sz="4" w:space="0" w:color="auto"/>
            </w:tcBorders>
          </w:tcPr>
          <w:p w14:paraId="4AE0AD38" w14:textId="77777777" w:rsidR="00747229" w:rsidRPr="00800338" w:rsidRDefault="00747229" w:rsidP="00343676">
            <w:pPr>
              <w:snapToGrid/>
              <w:jc w:val="left"/>
            </w:pPr>
          </w:p>
        </w:tc>
      </w:tr>
      <w:tr w:rsidR="00800338" w:rsidRPr="00800338" w14:paraId="76578B76" w14:textId="77777777" w:rsidTr="00BB7FD7">
        <w:trPr>
          <w:trHeight w:val="264"/>
        </w:trPr>
        <w:tc>
          <w:tcPr>
            <w:tcW w:w="1134" w:type="dxa"/>
            <w:vMerge/>
          </w:tcPr>
          <w:p w14:paraId="595A469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52EE16"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（２）認定特定行為業務従事者</w:t>
            </w:r>
          </w:p>
          <w:p w14:paraId="4384BD06"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介護職員等がたんの吸引等を行う場合は、「認定特定行為業務従事者」として認定された者に行わせていますか。</w:t>
            </w:r>
          </w:p>
        </w:tc>
        <w:tc>
          <w:tcPr>
            <w:tcW w:w="1022" w:type="dxa"/>
            <w:tcBorders>
              <w:left w:val="single" w:sz="4" w:space="0" w:color="auto"/>
              <w:right w:val="single" w:sz="4" w:space="0" w:color="auto"/>
            </w:tcBorders>
          </w:tcPr>
          <w:p w14:paraId="565472E9" w14:textId="77777777" w:rsidR="00747229" w:rsidRPr="00800338" w:rsidRDefault="008E4AA5" w:rsidP="00343676">
            <w:pPr>
              <w:snapToGrid/>
              <w:jc w:val="left"/>
              <w:rPr>
                <w:rFonts w:hAnsi="ＭＳ ゴシック"/>
                <w:szCs w:val="20"/>
              </w:rPr>
            </w:pPr>
            <w:sdt>
              <w:sdtPr>
                <w:rPr>
                  <w:rFonts w:hint="eastAsia"/>
                </w:rPr>
                <w:id w:val="19884425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00C9256C" w14:textId="77777777" w:rsidR="00747229" w:rsidRPr="00800338" w:rsidRDefault="008E4AA5" w:rsidP="008F60BD">
            <w:pPr>
              <w:snapToGrid/>
              <w:ind w:rightChars="-56" w:right="-102"/>
              <w:jc w:val="left"/>
              <w:rPr>
                <w:rFonts w:hAnsi="ＭＳ ゴシック"/>
                <w:szCs w:val="20"/>
              </w:rPr>
            </w:pPr>
            <w:sdt>
              <w:sdtPr>
                <w:rPr>
                  <w:rFonts w:hint="eastAsia"/>
                </w:rPr>
                <w:id w:val="-89990751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3FAD4C5E" w14:textId="77777777" w:rsidR="00747229" w:rsidRPr="00800338" w:rsidRDefault="00747229" w:rsidP="00343676">
            <w:pPr>
              <w:snapToGrid/>
              <w:jc w:val="left"/>
            </w:pPr>
          </w:p>
        </w:tc>
      </w:tr>
      <w:tr w:rsidR="00800338" w:rsidRPr="00800338" w14:paraId="28513EA3" w14:textId="77777777" w:rsidTr="00BB7FD7">
        <w:trPr>
          <w:trHeight w:val="1186"/>
        </w:trPr>
        <w:tc>
          <w:tcPr>
            <w:tcW w:w="1134" w:type="dxa"/>
            <w:vMerge/>
          </w:tcPr>
          <w:p w14:paraId="178E26F4"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4379267F"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（３）登録特定行為事業者</w:t>
            </w:r>
          </w:p>
          <w:p w14:paraId="19C6B765" w14:textId="77777777" w:rsidR="00747229" w:rsidRPr="00800338" w:rsidRDefault="00747229" w:rsidP="008F60BD">
            <w:pPr>
              <w:snapToGrid/>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77766EB0" w14:textId="77777777" w:rsidR="00747229" w:rsidRPr="00800338" w:rsidRDefault="00747229" w:rsidP="008F60BD">
            <w:pPr>
              <w:snapToGrid/>
              <w:ind w:leftChars="100" w:left="182" w:firstLineChars="100" w:firstLine="182"/>
              <w:jc w:val="both"/>
              <w:rPr>
                <w:rFonts w:hAnsi="ＭＳ ゴシック" w:cs="ＭＳ Ｐゴシック"/>
                <w:kern w:val="0"/>
              </w:rPr>
            </w:pPr>
          </w:p>
          <w:p w14:paraId="15813D57" w14:textId="77777777" w:rsidR="00747229" w:rsidRPr="00800338" w:rsidRDefault="00747229" w:rsidP="008F60BD">
            <w:pPr>
              <w:snapToGrid/>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業務開始年月日　　　平成　　　年　　　月　　　日</w:t>
            </w:r>
          </w:p>
          <w:p w14:paraId="1A1AFF8F" w14:textId="77777777" w:rsidR="00747229" w:rsidRPr="00800338" w:rsidRDefault="00747229" w:rsidP="008F60BD">
            <w:pPr>
              <w:snapToGrid/>
              <w:ind w:leftChars="100" w:left="182" w:firstLineChars="100" w:firstLine="182"/>
              <w:jc w:val="both"/>
              <w:rPr>
                <w:rFonts w:hAnsi="ＭＳ ゴシック"/>
              </w:rPr>
            </w:pPr>
          </w:p>
        </w:tc>
        <w:tc>
          <w:tcPr>
            <w:tcW w:w="1022" w:type="dxa"/>
            <w:tcBorders>
              <w:left w:val="single" w:sz="4" w:space="0" w:color="auto"/>
              <w:bottom w:val="single" w:sz="4" w:space="0" w:color="000000"/>
              <w:right w:val="single" w:sz="4" w:space="0" w:color="auto"/>
            </w:tcBorders>
          </w:tcPr>
          <w:p w14:paraId="18CAD955" w14:textId="77777777" w:rsidR="00747229" w:rsidRPr="00800338" w:rsidRDefault="008E4AA5" w:rsidP="00343676">
            <w:pPr>
              <w:snapToGrid/>
              <w:jc w:val="left"/>
              <w:rPr>
                <w:rFonts w:hAnsi="ＭＳ ゴシック"/>
                <w:szCs w:val="20"/>
              </w:rPr>
            </w:pPr>
            <w:sdt>
              <w:sdtPr>
                <w:rPr>
                  <w:rFonts w:hint="eastAsia"/>
                </w:rPr>
                <w:id w:val="16103932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9005730" w14:textId="77777777" w:rsidR="00747229" w:rsidRPr="00800338" w:rsidRDefault="008E4AA5" w:rsidP="00343676">
            <w:pPr>
              <w:snapToGrid/>
              <w:jc w:val="left"/>
              <w:rPr>
                <w:rFonts w:hAnsi="ＭＳ ゴシック"/>
                <w:szCs w:val="20"/>
              </w:rPr>
            </w:pPr>
            <w:sdt>
              <w:sdtPr>
                <w:rPr>
                  <w:rFonts w:hint="eastAsia"/>
                </w:rPr>
                <w:id w:val="77043182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p w14:paraId="5D1DA6F3" w14:textId="77777777" w:rsidR="00747229" w:rsidRPr="00800338" w:rsidRDefault="00747229" w:rsidP="008F60BD">
            <w:pPr>
              <w:snapToGrid/>
              <w:ind w:rightChars="-56" w:right="-102"/>
              <w:jc w:val="left"/>
              <w:rPr>
                <w:rFonts w:hAnsi="ＭＳ ゴシック"/>
                <w:szCs w:val="20"/>
              </w:rPr>
            </w:pPr>
          </w:p>
        </w:tc>
        <w:tc>
          <w:tcPr>
            <w:tcW w:w="1710" w:type="dxa"/>
            <w:vMerge/>
            <w:tcBorders>
              <w:left w:val="single" w:sz="4" w:space="0" w:color="auto"/>
            </w:tcBorders>
          </w:tcPr>
          <w:p w14:paraId="559AA24D" w14:textId="77777777" w:rsidR="00747229" w:rsidRPr="00800338" w:rsidRDefault="00747229" w:rsidP="00343676">
            <w:pPr>
              <w:snapToGrid/>
              <w:jc w:val="left"/>
            </w:pPr>
          </w:p>
        </w:tc>
      </w:tr>
      <w:tr w:rsidR="00800338" w:rsidRPr="00800338" w14:paraId="27236E08" w14:textId="77777777" w:rsidTr="00BB7FD7">
        <w:trPr>
          <w:trHeight w:val="264"/>
        </w:trPr>
        <w:tc>
          <w:tcPr>
            <w:tcW w:w="1134" w:type="dxa"/>
            <w:vMerge/>
          </w:tcPr>
          <w:p w14:paraId="4FDCC4D0"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637731FB" w14:textId="77777777" w:rsidR="00747229" w:rsidRPr="00800338" w:rsidRDefault="00747229" w:rsidP="008F60BD">
            <w:pPr>
              <w:snapToGrid/>
              <w:ind w:left="182" w:hangingChars="100" w:hanging="182"/>
              <w:jc w:val="both"/>
              <w:rPr>
                <w:rFonts w:hAnsi="ＭＳ ゴシック"/>
              </w:rPr>
            </w:pPr>
            <w:r w:rsidRPr="00800338">
              <w:rPr>
                <w:rFonts w:hAnsi="ＭＳ ゴシック" w:hint="eastAsia"/>
              </w:rPr>
              <w:t>（４）特定行為</w:t>
            </w:r>
          </w:p>
          <w:p w14:paraId="6EC562E4"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256FB692" w14:textId="77777777" w:rsidR="00747229" w:rsidRPr="00800338" w:rsidRDefault="00747229" w:rsidP="008F60BD">
            <w:pPr>
              <w:snapToGrid/>
              <w:ind w:leftChars="100" w:left="364" w:hangingChars="100" w:hanging="182"/>
              <w:jc w:val="both"/>
              <w:rPr>
                <w:rFonts w:hAnsi="ＭＳ ゴシック" w:cs="ＭＳ Ｐゴシック"/>
                <w:kern w:val="0"/>
              </w:rPr>
            </w:pPr>
            <w:r w:rsidRPr="00800338">
              <w:rPr>
                <w:rFonts w:hAnsi="ＭＳ ゴシック" w:cs="ＭＳ Ｐゴシック" w:hint="eastAsia"/>
                <w:kern w:val="0"/>
              </w:rPr>
              <w:t>＜登録している行為で該当するものに○をつけてください＞</w:t>
            </w:r>
          </w:p>
          <w:p w14:paraId="49BBCEB0" w14:textId="77777777" w:rsidR="00747229" w:rsidRPr="00800338" w:rsidRDefault="00747229" w:rsidP="008F60BD">
            <w:pPr>
              <w:snapToGrid/>
              <w:ind w:leftChars="100" w:left="364" w:hangingChars="100" w:hanging="182"/>
              <w:jc w:val="both"/>
              <w:rPr>
                <w:rFonts w:hAnsi="ＭＳ ゴシック" w:cs="ＭＳ Ｐゴシック"/>
                <w:kern w:val="0"/>
              </w:rPr>
            </w:pPr>
            <w:r w:rsidRPr="00800338">
              <w:rPr>
                <w:rFonts w:hAnsi="ＭＳ ゴシック" w:cs="ＭＳ Ｐゴシック" w:hint="eastAsia"/>
                <w:kern w:val="0"/>
              </w:rPr>
              <w:t>（たん吸引）・口腔内  　・鼻腔内 　 ・気管カニューレ内</w:t>
            </w:r>
          </w:p>
          <w:p w14:paraId="44F51300" w14:textId="77777777" w:rsidR="00747229" w:rsidRPr="00800338" w:rsidRDefault="00747229" w:rsidP="008F60BD">
            <w:pPr>
              <w:snapToGrid/>
              <w:spacing w:afterLines="50" w:after="142"/>
              <w:ind w:leftChars="100" w:left="364" w:hangingChars="100" w:hanging="182"/>
              <w:jc w:val="both"/>
              <w:rPr>
                <w:rFonts w:hAnsi="ＭＳ ゴシック" w:cs="ＭＳ Ｐゴシック"/>
                <w:kern w:val="0"/>
              </w:rPr>
            </w:pPr>
            <w:r w:rsidRPr="00800338">
              <w:rPr>
                <w:rFonts w:hAnsi="ＭＳ ゴシック" w:cs="ＭＳ Ｐゴシック" w:hint="eastAsia"/>
                <w:kern w:val="0"/>
              </w:rPr>
              <w:t>（経管栄養）・胃ろう又は腸ろう　　　・経鼻経管栄養</w:t>
            </w:r>
          </w:p>
        </w:tc>
        <w:tc>
          <w:tcPr>
            <w:tcW w:w="1022" w:type="dxa"/>
            <w:tcBorders>
              <w:left w:val="single" w:sz="4" w:space="0" w:color="auto"/>
              <w:right w:val="single" w:sz="4" w:space="0" w:color="auto"/>
            </w:tcBorders>
          </w:tcPr>
          <w:p w14:paraId="08E6B168" w14:textId="77777777" w:rsidR="00747229" w:rsidRPr="00800338" w:rsidRDefault="008E4AA5" w:rsidP="00343676">
            <w:pPr>
              <w:snapToGrid/>
              <w:jc w:val="left"/>
              <w:rPr>
                <w:rFonts w:hAnsi="ＭＳ ゴシック"/>
                <w:szCs w:val="20"/>
              </w:rPr>
            </w:pPr>
            <w:sdt>
              <w:sdtPr>
                <w:rPr>
                  <w:rFonts w:hint="eastAsia"/>
                </w:rPr>
                <w:id w:val="-134261368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30A46C" w14:textId="77777777" w:rsidR="00747229" w:rsidRPr="00800338" w:rsidRDefault="008E4AA5" w:rsidP="008F60BD">
            <w:pPr>
              <w:snapToGrid/>
              <w:ind w:rightChars="-56" w:right="-102"/>
              <w:jc w:val="left"/>
              <w:rPr>
                <w:rFonts w:hAnsi="ＭＳ ゴシック"/>
                <w:szCs w:val="20"/>
              </w:rPr>
            </w:pPr>
            <w:sdt>
              <w:sdtPr>
                <w:rPr>
                  <w:rFonts w:hint="eastAsia"/>
                </w:rPr>
                <w:id w:val="-142664377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06207B36" w14:textId="77777777" w:rsidR="00747229" w:rsidRPr="00800338" w:rsidRDefault="00747229" w:rsidP="00343676">
            <w:pPr>
              <w:snapToGrid/>
              <w:jc w:val="left"/>
            </w:pPr>
          </w:p>
        </w:tc>
      </w:tr>
      <w:tr w:rsidR="00800338" w:rsidRPr="00800338" w14:paraId="3702516C" w14:textId="77777777" w:rsidTr="00BB7FD7">
        <w:trPr>
          <w:trHeight w:val="264"/>
        </w:trPr>
        <w:tc>
          <w:tcPr>
            <w:tcW w:w="1134" w:type="dxa"/>
            <w:vMerge/>
          </w:tcPr>
          <w:p w14:paraId="1540F13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728951" w14:textId="77777777" w:rsidR="00747229" w:rsidRPr="00800338" w:rsidRDefault="00747229" w:rsidP="008F60BD">
            <w:pPr>
              <w:snapToGrid/>
              <w:ind w:left="182" w:hangingChars="100" w:hanging="182"/>
              <w:jc w:val="both"/>
              <w:rPr>
                <w:rFonts w:hAnsi="ＭＳ ゴシック"/>
              </w:rPr>
            </w:pPr>
            <w:r w:rsidRPr="00800338">
              <w:rPr>
                <w:rFonts w:hAnsi="ＭＳ ゴシック" w:hint="eastAsia"/>
              </w:rPr>
              <w:t>（５）医師からの指示</w:t>
            </w:r>
          </w:p>
          <w:p w14:paraId="000AED6D"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介護職員等が行うたんの吸引等の実施に際し、医師から文書による指示を受けていますか。</w:t>
            </w:r>
          </w:p>
        </w:tc>
        <w:tc>
          <w:tcPr>
            <w:tcW w:w="1022" w:type="dxa"/>
            <w:tcBorders>
              <w:left w:val="single" w:sz="4" w:space="0" w:color="auto"/>
              <w:right w:val="single" w:sz="4" w:space="0" w:color="auto"/>
            </w:tcBorders>
          </w:tcPr>
          <w:p w14:paraId="3E4331F5" w14:textId="77777777" w:rsidR="00747229" w:rsidRPr="00800338" w:rsidRDefault="008E4AA5" w:rsidP="00343676">
            <w:pPr>
              <w:snapToGrid/>
              <w:jc w:val="left"/>
              <w:rPr>
                <w:rFonts w:hAnsi="ＭＳ ゴシック"/>
                <w:szCs w:val="20"/>
              </w:rPr>
            </w:pPr>
            <w:sdt>
              <w:sdtPr>
                <w:rPr>
                  <w:rFonts w:hint="eastAsia"/>
                </w:rPr>
                <w:id w:val="-183614265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2E06929" w14:textId="77777777" w:rsidR="00747229" w:rsidRPr="00800338" w:rsidRDefault="008E4AA5" w:rsidP="008F60BD">
            <w:pPr>
              <w:snapToGrid/>
              <w:ind w:rightChars="-56" w:right="-102"/>
              <w:jc w:val="left"/>
              <w:rPr>
                <w:rFonts w:hAnsi="ＭＳ ゴシック"/>
                <w:szCs w:val="20"/>
              </w:rPr>
            </w:pPr>
            <w:sdt>
              <w:sdtPr>
                <w:rPr>
                  <w:rFonts w:hint="eastAsia"/>
                </w:rPr>
                <w:id w:val="199128048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662F133F" w14:textId="77777777" w:rsidR="00747229" w:rsidRPr="00800338" w:rsidRDefault="00747229" w:rsidP="00343676">
            <w:pPr>
              <w:snapToGrid/>
              <w:jc w:val="left"/>
            </w:pPr>
          </w:p>
        </w:tc>
      </w:tr>
      <w:tr w:rsidR="00800338" w:rsidRPr="00800338" w14:paraId="385D6223" w14:textId="77777777" w:rsidTr="00BB7FD7">
        <w:trPr>
          <w:trHeight w:val="264"/>
        </w:trPr>
        <w:tc>
          <w:tcPr>
            <w:tcW w:w="1134" w:type="dxa"/>
            <w:vMerge/>
          </w:tcPr>
          <w:p w14:paraId="6EFA6789"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1762E1AB"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（６）実施計画書</w:t>
            </w:r>
          </w:p>
          <w:p w14:paraId="47780A01"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22" w:type="dxa"/>
            <w:tcBorders>
              <w:left w:val="single" w:sz="4" w:space="0" w:color="auto"/>
              <w:right w:val="single" w:sz="4" w:space="0" w:color="auto"/>
            </w:tcBorders>
          </w:tcPr>
          <w:p w14:paraId="63249AA2" w14:textId="77777777" w:rsidR="00747229" w:rsidRPr="00800338" w:rsidRDefault="008E4AA5" w:rsidP="00343676">
            <w:pPr>
              <w:snapToGrid/>
              <w:jc w:val="left"/>
              <w:rPr>
                <w:rFonts w:hAnsi="ＭＳ ゴシック"/>
                <w:szCs w:val="20"/>
              </w:rPr>
            </w:pPr>
            <w:sdt>
              <w:sdtPr>
                <w:rPr>
                  <w:rFonts w:hint="eastAsia"/>
                </w:rPr>
                <w:id w:val="-29638080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0E4D23A1" w14:textId="77777777" w:rsidR="00747229" w:rsidRPr="00800338" w:rsidRDefault="008E4AA5" w:rsidP="008F60BD">
            <w:pPr>
              <w:snapToGrid/>
              <w:ind w:rightChars="-56" w:right="-102"/>
              <w:jc w:val="left"/>
              <w:rPr>
                <w:rFonts w:hAnsi="ＭＳ ゴシック"/>
                <w:szCs w:val="20"/>
              </w:rPr>
            </w:pPr>
            <w:sdt>
              <w:sdtPr>
                <w:rPr>
                  <w:rFonts w:hint="eastAsia"/>
                </w:rPr>
                <w:id w:val="-8458559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405C84BF" w14:textId="77777777" w:rsidR="00747229" w:rsidRPr="00800338" w:rsidRDefault="00747229" w:rsidP="00343676">
            <w:pPr>
              <w:snapToGrid/>
              <w:jc w:val="left"/>
            </w:pPr>
          </w:p>
        </w:tc>
      </w:tr>
      <w:tr w:rsidR="00800338" w:rsidRPr="00800338" w14:paraId="5A2C381D" w14:textId="77777777" w:rsidTr="00BB7FD7">
        <w:trPr>
          <w:trHeight w:val="264"/>
        </w:trPr>
        <w:tc>
          <w:tcPr>
            <w:tcW w:w="1134" w:type="dxa"/>
            <w:vMerge/>
          </w:tcPr>
          <w:p w14:paraId="718AAEE1"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063E998"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（７）対象者等の同意</w:t>
            </w:r>
          </w:p>
          <w:p w14:paraId="44054FCC"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22" w:type="dxa"/>
            <w:tcBorders>
              <w:left w:val="single" w:sz="4" w:space="0" w:color="auto"/>
              <w:right w:val="single" w:sz="4" w:space="0" w:color="auto"/>
            </w:tcBorders>
          </w:tcPr>
          <w:p w14:paraId="1AD32E63" w14:textId="77777777" w:rsidR="00747229" w:rsidRPr="00800338" w:rsidRDefault="008E4AA5" w:rsidP="00343676">
            <w:pPr>
              <w:snapToGrid/>
              <w:jc w:val="left"/>
              <w:rPr>
                <w:rFonts w:hAnsi="ＭＳ ゴシック"/>
                <w:szCs w:val="20"/>
              </w:rPr>
            </w:pPr>
            <w:sdt>
              <w:sdtPr>
                <w:rPr>
                  <w:rFonts w:hint="eastAsia"/>
                </w:rPr>
                <w:id w:val="25740713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2A7474F" w14:textId="77777777" w:rsidR="00747229" w:rsidRPr="00800338" w:rsidRDefault="008E4AA5" w:rsidP="008F60BD">
            <w:pPr>
              <w:snapToGrid/>
              <w:ind w:rightChars="-56" w:right="-102"/>
              <w:jc w:val="left"/>
              <w:rPr>
                <w:rFonts w:hAnsi="ＭＳ ゴシック"/>
                <w:szCs w:val="20"/>
              </w:rPr>
            </w:pPr>
            <w:sdt>
              <w:sdtPr>
                <w:rPr>
                  <w:rFonts w:hint="eastAsia"/>
                </w:rPr>
                <w:id w:val="136355826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56677624" w14:textId="77777777" w:rsidR="00747229" w:rsidRPr="00800338" w:rsidRDefault="00747229" w:rsidP="00343676">
            <w:pPr>
              <w:snapToGrid/>
              <w:jc w:val="left"/>
            </w:pPr>
          </w:p>
        </w:tc>
      </w:tr>
      <w:tr w:rsidR="00800338" w:rsidRPr="00800338" w14:paraId="643824A3" w14:textId="77777777" w:rsidTr="00BB7FD7">
        <w:trPr>
          <w:trHeight w:val="264"/>
        </w:trPr>
        <w:tc>
          <w:tcPr>
            <w:tcW w:w="1134" w:type="dxa"/>
            <w:vMerge/>
          </w:tcPr>
          <w:p w14:paraId="6D71A618"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3BFDE6B2"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（８）結果報告</w:t>
            </w:r>
          </w:p>
          <w:p w14:paraId="16881DCC"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実施した結果について、結果報告書の作成、看護師・医師への報告、安全委員会への報告を行っていますか。</w:t>
            </w:r>
          </w:p>
        </w:tc>
        <w:tc>
          <w:tcPr>
            <w:tcW w:w="1022" w:type="dxa"/>
            <w:tcBorders>
              <w:left w:val="single" w:sz="4" w:space="0" w:color="auto"/>
              <w:right w:val="single" w:sz="4" w:space="0" w:color="auto"/>
            </w:tcBorders>
          </w:tcPr>
          <w:p w14:paraId="7EEBDA7F" w14:textId="77777777" w:rsidR="00747229" w:rsidRPr="00800338" w:rsidRDefault="008E4AA5" w:rsidP="00343676">
            <w:pPr>
              <w:snapToGrid/>
              <w:jc w:val="left"/>
              <w:rPr>
                <w:rFonts w:hAnsi="ＭＳ ゴシック"/>
                <w:szCs w:val="20"/>
              </w:rPr>
            </w:pPr>
            <w:sdt>
              <w:sdtPr>
                <w:rPr>
                  <w:rFonts w:hint="eastAsia"/>
                </w:rPr>
                <w:id w:val="-47560641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92A2D9A" w14:textId="77777777" w:rsidR="00747229" w:rsidRPr="00800338" w:rsidRDefault="008E4AA5" w:rsidP="008F60BD">
            <w:pPr>
              <w:snapToGrid/>
              <w:ind w:rightChars="-56" w:right="-102"/>
              <w:jc w:val="left"/>
              <w:rPr>
                <w:rFonts w:hAnsi="ＭＳ ゴシック"/>
                <w:szCs w:val="20"/>
              </w:rPr>
            </w:pPr>
            <w:sdt>
              <w:sdtPr>
                <w:rPr>
                  <w:rFonts w:hint="eastAsia"/>
                </w:rPr>
                <w:id w:val="739435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22244357" w14:textId="77777777" w:rsidR="00747229" w:rsidRPr="00800338" w:rsidRDefault="00747229" w:rsidP="00343676">
            <w:pPr>
              <w:snapToGrid/>
              <w:jc w:val="left"/>
            </w:pPr>
          </w:p>
        </w:tc>
      </w:tr>
      <w:tr w:rsidR="00800338" w:rsidRPr="00800338" w14:paraId="14C49623" w14:textId="77777777" w:rsidTr="00BB7FD7">
        <w:trPr>
          <w:trHeight w:val="264"/>
        </w:trPr>
        <w:tc>
          <w:tcPr>
            <w:tcW w:w="1134" w:type="dxa"/>
            <w:vMerge/>
          </w:tcPr>
          <w:p w14:paraId="58E27EB8"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04243C34"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（９）安全委員会の開催</w:t>
            </w:r>
          </w:p>
          <w:p w14:paraId="7D2644D1"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たん吸引等の実施に関する安全委員会を定期的に開催していますか。</w:t>
            </w:r>
          </w:p>
        </w:tc>
        <w:tc>
          <w:tcPr>
            <w:tcW w:w="1022" w:type="dxa"/>
            <w:tcBorders>
              <w:left w:val="single" w:sz="4" w:space="0" w:color="auto"/>
              <w:right w:val="single" w:sz="4" w:space="0" w:color="auto"/>
            </w:tcBorders>
          </w:tcPr>
          <w:p w14:paraId="402B1364" w14:textId="77777777" w:rsidR="00747229" w:rsidRPr="00800338" w:rsidRDefault="008E4AA5" w:rsidP="00343676">
            <w:pPr>
              <w:snapToGrid/>
              <w:jc w:val="left"/>
              <w:rPr>
                <w:rFonts w:hAnsi="ＭＳ ゴシック"/>
                <w:szCs w:val="20"/>
              </w:rPr>
            </w:pPr>
            <w:sdt>
              <w:sdtPr>
                <w:rPr>
                  <w:rFonts w:hint="eastAsia"/>
                </w:rPr>
                <w:id w:val="86694806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4F93BAC5" w14:textId="77777777" w:rsidR="00747229" w:rsidRPr="00800338" w:rsidRDefault="008E4AA5" w:rsidP="008F60BD">
            <w:pPr>
              <w:snapToGrid/>
              <w:ind w:rightChars="-56" w:right="-102"/>
              <w:jc w:val="left"/>
              <w:rPr>
                <w:rFonts w:hAnsi="ＭＳ ゴシック"/>
                <w:szCs w:val="20"/>
              </w:rPr>
            </w:pPr>
            <w:sdt>
              <w:sdtPr>
                <w:rPr>
                  <w:rFonts w:hint="eastAsia"/>
                </w:rPr>
                <w:id w:val="-34479378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7170F06E" w14:textId="77777777" w:rsidR="00747229" w:rsidRPr="00800338" w:rsidRDefault="00747229" w:rsidP="00343676">
            <w:pPr>
              <w:snapToGrid/>
              <w:jc w:val="left"/>
            </w:pPr>
          </w:p>
        </w:tc>
      </w:tr>
      <w:tr w:rsidR="00747229" w:rsidRPr="00800338" w14:paraId="5893BBD1" w14:textId="77777777" w:rsidTr="00BB7FD7">
        <w:trPr>
          <w:trHeight w:val="264"/>
        </w:trPr>
        <w:tc>
          <w:tcPr>
            <w:tcW w:w="1134" w:type="dxa"/>
            <w:vMerge/>
          </w:tcPr>
          <w:p w14:paraId="54C07F0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D5FFDD"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（10）業務方法書等の整備</w:t>
            </w:r>
          </w:p>
          <w:p w14:paraId="67C5B6B2"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22" w:type="dxa"/>
            <w:tcBorders>
              <w:left w:val="single" w:sz="4" w:space="0" w:color="auto"/>
              <w:right w:val="single" w:sz="4" w:space="0" w:color="auto"/>
            </w:tcBorders>
          </w:tcPr>
          <w:p w14:paraId="26FEBCC8" w14:textId="77777777" w:rsidR="00747229" w:rsidRPr="00800338" w:rsidRDefault="008E4AA5" w:rsidP="00343676">
            <w:pPr>
              <w:snapToGrid/>
              <w:jc w:val="left"/>
              <w:rPr>
                <w:rFonts w:hAnsi="ＭＳ ゴシック"/>
                <w:szCs w:val="20"/>
              </w:rPr>
            </w:pPr>
            <w:sdt>
              <w:sdtPr>
                <w:rPr>
                  <w:rFonts w:hint="eastAsia"/>
                </w:rPr>
                <w:id w:val="87019387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9D10A3" w14:textId="77777777" w:rsidR="00747229" w:rsidRPr="00800338" w:rsidRDefault="008E4AA5" w:rsidP="008F60BD">
            <w:pPr>
              <w:snapToGrid/>
              <w:ind w:rightChars="-56" w:right="-102"/>
              <w:jc w:val="left"/>
              <w:rPr>
                <w:rFonts w:hAnsi="ＭＳ ゴシック"/>
                <w:szCs w:val="20"/>
              </w:rPr>
            </w:pPr>
            <w:sdt>
              <w:sdtPr>
                <w:rPr>
                  <w:rFonts w:hint="eastAsia"/>
                </w:rPr>
                <w:id w:val="63915734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4593F7BC" w14:textId="77777777" w:rsidR="00747229" w:rsidRPr="00800338" w:rsidRDefault="00747229" w:rsidP="00343676">
            <w:pPr>
              <w:snapToGrid/>
              <w:jc w:val="left"/>
            </w:pPr>
          </w:p>
        </w:tc>
      </w:tr>
    </w:tbl>
    <w:p w14:paraId="36991692" w14:textId="77777777" w:rsidR="00747229" w:rsidRPr="00800338" w:rsidRDefault="00747229" w:rsidP="00747229">
      <w:pPr>
        <w:jc w:val="left"/>
      </w:pPr>
    </w:p>
    <w:p w14:paraId="2A03AA1E" w14:textId="77777777" w:rsidR="00747229" w:rsidRPr="00800338" w:rsidRDefault="00747229" w:rsidP="00747229">
      <w:pPr>
        <w:jc w:val="left"/>
      </w:pPr>
    </w:p>
    <w:p w14:paraId="69A21AE3" w14:textId="77777777" w:rsidR="00747229" w:rsidRPr="00800338" w:rsidRDefault="00747229" w:rsidP="00747229">
      <w:pPr>
        <w:jc w:val="left"/>
      </w:pPr>
    </w:p>
    <w:p w14:paraId="0AEE5614"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800338" w:rsidRPr="00800338" w14:paraId="054B68AB" w14:textId="77777777" w:rsidTr="00E77ACA">
        <w:trPr>
          <w:trHeight w:val="121"/>
        </w:trPr>
        <w:tc>
          <w:tcPr>
            <w:tcW w:w="1183" w:type="dxa"/>
            <w:vAlign w:val="center"/>
          </w:tcPr>
          <w:p w14:paraId="7468E80C"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vAlign w:val="center"/>
          </w:tcPr>
          <w:p w14:paraId="779B09B2"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7" w:type="dxa"/>
            <w:vAlign w:val="center"/>
          </w:tcPr>
          <w:p w14:paraId="11CFDCE4"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E59C79B"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5E776D0" w14:textId="77777777" w:rsidTr="002731FB">
        <w:trPr>
          <w:trHeight w:val="2819"/>
        </w:trPr>
        <w:tc>
          <w:tcPr>
            <w:tcW w:w="1183" w:type="dxa"/>
          </w:tcPr>
          <w:p w14:paraId="38FB1634" w14:textId="2883390F" w:rsidR="00747229" w:rsidRPr="00844040" w:rsidRDefault="005F39E8" w:rsidP="00343676">
            <w:pPr>
              <w:snapToGrid/>
              <w:jc w:val="left"/>
              <w:rPr>
                <w:rFonts w:hAnsi="ＭＳ ゴシック"/>
                <w:szCs w:val="20"/>
              </w:rPr>
            </w:pPr>
            <w:r w:rsidRPr="00844040">
              <w:rPr>
                <w:rFonts w:hAnsi="ＭＳ ゴシック" w:hint="eastAsia"/>
                <w:szCs w:val="20"/>
              </w:rPr>
              <w:t>３６</w:t>
            </w:r>
          </w:p>
          <w:p w14:paraId="138F9792" w14:textId="77777777" w:rsidR="00747229" w:rsidRPr="00844040" w:rsidRDefault="00747229" w:rsidP="00343676">
            <w:pPr>
              <w:snapToGrid/>
              <w:jc w:val="left"/>
              <w:rPr>
                <w:rFonts w:hAnsi="ＭＳ ゴシック"/>
                <w:szCs w:val="20"/>
                <w:u w:val="dotted"/>
              </w:rPr>
            </w:pPr>
            <w:r w:rsidRPr="00844040">
              <w:rPr>
                <w:rFonts w:hAnsi="ＭＳ ゴシック" w:hint="eastAsia"/>
                <w:szCs w:val="20"/>
                <w:u w:val="dotted"/>
              </w:rPr>
              <w:t>保護者に</w:t>
            </w:r>
          </w:p>
          <w:p w14:paraId="06B664E1" w14:textId="77777777" w:rsidR="00747229" w:rsidRPr="00844040" w:rsidRDefault="00747229" w:rsidP="008F60BD">
            <w:pPr>
              <w:snapToGrid/>
              <w:spacing w:afterLines="50" w:after="142"/>
              <w:jc w:val="left"/>
              <w:rPr>
                <w:u w:val="dotted"/>
              </w:rPr>
            </w:pPr>
            <w:r w:rsidRPr="00844040">
              <w:rPr>
                <w:rFonts w:hAnsi="ＭＳ ゴシック" w:hint="eastAsia"/>
                <w:szCs w:val="20"/>
                <w:u w:val="dotted"/>
              </w:rPr>
              <w:t>関する市町村への通知</w:t>
            </w:r>
          </w:p>
          <w:p w14:paraId="1E48BEFE" w14:textId="77777777" w:rsidR="00747229" w:rsidRPr="00844040" w:rsidRDefault="00747229" w:rsidP="00343676">
            <w:pPr>
              <w:snapToGrid/>
              <w:rPr>
                <w:rFonts w:hAnsi="ＭＳ ゴシック"/>
                <w:szCs w:val="20"/>
              </w:rPr>
            </w:pPr>
            <w:r w:rsidRPr="00844040">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67D3D30A" w14:textId="77777777" w:rsidR="00747229" w:rsidRPr="00844040" w:rsidRDefault="00747229" w:rsidP="008F60BD">
            <w:pPr>
              <w:snapToGrid/>
              <w:spacing w:afterLines="50" w:after="142"/>
              <w:jc w:val="both"/>
              <w:rPr>
                <w:rFonts w:hAnsi="ＭＳ ゴシック"/>
                <w:szCs w:val="20"/>
              </w:rPr>
            </w:pPr>
            <w:r w:rsidRPr="00844040">
              <w:rPr>
                <w:rFonts w:hAnsi="ＭＳ ゴシック" w:hint="eastAsia"/>
                <w:szCs w:val="20"/>
              </w:rPr>
              <w:t xml:space="preserve">　通所給付決定保護者が偽りその他不正な行為によって障害児通所給付費</w:t>
            </w:r>
            <w:r w:rsidR="00783784" w:rsidRPr="00844040">
              <w:rPr>
                <w:rFonts w:hAnsi="ＭＳ ゴシック" w:hint="eastAsia"/>
                <w:szCs w:val="20"/>
              </w:rPr>
              <w:t>等</w:t>
            </w:r>
            <w:r w:rsidRPr="00844040">
              <w:rPr>
                <w:rFonts w:hAnsi="ＭＳ ゴシック" w:hint="eastAsia"/>
                <w:szCs w:val="20"/>
              </w:rPr>
              <w:t>の支給を受け、又は受けようとしたときは、遅滞なく、意見を付してその旨を市町村に通知していますか。</w:t>
            </w:r>
          </w:p>
          <w:p w14:paraId="44540C63" w14:textId="77777777" w:rsidR="00747229" w:rsidRPr="00844040" w:rsidRDefault="00FE59AE" w:rsidP="00202231">
            <w:pPr>
              <w:snapToGrid/>
              <w:jc w:val="both"/>
              <w:rPr>
                <w:rFonts w:hAnsi="ＭＳ ゴシック"/>
                <w:szCs w:val="20"/>
              </w:rPr>
            </w:pPr>
            <w:r w:rsidRPr="00844040">
              <w:rPr>
                <w:rFonts w:hAnsi="ＭＳ ゴシック" w:hint="eastAsia"/>
                <w:noProof/>
                <w:szCs w:val="20"/>
              </w:rPr>
              <mc:AlternateContent>
                <mc:Choice Requires="wps">
                  <w:drawing>
                    <wp:anchor distT="0" distB="0" distL="114300" distR="114300" simplePos="0" relativeHeight="251586560" behindDoc="0" locked="0" layoutInCell="1" allowOverlap="1" wp14:anchorId="07DB952C" wp14:editId="71EF5E55">
                      <wp:simplePos x="0" y="0"/>
                      <wp:positionH relativeFrom="column">
                        <wp:posOffset>56913</wp:posOffset>
                      </wp:positionH>
                      <wp:positionV relativeFrom="paragraph">
                        <wp:posOffset>-1393</wp:posOffset>
                      </wp:positionV>
                      <wp:extent cx="4087505" cy="1064525"/>
                      <wp:effectExtent l="0" t="0" r="27305" b="21590"/>
                      <wp:wrapNone/>
                      <wp:docPr id="83"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505" cy="1064525"/>
                              </a:xfrm>
                              <a:prstGeom prst="rect">
                                <a:avLst/>
                              </a:prstGeom>
                              <a:solidFill>
                                <a:srgbClr val="FFFFFF"/>
                              </a:solidFill>
                              <a:ln w="6350">
                                <a:solidFill>
                                  <a:srgbClr val="000000"/>
                                </a:solidFill>
                                <a:miter lim="800000"/>
                                <a:headEnd/>
                                <a:tailEnd/>
                              </a:ln>
                            </wps:spPr>
                            <wps:txbx>
                              <w:txbxContent>
                                <w:p w14:paraId="5FFC0BAB" w14:textId="77777777" w:rsidR="00B63034" w:rsidRPr="00844040" w:rsidRDefault="00B63034" w:rsidP="002731FB">
                                  <w:pPr>
                                    <w:spacing w:beforeLines="20" w:before="57" w:line="240" w:lineRule="exact"/>
                                    <w:ind w:leftChars="50" w:left="91" w:rightChars="50" w:right="91"/>
                                    <w:jc w:val="both"/>
                                    <w:rPr>
                                      <w:rFonts w:hAnsi="ＭＳ ゴシック"/>
                                      <w:sz w:val="18"/>
                                      <w:szCs w:val="18"/>
                                    </w:rPr>
                                  </w:pPr>
                                  <w:r w:rsidRPr="00844040">
                                    <w:rPr>
                                      <w:rFonts w:hAnsi="ＭＳ ゴシック" w:hint="eastAsia"/>
                                      <w:sz w:val="18"/>
                                      <w:szCs w:val="18"/>
                                    </w:rPr>
                                    <w:t>＜解釈通知　第三の３(24)＞</w:t>
                                  </w:r>
                                </w:p>
                                <w:p w14:paraId="635898CE" w14:textId="51A61774" w:rsidR="00B63034" w:rsidRPr="00844040" w:rsidRDefault="00B63034" w:rsidP="00102829">
                                  <w:pPr>
                                    <w:spacing w:line="240" w:lineRule="exact"/>
                                    <w:ind w:leftChars="50" w:left="253" w:rightChars="50" w:right="91" w:hangingChars="100" w:hanging="162"/>
                                    <w:jc w:val="both"/>
                                    <w:rPr>
                                      <w:rFonts w:hAnsi="ＭＳ ゴシック"/>
                                      <w:sz w:val="18"/>
                                      <w:szCs w:val="18"/>
                                    </w:rPr>
                                  </w:pPr>
                                  <w:r w:rsidRPr="00844040">
                                    <w:rPr>
                                      <w:rFonts w:hAnsi="ＭＳ ゴシック" w:hint="eastAsia"/>
                                      <w:sz w:val="18"/>
                                      <w:szCs w:val="18"/>
                                    </w:rPr>
                                    <w:t xml:space="preserve">○　</w:t>
                                  </w:r>
                                  <w:r w:rsidR="00102829" w:rsidRPr="00844040">
                                    <w:rPr>
                                      <w:rFonts w:hAnsi="ＭＳ ゴシック"/>
                                      <w:sz w:val="18"/>
                                      <w:szCs w:val="18"/>
                                    </w:rPr>
                                    <w:t>市町村は、偽りその</w:t>
                                  </w:r>
                                  <w:r w:rsidR="00102829" w:rsidRPr="00844040">
                                    <w:rPr>
                                      <w:rFonts w:hAnsi="ＭＳ ゴシック" w:hint="eastAsia"/>
                                      <w:sz w:val="18"/>
                                      <w:szCs w:val="18"/>
                                    </w:rPr>
                                    <w:t>他不正な手段により給付費の支給を受けた者があるときは、その者から、その支給を受けた額に相当する金額の全部又は一部を徴収することができることに鑑み、事業者は、給付費の適正支給の観点から、遅滞なく市町村に意見を付して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952C" id="Text Box 646" o:spid="_x0000_s1071" type="#_x0000_t202" style="position:absolute;left:0;text-align:left;margin-left:4.5pt;margin-top:-.1pt;width:321.85pt;height:83.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" strokeweight=".5pt">
                      <v:textbox inset="5.85pt,.7pt,5.85pt,.7pt">
                        <w:txbxContent>
                          <w:p w14:paraId="5FFC0BAB" w14:textId="77777777" w:rsidR="00B63034" w:rsidRPr="00844040" w:rsidRDefault="00B63034" w:rsidP="002731FB">
                            <w:pPr>
                              <w:spacing w:beforeLines="20" w:before="57" w:line="240" w:lineRule="exact"/>
                              <w:ind w:leftChars="50" w:left="91" w:rightChars="50" w:right="91"/>
                              <w:jc w:val="both"/>
                              <w:rPr>
                                <w:rFonts w:hAnsi="ＭＳ ゴシック"/>
                                <w:sz w:val="18"/>
                                <w:szCs w:val="18"/>
                              </w:rPr>
                            </w:pPr>
                            <w:r w:rsidRPr="00844040">
                              <w:rPr>
                                <w:rFonts w:hAnsi="ＭＳ ゴシック" w:hint="eastAsia"/>
                                <w:sz w:val="18"/>
                                <w:szCs w:val="18"/>
                              </w:rPr>
                              <w:t>＜解釈通知　第三の３(24)＞</w:t>
                            </w:r>
                          </w:p>
                          <w:p w14:paraId="635898CE" w14:textId="51A61774" w:rsidR="00B63034" w:rsidRPr="00844040" w:rsidRDefault="00B63034" w:rsidP="00102829">
                            <w:pPr>
                              <w:spacing w:line="240" w:lineRule="exact"/>
                              <w:ind w:leftChars="50" w:left="253" w:rightChars="50" w:right="91" w:hangingChars="100" w:hanging="162"/>
                              <w:jc w:val="both"/>
                              <w:rPr>
                                <w:rFonts w:hAnsi="ＭＳ ゴシック"/>
                                <w:sz w:val="18"/>
                                <w:szCs w:val="18"/>
                              </w:rPr>
                            </w:pPr>
                            <w:r w:rsidRPr="00844040">
                              <w:rPr>
                                <w:rFonts w:hAnsi="ＭＳ ゴシック" w:hint="eastAsia"/>
                                <w:sz w:val="18"/>
                                <w:szCs w:val="18"/>
                              </w:rPr>
                              <w:t xml:space="preserve">○　</w:t>
                            </w:r>
                            <w:r w:rsidR="00102829" w:rsidRPr="00844040">
                              <w:rPr>
                                <w:rFonts w:hAnsi="ＭＳ ゴシック"/>
                                <w:sz w:val="18"/>
                                <w:szCs w:val="18"/>
                              </w:rPr>
                              <w:t>市町村は、偽りその</w:t>
                            </w:r>
                            <w:r w:rsidR="00102829" w:rsidRPr="00844040">
                              <w:rPr>
                                <w:rFonts w:hAnsi="ＭＳ ゴシック" w:hint="eastAsia"/>
                                <w:sz w:val="18"/>
                                <w:szCs w:val="18"/>
                              </w:rPr>
                              <w:t>他不正な手段により給付費の支給を受けた者があるときは、その者から、その支給を受けた額に相当する金額の全部又は一部を徴収することができることに鑑み、事業者は、給付費の適正支給の観点から、遅滞なく市町村に意見を付して通知しなければならない。</w:t>
                            </w:r>
                          </w:p>
                        </w:txbxContent>
                      </v:textbox>
                    </v:shape>
                  </w:pict>
                </mc:Fallback>
              </mc:AlternateContent>
            </w:r>
          </w:p>
          <w:p w14:paraId="676BFF10" w14:textId="77777777" w:rsidR="00747229" w:rsidRPr="00844040" w:rsidRDefault="00747229" w:rsidP="00202231">
            <w:pPr>
              <w:snapToGrid/>
              <w:jc w:val="both"/>
              <w:rPr>
                <w:rFonts w:hAnsi="ＭＳ ゴシック"/>
                <w:szCs w:val="20"/>
              </w:rPr>
            </w:pPr>
          </w:p>
          <w:p w14:paraId="3525057F" w14:textId="77777777" w:rsidR="00747229" w:rsidRPr="00844040" w:rsidRDefault="00747229" w:rsidP="00202231">
            <w:pPr>
              <w:snapToGrid/>
              <w:jc w:val="both"/>
              <w:rPr>
                <w:rFonts w:hAnsi="ＭＳ ゴシック"/>
                <w:szCs w:val="20"/>
              </w:rPr>
            </w:pPr>
          </w:p>
          <w:p w14:paraId="68509633" w14:textId="77777777" w:rsidR="00747229" w:rsidRPr="00844040" w:rsidRDefault="00747229" w:rsidP="00202231">
            <w:pPr>
              <w:snapToGrid/>
              <w:jc w:val="both"/>
              <w:rPr>
                <w:rFonts w:hAnsi="ＭＳ ゴシック"/>
                <w:szCs w:val="20"/>
              </w:rPr>
            </w:pPr>
          </w:p>
          <w:p w14:paraId="769F2426" w14:textId="77777777" w:rsidR="00747229" w:rsidRPr="00844040" w:rsidRDefault="00747229" w:rsidP="005F365D">
            <w:pPr>
              <w:snapToGrid/>
              <w:jc w:val="both"/>
              <w:rPr>
                <w:rFonts w:hAnsi="ＭＳ ゴシック"/>
                <w:szCs w:val="20"/>
              </w:rPr>
            </w:pPr>
          </w:p>
        </w:tc>
        <w:tc>
          <w:tcPr>
            <w:tcW w:w="1027" w:type="dxa"/>
            <w:tcBorders>
              <w:left w:val="single" w:sz="4" w:space="0" w:color="auto"/>
              <w:right w:val="single" w:sz="4" w:space="0" w:color="auto"/>
            </w:tcBorders>
          </w:tcPr>
          <w:p w14:paraId="523ACF26" w14:textId="77777777" w:rsidR="00747229" w:rsidRPr="00585422" w:rsidRDefault="008E4AA5" w:rsidP="00343676">
            <w:pPr>
              <w:snapToGrid/>
              <w:jc w:val="left"/>
              <w:rPr>
                <w:rFonts w:hAnsi="ＭＳ ゴシック"/>
                <w:szCs w:val="20"/>
              </w:rPr>
            </w:pPr>
            <w:sdt>
              <w:sdtPr>
                <w:rPr>
                  <w:rFonts w:hint="eastAsia"/>
                </w:rPr>
                <w:id w:val="-699701708"/>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いる</w:t>
            </w:r>
          </w:p>
          <w:p w14:paraId="3529BCB2" w14:textId="77777777" w:rsidR="00747229" w:rsidRPr="00585422" w:rsidRDefault="008E4AA5" w:rsidP="00783784">
            <w:pPr>
              <w:snapToGrid/>
              <w:jc w:val="left"/>
              <w:rPr>
                <w:rFonts w:hAnsi="ＭＳ ゴシック"/>
                <w:szCs w:val="20"/>
              </w:rPr>
            </w:pPr>
            <w:sdt>
              <w:sdtPr>
                <w:rPr>
                  <w:rFonts w:hint="eastAsia"/>
                </w:rPr>
                <w:id w:val="636990573"/>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いない</w:t>
            </w:r>
          </w:p>
        </w:tc>
        <w:tc>
          <w:tcPr>
            <w:tcW w:w="1710" w:type="dxa"/>
            <w:tcBorders>
              <w:left w:val="single" w:sz="4" w:space="0" w:color="auto"/>
            </w:tcBorders>
          </w:tcPr>
          <w:p w14:paraId="1D38D4FA" w14:textId="28E313A2" w:rsidR="008C70CA" w:rsidRPr="00585422" w:rsidRDefault="008C70CA" w:rsidP="008C70CA">
            <w:pPr>
              <w:snapToGrid/>
              <w:spacing w:line="240" w:lineRule="exact"/>
              <w:jc w:val="left"/>
              <w:rPr>
                <w:rFonts w:hAnsi="ＭＳ ゴシック"/>
                <w:sz w:val="18"/>
                <w:szCs w:val="18"/>
              </w:rPr>
            </w:pPr>
            <w:r w:rsidRPr="00585422">
              <w:rPr>
                <w:rFonts w:hAnsi="ＭＳ ゴシック" w:hint="eastAsia"/>
                <w:sz w:val="18"/>
                <w:szCs w:val="18"/>
              </w:rPr>
              <w:t>条例第37条、第85条</w:t>
            </w:r>
          </w:p>
          <w:p w14:paraId="052DB78E" w14:textId="53178465" w:rsidR="00747229" w:rsidRPr="00892168" w:rsidRDefault="00783784" w:rsidP="00892168">
            <w:pPr>
              <w:snapToGrid/>
              <w:spacing w:line="240" w:lineRule="exact"/>
              <w:jc w:val="both"/>
              <w:rPr>
                <w:rFonts w:hAnsi="ＭＳ ゴシック"/>
                <w:sz w:val="18"/>
                <w:szCs w:val="18"/>
              </w:rPr>
            </w:pPr>
            <w:r w:rsidRPr="00585422">
              <w:rPr>
                <w:rFonts w:hAnsi="ＭＳ ゴシック" w:hint="eastAsia"/>
                <w:sz w:val="18"/>
                <w:szCs w:val="18"/>
              </w:rPr>
              <w:t>省令第35条、第71条</w:t>
            </w:r>
          </w:p>
        </w:tc>
      </w:tr>
      <w:tr w:rsidR="00800338" w:rsidRPr="00800338" w14:paraId="6EB1613D" w14:textId="77777777" w:rsidTr="00E77ACA">
        <w:trPr>
          <w:trHeight w:val="830"/>
        </w:trPr>
        <w:tc>
          <w:tcPr>
            <w:tcW w:w="1183" w:type="dxa"/>
            <w:vMerge w:val="restart"/>
          </w:tcPr>
          <w:p w14:paraId="5BC5D431" w14:textId="04B46E2D" w:rsidR="00747229" w:rsidRPr="00844040" w:rsidRDefault="005F39E8" w:rsidP="00343676">
            <w:pPr>
              <w:snapToGrid/>
              <w:jc w:val="left"/>
              <w:rPr>
                <w:rFonts w:hAnsi="ＭＳ ゴシック"/>
                <w:szCs w:val="20"/>
              </w:rPr>
            </w:pPr>
            <w:r w:rsidRPr="00844040">
              <w:rPr>
                <w:rFonts w:hAnsi="ＭＳ ゴシック" w:hint="eastAsia"/>
                <w:szCs w:val="20"/>
              </w:rPr>
              <w:t>３７</w:t>
            </w:r>
          </w:p>
          <w:p w14:paraId="4F6A3258" w14:textId="77777777" w:rsidR="00747229" w:rsidRPr="00800338" w:rsidRDefault="00747229" w:rsidP="00343676">
            <w:pPr>
              <w:snapToGrid/>
              <w:jc w:val="left"/>
              <w:rPr>
                <w:rFonts w:hAnsi="ＭＳ ゴシック"/>
                <w:szCs w:val="20"/>
                <w:u w:val="dotted"/>
              </w:rPr>
            </w:pPr>
            <w:r w:rsidRPr="00800338">
              <w:rPr>
                <w:rFonts w:hAnsi="ＭＳ ゴシック" w:hint="eastAsia"/>
                <w:szCs w:val="20"/>
                <w:u w:val="dotted"/>
              </w:rPr>
              <w:t>管理者の</w:t>
            </w:r>
          </w:p>
          <w:p w14:paraId="381A2BF1" w14:textId="77777777" w:rsidR="00747229" w:rsidRPr="00800338" w:rsidRDefault="00747229" w:rsidP="008F60BD">
            <w:pPr>
              <w:snapToGrid/>
              <w:spacing w:afterLines="50" w:after="142"/>
              <w:jc w:val="left"/>
              <w:rPr>
                <w:u w:val="dotted"/>
              </w:rPr>
            </w:pPr>
            <w:r w:rsidRPr="00800338">
              <w:rPr>
                <w:rFonts w:hAnsi="ＭＳ ゴシック" w:hint="eastAsia"/>
                <w:szCs w:val="20"/>
                <w:u w:val="dotted"/>
              </w:rPr>
              <w:t>責務</w:t>
            </w:r>
          </w:p>
          <w:p w14:paraId="5F148B73"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2369EE2" w14:textId="77777777" w:rsidR="00747229" w:rsidRPr="00585422" w:rsidRDefault="00747229" w:rsidP="005F365D">
            <w:pPr>
              <w:snapToGrid/>
              <w:jc w:val="both"/>
              <w:rPr>
                <w:rFonts w:hAnsi="ＭＳ ゴシック"/>
                <w:szCs w:val="20"/>
              </w:rPr>
            </w:pPr>
            <w:r w:rsidRPr="00585422">
              <w:rPr>
                <w:rFonts w:hAnsi="ＭＳ ゴシック" w:hint="eastAsia"/>
                <w:szCs w:val="20"/>
              </w:rPr>
              <w:t>（１）一元的な管理</w:t>
            </w:r>
          </w:p>
          <w:p w14:paraId="747A115A" w14:textId="77777777" w:rsidR="00747229" w:rsidRPr="00585422" w:rsidRDefault="00747229" w:rsidP="005F365D">
            <w:pPr>
              <w:snapToGrid/>
              <w:spacing w:afterLines="30" w:after="85"/>
              <w:ind w:leftChars="100" w:left="182" w:firstLineChars="100" w:firstLine="182"/>
              <w:jc w:val="both"/>
              <w:rPr>
                <w:rFonts w:hAnsi="ＭＳ ゴシック"/>
                <w:szCs w:val="20"/>
              </w:rPr>
            </w:pPr>
            <w:r w:rsidRPr="00585422">
              <w:rPr>
                <w:rFonts w:hAnsi="ＭＳ ゴシック" w:hint="eastAsia"/>
                <w:szCs w:val="20"/>
              </w:rPr>
              <w:t>管理者は、従業者及び業務等の管理</w:t>
            </w:r>
            <w:r w:rsidR="00783784" w:rsidRPr="00585422">
              <w:rPr>
                <w:rFonts w:hAnsi="ＭＳ ゴシック" w:hint="eastAsia"/>
                <w:szCs w:val="20"/>
              </w:rPr>
              <w:t>その他管理を、</w:t>
            </w:r>
            <w:r w:rsidRPr="00585422">
              <w:rPr>
                <w:rFonts w:hAnsi="ＭＳ ゴシック" w:hint="eastAsia"/>
                <w:szCs w:val="20"/>
              </w:rPr>
              <w:t>一元的に行っていますか。</w:t>
            </w:r>
          </w:p>
        </w:tc>
        <w:tc>
          <w:tcPr>
            <w:tcW w:w="1027" w:type="dxa"/>
            <w:tcBorders>
              <w:left w:val="single" w:sz="4" w:space="0" w:color="auto"/>
              <w:bottom w:val="single" w:sz="4" w:space="0" w:color="auto"/>
              <w:right w:val="single" w:sz="4" w:space="0" w:color="auto"/>
            </w:tcBorders>
          </w:tcPr>
          <w:p w14:paraId="09F88DF4" w14:textId="77777777" w:rsidR="00747229" w:rsidRPr="00585422" w:rsidRDefault="008E4AA5" w:rsidP="00343676">
            <w:pPr>
              <w:snapToGrid/>
              <w:jc w:val="left"/>
              <w:rPr>
                <w:rFonts w:hAnsi="ＭＳ ゴシック"/>
                <w:szCs w:val="20"/>
              </w:rPr>
            </w:pPr>
            <w:sdt>
              <w:sdtPr>
                <w:rPr>
                  <w:rFonts w:hint="eastAsia"/>
                </w:rPr>
                <w:id w:val="187040157"/>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いる</w:t>
            </w:r>
          </w:p>
          <w:p w14:paraId="1F6A7E9E" w14:textId="77777777" w:rsidR="00747229" w:rsidRPr="00585422" w:rsidRDefault="008E4AA5" w:rsidP="00343676">
            <w:pPr>
              <w:snapToGrid/>
              <w:jc w:val="left"/>
              <w:rPr>
                <w:rFonts w:hAnsi="ＭＳ ゴシック"/>
                <w:szCs w:val="20"/>
              </w:rPr>
            </w:pPr>
            <w:sdt>
              <w:sdtPr>
                <w:rPr>
                  <w:rFonts w:hint="eastAsia"/>
                </w:rPr>
                <w:id w:val="731356834"/>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いない</w:t>
            </w:r>
          </w:p>
        </w:tc>
        <w:tc>
          <w:tcPr>
            <w:tcW w:w="1710" w:type="dxa"/>
            <w:tcBorders>
              <w:left w:val="single" w:sz="4" w:space="0" w:color="auto"/>
              <w:bottom w:val="single" w:sz="4" w:space="0" w:color="auto"/>
            </w:tcBorders>
          </w:tcPr>
          <w:p w14:paraId="538836FC" w14:textId="71A81DD0" w:rsidR="008C70CA" w:rsidRPr="00585422" w:rsidRDefault="008C70CA" w:rsidP="002731FB">
            <w:pPr>
              <w:snapToGrid/>
              <w:spacing w:line="240" w:lineRule="exact"/>
              <w:ind w:rightChars="-51" w:right="-93"/>
              <w:jc w:val="both"/>
              <w:rPr>
                <w:rFonts w:hAnsi="ＭＳ ゴシック"/>
                <w:sz w:val="18"/>
                <w:szCs w:val="18"/>
              </w:rPr>
            </w:pPr>
            <w:r w:rsidRPr="00585422">
              <w:rPr>
                <w:rFonts w:hAnsi="ＭＳ ゴシック" w:hint="eastAsia"/>
                <w:sz w:val="18"/>
                <w:szCs w:val="18"/>
              </w:rPr>
              <w:t>条例第38条第1項、第85条</w:t>
            </w:r>
          </w:p>
          <w:p w14:paraId="2BB2353E" w14:textId="26E2DC35" w:rsidR="00747229" w:rsidRPr="00585422" w:rsidRDefault="00783784" w:rsidP="002731FB">
            <w:pPr>
              <w:snapToGrid/>
              <w:spacing w:line="220" w:lineRule="exact"/>
              <w:ind w:leftChars="15" w:left="27" w:rightChars="25" w:right="45"/>
              <w:jc w:val="both"/>
              <w:rPr>
                <w:rFonts w:hAnsi="ＭＳ ゴシック"/>
                <w:sz w:val="18"/>
                <w:szCs w:val="18"/>
              </w:rPr>
            </w:pPr>
            <w:r w:rsidRPr="00585422">
              <w:rPr>
                <w:rFonts w:hAnsi="ＭＳ ゴシック" w:hint="eastAsia"/>
                <w:spacing w:val="-16"/>
                <w:sz w:val="18"/>
                <w:szCs w:val="18"/>
              </w:rPr>
              <w:t>省令第36条第1項、第71条</w:t>
            </w:r>
          </w:p>
        </w:tc>
      </w:tr>
      <w:tr w:rsidR="00800338" w:rsidRPr="00800338" w14:paraId="0097FA5D" w14:textId="77777777" w:rsidTr="002731FB">
        <w:trPr>
          <w:trHeight w:val="1432"/>
        </w:trPr>
        <w:tc>
          <w:tcPr>
            <w:tcW w:w="1183" w:type="dxa"/>
            <w:vMerge/>
          </w:tcPr>
          <w:p w14:paraId="25EC5992"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000000"/>
              <w:right w:val="single" w:sz="4" w:space="0" w:color="auto"/>
            </w:tcBorders>
          </w:tcPr>
          <w:p w14:paraId="77350BFB" w14:textId="77777777" w:rsidR="00747229" w:rsidRPr="00585422" w:rsidRDefault="00747229" w:rsidP="005F365D">
            <w:pPr>
              <w:snapToGrid/>
              <w:jc w:val="both"/>
              <w:rPr>
                <w:rFonts w:hAnsi="ＭＳ ゴシック"/>
                <w:szCs w:val="20"/>
              </w:rPr>
            </w:pPr>
            <w:r w:rsidRPr="00585422">
              <w:rPr>
                <w:rFonts w:hAnsi="ＭＳ ゴシック" w:hint="eastAsia"/>
                <w:szCs w:val="20"/>
              </w:rPr>
              <w:t>（２）指揮命令</w:t>
            </w:r>
          </w:p>
          <w:p w14:paraId="49198323" w14:textId="77777777" w:rsidR="00747229" w:rsidRPr="00585422" w:rsidRDefault="00747229" w:rsidP="005F365D">
            <w:pPr>
              <w:snapToGrid/>
              <w:spacing w:afterLines="50" w:after="142"/>
              <w:ind w:leftChars="100" w:left="182" w:firstLineChars="100" w:firstLine="182"/>
              <w:jc w:val="both"/>
              <w:rPr>
                <w:rFonts w:hAnsi="ＭＳ ゴシック"/>
                <w:szCs w:val="20"/>
              </w:rPr>
            </w:pPr>
            <w:r w:rsidRPr="00585422">
              <w:rPr>
                <w:rFonts w:hAnsi="ＭＳ ゴシック" w:hint="eastAsia"/>
                <w:szCs w:val="20"/>
              </w:rPr>
              <w:t>管理者は、従業者に運営に関する指定基準を遵守させるために必要な指揮命令を行っていますか。</w:t>
            </w:r>
          </w:p>
        </w:tc>
        <w:tc>
          <w:tcPr>
            <w:tcW w:w="1027" w:type="dxa"/>
            <w:tcBorders>
              <w:top w:val="single" w:sz="4" w:space="0" w:color="auto"/>
              <w:left w:val="single" w:sz="4" w:space="0" w:color="auto"/>
              <w:right w:val="single" w:sz="4" w:space="0" w:color="auto"/>
            </w:tcBorders>
          </w:tcPr>
          <w:p w14:paraId="72C89F5E" w14:textId="77777777" w:rsidR="00747229" w:rsidRPr="00585422" w:rsidRDefault="008E4AA5" w:rsidP="00343676">
            <w:pPr>
              <w:jc w:val="left"/>
              <w:rPr>
                <w:rFonts w:hAnsi="ＭＳ ゴシック"/>
                <w:szCs w:val="20"/>
              </w:rPr>
            </w:pPr>
            <w:sdt>
              <w:sdtPr>
                <w:rPr>
                  <w:rFonts w:hint="eastAsia"/>
                </w:rPr>
                <w:id w:val="251864953"/>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いる</w:t>
            </w:r>
          </w:p>
          <w:p w14:paraId="1596C832" w14:textId="77777777" w:rsidR="00747229" w:rsidRPr="00585422" w:rsidRDefault="008E4AA5" w:rsidP="00343676">
            <w:pPr>
              <w:jc w:val="left"/>
              <w:rPr>
                <w:rFonts w:hAnsi="ＭＳ ゴシック"/>
                <w:szCs w:val="20"/>
              </w:rPr>
            </w:pPr>
            <w:sdt>
              <w:sdtPr>
                <w:rPr>
                  <w:rFonts w:hint="eastAsia"/>
                </w:rPr>
                <w:id w:val="-1554149227"/>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いない</w:t>
            </w:r>
          </w:p>
        </w:tc>
        <w:tc>
          <w:tcPr>
            <w:tcW w:w="1710" w:type="dxa"/>
            <w:tcBorders>
              <w:top w:val="single" w:sz="4" w:space="0" w:color="auto"/>
              <w:left w:val="single" w:sz="4" w:space="0" w:color="auto"/>
            </w:tcBorders>
          </w:tcPr>
          <w:p w14:paraId="548AE122" w14:textId="77777777" w:rsidR="005F365D" w:rsidRPr="00585422" w:rsidRDefault="00783784" w:rsidP="005F365D">
            <w:pPr>
              <w:snapToGrid/>
              <w:spacing w:line="220" w:lineRule="exact"/>
              <w:jc w:val="left"/>
              <w:rPr>
                <w:rFonts w:hAnsi="ＭＳ ゴシック"/>
                <w:sz w:val="18"/>
                <w:szCs w:val="18"/>
              </w:rPr>
            </w:pPr>
            <w:r w:rsidRPr="00585422">
              <w:rPr>
                <w:rFonts w:hAnsi="ＭＳ ゴシック" w:hint="eastAsia"/>
                <w:sz w:val="18"/>
                <w:szCs w:val="18"/>
              </w:rPr>
              <w:t>条例第3</w:t>
            </w:r>
            <w:r w:rsidR="008C70CA" w:rsidRPr="00585422">
              <w:rPr>
                <w:rFonts w:hAnsi="ＭＳ ゴシック" w:hint="eastAsia"/>
                <w:sz w:val="18"/>
                <w:szCs w:val="18"/>
              </w:rPr>
              <w:t>8</w:t>
            </w:r>
            <w:r w:rsidRPr="00585422">
              <w:rPr>
                <w:rFonts w:hAnsi="ＭＳ ゴシック" w:hint="eastAsia"/>
                <w:sz w:val="18"/>
                <w:szCs w:val="18"/>
              </w:rPr>
              <w:t>条第2項</w:t>
            </w:r>
          </w:p>
          <w:p w14:paraId="6EEBAD51" w14:textId="77777777" w:rsidR="00783784" w:rsidRPr="00585422" w:rsidRDefault="00783784" w:rsidP="005F365D">
            <w:pPr>
              <w:snapToGrid/>
              <w:spacing w:line="220" w:lineRule="exact"/>
              <w:jc w:val="left"/>
              <w:rPr>
                <w:rFonts w:hAnsi="ＭＳ ゴシック"/>
                <w:sz w:val="18"/>
                <w:szCs w:val="18"/>
              </w:rPr>
            </w:pPr>
            <w:r w:rsidRPr="00585422">
              <w:rPr>
                <w:rFonts w:hAnsi="ＭＳ ゴシック" w:hint="eastAsia"/>
                <w:sz w:val="18"/>
                <w:szCs w:val="18"/>
              </w:rPr>
              <w:t>以下準用</w:t>
            </w:r>
          </w:p>
          <w:p w14:paraId="6264DFB4" w14:textId="77777777" w:rsidR="005F365D" w:rsidRPr="00585422" w:rsidRDefault="00783784" w:rsidP="005F365D">
            <w:pPr>
              <w:snapToGrid/>
              <w:spacing w:line="220" w:lineRule="exact"/>
              <w:jc w:val="both"/>
              <w:rPr>
                <w:rFonts w:hAnsi="ＭＳ ゴシック"/>
                <w:sz w:val="18"/>
                <w:szCs w:val="18"/>
              </w:rPr>
            </w:pPr>
            <w:r w:rsidRPr="00585422">
              <w:rPr>
                <w:rFonts w:hAnsi="ＭＳ ゴシック" w:hint="eastAsia"/>
                <w:sz w:val="18"/>
                <w:szCs w:val="18"/>
              </w:rPr>
              <w:t>省令第36条第2項</w:t>
            </w:r>
          </w:p>
          <w:p w14:paraId="52E6F027" w14:textId="77777777" w:rsidR="00747229" w:rsidRPr="00585422" w:rsidRDefault="00783784" w:rsidP="005F365D">
            <w:pPr>
              <w:snapToGrid/>
              <w:spacing w:line="220" w:lineRule="exact"/>
              <w:jc w:val="both"/>
              <w:rPr>
                <w:rFonts w:hAnsi="ＭＳ ゴシック"/>
                <w:szCs w:val="20"/>
              </w:rPr>
            </w:pPr>
            <w:r w:rsidRPr="00585422">
              <w:rPr>
                <w:rFonts w:hAnsi="ＭＳ ゴシック" w:hint="eastAsia"/>
                <w:sz w:val="18"/>
                <w:szCs w:val="18"/>
              </w:rPr>
              <w:t>以下準用</w:t>
            </w:r>
          </w:p>
        </w:tc>
      </w:tr>
      <w:tr w:rsidR="00800338" w:rsidRPr="00800338" w14:paraId="52B9D423" w14:textId="77777777" w:rsidTr="002731FB">
        <w:trPr>
          <w:trHeight w:val="3686"/>
        </w:trPr>
        <w:tc>
          <w:tcPr>
            <w:tcW w:w="1183" w:type="dxa"/>
            <w:vMerge w:val="restart"/>
          </w:tcPr>
          <w:p w14:paraId="616C6E5E" w14:textId="6F70D360" w:rsidR="000F197B" w:rsidRPr="00844040" w:rsidRDefault="005F39E8" w:rsidP="00343676">
            <w:pPr>
              <w:snapToGrid/>
              <w:jc w:val="left"/>
              <w:rPr>
                <w:rFonts w:hAnsi="ＭＳ ゴシック"/>
                <w:szCs w:val="20"/>
              </w:rPr>
            </w:pPr>
            <w:r w:rsidRPr="00844040">
              <w:rPr>
                <w:rFonts w:hAnsi="ＭＳ ゴシック" w:hint="eastAsia"/>
                <w:szCs w:val="20"/>
              </w:rPr>
              <w:t>３８</w:t>
            </w:r>
          </w:p>
          <w:p w14:paraId="17D2E8EA" w14:textId="77777777" w:rsidR="000F197B" w:rsidRPr="00800338" w:rsidRDefault="000F197B" w:rsidP="000F197B">
            <w:pPr>
              <w:snapToGrid/>
              <w:spacing w:afterLines="50" w:after="142"/>
              <w:jc w:val="left"/>
            </w:pPr>
            <w:r w:rsidRPr="00800338">
              <w:rPr>
                <w:rFonts w:hAnsi="ＭＳ ゴシック" w:hint="eastAsia"/>
                <w:szCs w:val="20"/>
              </w:rPr>
              <w:t>勤務体制の確保等</w:t>
            </w:r>
          </w:p>
          <w:p w14:paraId="113E1301" w14:textId="77777777" w:rsidR="000F197B" w:rsidRPr="00800338" w:rsidRDefault="000F197B" w:rsidP="00343676">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bottom w:val="single" w:sz="4" w:space="0" w:color="auto"/>
            </w:tcBorders>
          </w:tcPr>
          <w:p w14:paraId="156BD778" w14:textId="77777777" w:rsidR="000F197B" w:rsidRPr="00585422" w:rsidRDefault="000F197B" w:rsidP="008F60BD">
            <w:pPr>
              <w:snapToGrid/>
              <w:ind w:left="182" w:hangingChars="100" w:hanging="182"/>
              <w:jc w:val="both"/>
              <w:rPr>
                <w:rFonts w:hAnsi="ＭＳ ゴシック"/>
                <w:szCs w:val="20"/>
              </w:rPr>
            </w:pPr>
            <w:r w:rsidRPr="00585422">
              <w:rPr>
                <w:rFonts w:hAnsi="ＭＳ ゴシック" w:hint="eastAsia"/>
                <w:szCs w:val="20"/>
              </w:rPr>
              <w:t>（１）勤務体制の確保</w:t>
            </w:r>
          </w:p>
          <w:p w14:paraId="6535E2B8" w14:textId="77777777" w:rsidR="000F197B" w:rsidRPr="00585422" w:rsidRDefault="000F197B" w:rsidP="008F60BD">
            <w:pPr>
              <w:snapToGrid/>
              <w:ind w:leftChars="100" w:left="182" w:firstLineChars="100" w:firstLine="182"/>
              <w:jc w:val="both"/>
              <w:rPr>
                <w:rFonts w:hAnsi="ＭＳ ゴシック"/>
                <w:szCs w:val="20"/>
              </w:rPr>
            </w:pPr>
            <w:r w:rsidRPr="00585422">
              <w:rPr>
                <w:rFonts w:hAnsi="ＭＳ ゴシック" w:hint="eastAsia"/>
                <w:szCs w:val="20"/>
              </w:rPr>
              <w:t>障害児に対し、適切なサービスを提供することができるよう、事業所ごとに従業者の勤務体制を定めていますか。</w:t>
            </w:r>
          </w:p>
          <w:p w14:paraId="5F479BA9" w14:textId="77777777" w:rsidR="000F197B" w:rsidRPr="00585422" w:rsidRDefault="000F197B" w:rsidP="00202231">
            <w:pPr>
              <w:snapToGrid/>
              <w:jc w:val="both"/>
              <w:rPr>
                <w:rFonts w:hAnsi="ＭＳ ゴシック"/>
                <w:szCs w:val="20"/>
              </w:rPr>
            </w:pPr>
            <w:r w:rsidRPr="00585422">
              <w:rPr>
                <w:rFonts w:hAnsi="ＭＳ ゴシック" w:hint="eastAsia"/>
                <w:noProof/>
                <w:szCs w:val="20"/>
              </w:rPr>
              <mc:AlternateContent>
                <mc:Choice Requires="wps">
                  <w:drawing>
                    <wp:anchor distT="0" distB="0" distL="114300" distR="114300" simplePos="0" relativeHeight="251695104" behindDoc="0" locked="0" layoutInCell="1" allowOverlap="1" wp14:anchorId="3F9DB435" wp14:editId="2FA6A079">
                      <wp:simplePos x="0" y="0"/>
                      <wp:positionH relativeFrom="column">
                        <wp:posOffset>57785</wp:posOffset>
                      </wp:positionH>
                      <wp:positionV relativeFrom="paragraph">
                        <wp:posOffset>122886</wp:posOffset>
                      </wp:positionV>
                      <wp:extent cx="3363264" cy="723569"/>
                      <wp:effectExtent l="0" t="0" r="27940" b="19685"/>
                      <wp:wrapNone/>
                      <wp:docPr id="82"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264" cy="723569"/>
                              </a:xfrm>
                              <a:prstGeom prst="rect">
                                <a:avLst/>
                              </a:prstGeom>
                              <a:solidFill>
                                <a:srgbClr val="FFFFFF"/>
                              </a:solidFill>
                              <a:ln w="6350">
                                <a:solidFill>
                                  <a:srgbClr val="000000"/>
                                </a:solidFill>
                                <a:miter lim="800000"/>
                                <a:headEnd/>
                                <a:tailEnd/>
                              </a:ln>
                            </wps:spPr>
                            <wps:txbx>
                              <w:txbxContent>
                                <w:p w14:paraId="4808EF8E"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事業所ごとに、原則として月ごとに勤務表を作成し、従業者の日々の勤務時間、常勤・非常勤の別、管理者との兼務関係等を明確にすること。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DB435" id="Text Box 649" o:spid="_x0000_s1072" type="#_x0000_t202" style="position:absolute;left:0;text-align:left;margin-left:4.55pt;margin-top:9.7pt;width:264.8pt;height:56.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" strokeweight=".5pt">
                      <v:textbox inset="5.85pt,.7pt,5.85pt,.7pt">
                        <w:txbxContent>
                          <w:p w14:paraId="4808EF8E"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事業所ごとに、原則として月ごとに勤務表を作成し、従業者の日々の勤務時間、常勤・非常勤の別、管理者との兼務関係等を明確にすること。</w:t>
                            </w:r>
                          </w:p>
                        </w:txbxContent>
                      </v:textbox>
                    </v:shape>
                  </w:pict>
                </mc:Fallback>
              </mc:AlternateContent>
            </w:r>
          </w:p>
          <w:p w14:paraId="592B9509" w14:textId="77777777" w:rsidR="000F197B" w:rsidRPr="00585422" w:rsidRDefault="000F197B" w:rsidP="00202231">
            <w:pPr>
              <w:snapToGrid/>
              <w:jc w:val="both"/>
              <w:rPr>
                <w:rFonts w:hAnsi="ＭＳ ゴシック"/>
                <w:szCs w:val="20"/>
              </w:rPr>
            </w:pPr>
          </w:p>
          <w:p w14:paraId="780150A9" w14:textId="77777777" w:rsidR="000F197B" w:rsidRPr="00585422" w:rsidRDefault="000F197B" w:rsidP="00202231">
            <w:pPr>
              <w:snapToGrid/>
              <w:jc w:val="both"/>
              <w:rPr>
                <w:rFonts w:hAnsi="ＭＳ ゴシック"/>
                <w:szCs w:val="20"/>
              </w:rPr>
            </w:pPr>
          </w:p>
          <w:p w14:paraId="65804DCA" w14:textId="77777777" w:rsidR="000F197B" w:rsidRPr="00585422" w:rsidRDefault="000F197B" w:rsidP="00202231">
            <w:pPr>
              <w:snapToGrid/>
              <w:jc w:val="both"/>
              <w:rPr>
                <w:rFonts w:hAnsi="ＭＳ ゴシック"/>
                <w:szCs w:val="20"/>
              </w:rPr>
            </w:pPr>
          </w:p>
          <w:p w14:paraId="06353BE4" w14:textId="77777777" w:rsidR="002731FB" w:rsidRPr="00585422" w:rsidRDefault="002731FB" w:rsidP="00202231">
            <w:pPr>
              <w:snapToGrid/>
              <w:jc w:val="both"/>
              <w:rPr>
                <w:rFonts w:hAnsi="ＭＳ ゴシック"/>
                <w:szCs w:val="20"/>
              </w:rPr>
            </w:pPr>
          </w:p>
          <w:p w14:paraId="434756D2" w14:textId="7340BBF1" w:rsidR="002731FB" w:rsidRPr="00585422" w:rsidRDefault="002731FB" w:rsidP="00202231">
            <w:pPr>
              <w:snapToGrid/>
              <w:jc w:val="both"/>
              <w:rPr>
                <w:rFonts w:hAnsi="ＭＳ ゴシック"/>
                <w:szCs w:val="20"/>
              </w:rPr>
            </w:pPr>
          </w:p>
          <w:p w14:paraId="22DA8A96" w14:textId="77777777" w:rsidR="00074950" w:rsidRPr="00585422" w:rsidRDefault="00074950" w:rsidP="005F365D">
            <w:pPr>
              <w:jc w:val="both"/>
              <w:rPr>
                <w:rFonts w:hAnsi="ＭＳ ゴシック"/>
                <w:szCs w:val="20"/>
              </w:rPr>
            </w:pPr>
          </w:p>
          <w:p w14:paraId="35035D3B" w14:textId="77777777" w:rsidR="00074950" w:rsidRPr="00585422" w:rsidRDefault="00074950" w:rsidP="005F365D">
            <w:pPr>
              <w:jc w:val="both"/>
              <w:rPr>
                <w:rFonts w:hAnsi="ＭＳ ゴシック"/>
                <w:szCs w:val="20"/>
              </w:rPr>
            </w:pPr>
          </w:p>
        </w:tc>
        <w:tc>
          <w:tcPr>
            <w:tcW w:w="1027" w:type="dxa"/>
            <w:tcBorders>
              <w:bottom w:val="single" w:sz="4" w:space="0" w:color="auto"/>
            </w:tcBorders>
          </w:tcPr>
          <w:p w14:paraId="5D1C77E0" w14:textId="77777777" w:rsidR="000F197B" w:rsidRPr="00585422" w:rsidRDefault="008E4AA5" w:rsidP="00343676">
            <w:pPr>
              <w:snapToGrid/>
              <w:jc w:val="both"/>
              <w:rPr>
                <w:rFonts w:hAnsi="ＭＳ ゴシック"/>
                <w:szCs w:val="20"/>
              </w:rPr>
            </w:pPr>
            <w:sdt>
              <w:sdtPr>
                <w:rPr>
                  <w:rFonts w:hint="eastAsia"/>
                </w:rPr>
                <w:id w:val="279304987"/>
                <w14:checkbox>
                  <w14:checked w14:val="0"/>
                  <w14:checkedState w14:val="00FE" w14:font="Wingdings"/>
                  <w14:uncheckedState w14:val="2610" w14:font="ＭＳ ゴシック"/>
                </w14:checkbox>
              </w:sdtPr>
              <w:sdtEndPr/>
              <w:sdtContent>
                <w:r w:rsidR="000F197B" w:rsidRPr="00585422">
                  <w:rPr>
                    <w:rFonts w:hAnsi="ＭＳ ゴシック" w:hint="eastAsia"/>
                  </w:rPr>
                  <w:t>☐</w:t>
                </w:r>
              </w:sdtContent>
            </w:sdt>
            <w:r w:rsidR="000F197B" w:rsidRPr="00585422">
              <w:rPr>
                <w:rFonts w:hAnsi="ＭＳ ゴシック" w:hint="eastAsia"/>
                <w:szCs w:val="20"/>
              </w:rPr>
              <w:t>いる</w:t>
            </w:r>
          </w:p>
          <w:p w14:paraId="282FA53E" w14:textId="77777777" w:rsidR="000F197B" w:rsidRPr="00585422" w:rsidRDefault="008E4AA5" w:rsidP="00343676">
            <w:pPr>
              <w:snapToGrid/>
              <w:jc w:val="both"/>
              <w:rPr>
                <w:rFonts w:hAnsi="ＭＳ ゴシック"/>
                <w:szCs w:val="20"/>
              </w:rPr>
            </w:pPr>
            <w:sdt>
              <w:sdtPr>
                <w:rPr>
                  <w:rFonts w:hint="eastAsia"/>
                </w:rPr>
                <w:id w:val="-215127308"/>
                <w14:checkbox>
                  <w14:checked w14:val="0"/>
                  <w14:checkedState w14:val="00FE" w14:font="Wingdings"/>
                  <w14:uncheckedState w14:val="2610" w14:font="ＭＳ ゴシック"/>
                </w14:checkbox>
              </w:sdtPr>
              <w:sdtEndPr/>
              <w:sdtContent>
                <w:r w:rsidR="000F197B" w:rsidRPr="00585422">
                  <w:rPr>
                    <w:rFonts w:hAnsi="ＭＳ ゴシック" w:hint="eastAsia"/>
                  </w:rPr>
                  <w:t>☐</w:t>
                </w:r>
              </w:sdtContent>
            </w:sdt>
            <w:r w:rsidR="000F197B" w:rsidRPr="00585422">
              <w:rPr>
                <w:rFonts w:hAnsi="ＭＳ ゴシック" w:hint="eastAsia"/>
                <w:szCs w:val="20"/>
              </w:rPr>
              <w:t>いない</w:t>
            </w:r>
          </w:p>
          <w:p w14:paraId="46E2FF55" w14:textId="77777777" w:rsidR="000F197B" w:rsidRPr="00585422" w:rsidRDefault="000F197B" w:rsidP="00343676">
            <w:pPr>
              <w:snapToGrid/>
              <w:jc w:val="both"/>
              <w:rPr>
                <w:rFonts w:hAnsi="ＭＳ ゴシック"/>
                <w:szCs w:val="20"/>
              </w:rPr>
            </w:pPr>
          </w:p>
        </w:tc>
        <w:tc>
          <w:tcPr>
            <w:tcW w:w="1710" w:type="dxa"/>
            <w:tcBorders>
              <w:bottom w:val="single" w:sz="4" w:space="0" w:color="auto"/>
            </w:tcBorders>
          </w:tcPr>
          <w:p w14:paraId="0D6A487B" w14:textId="1B6FC0E5" w:rsidR="000F197B" w:rsidRPr="00585422" w:rsidRDefault="000F197B" w:rsidP="008C70CA">
            <w:pPr>
              <w:snapToGrid/>
              <w:spacing w:line="240" w:lineRule="exact"/>
              <w:jc w:val="both"/>
              <w:rPr>
                <w:rFonts w:hAnsi="ＭＳ ゴシック"/>
                <w:sz w:val="18"/>
                <w:szCs w:val="18"/>
              </w:rPr>
            </w:pPr>
            <w:r w:rsidRPr="00585422">
              <w:rPr>
                <w:rFonts w:hAnsi="ＭＳ ゴシック" w:hint="eastAsia"/>
                <w:sz w:val="18"/>
                <w:szCs w:val="18"/>
              </w:rPr>
              <w:t>条例第40条第1項、第85条</w:t>
            </w:r>
          </w:p>
          <w:p w14:paraId="4F5032CD" w14:textId="0FAF6FFD" w:rsidR="000F197B" w:rsidRPr="00892168" w:rsidRDefault="000F197B" w:rsidP="00892168">
            <w:pPr>
              <w:snapToGrid/>
              <w:spacing w:line="240" w:lineRule="exact"/>
              <w:jc w:val="both"/>
              <w:rPr>
                <w:rFonts w:hAnsi="ＭＳ ゴシック"/>
                <w:sz w:val="18"/>
                <w:szCs w:val="18"/>
              </w:rPr>
            </w:pPr>
            <w:r w:rsidRPr="00585422">
              <w:rPr>
                <w:rFonts w:hAnsi="ＭＳ ゴシック" w:hint="eastAsia"/>
                <w:sz w:val="18"/>
                <w:szCs w:val="18"/>
              </w:rPr>
              <w:t>省令第38条第1項、第71条</w:t>
            </w:r>
          </w:p>
        </w:tc>
      </w:tr>
      <w:tr w:rsidR="000F197B" w:rsidRPr="00800338" w14:paraId="0D4A1733" w14:textId="77777777" w:rsidTr="002731FB">
        <w:trPr>
          <w:trHeight w:val="3256"/>
        </w:trPr>
        <w:tc>
          <w:tcPr>
            <w:tcW w:w="1183" w:type="dxa"/>
            <w:vMerge/>
          </w:tcPr>
          <w:p w14:paraId="3E0C319C" w14:textId="77777777" w:rsidR="000F197B" w:rsidRPr="00800338" w:rsidRDefault="000F197B" w:rsidP="00343676">
            <w:pPr>
              <w:snapToGrid/>
              <w:jc w:val="left"/>
              <w:rPr>
                <w:rFonts w:hAnsi="ＭＳ ゴシック"/>
                <w:szCs w:val="20"/>
              </w:rPr>
            </w:pPr>
          </w:p>
        </w:tc>
        <w:tc>
          <w:tcPr>
            <w:tcW w:w="5733" w:type="dxa"/>
            <w:tcBorders>
              <w:top w:val="single" w:sz="4" w:space="0" w:color="auto"/>
              <w:bottom w:val="single" w:sz="4" w:space="0" w:color="auto"/>
            </w:tcBorders>
          </w:tcPr>
          <w:p w14:paraId="74D800EA" w14:textId="77777777" w:rsidR="000F197B" w:rsidRPr="00585422" w:rsidRDefault="000F197B" w:rsidP="000F197B">
            <w:pPr>
              <w:snapToGrid/>
              <w:ind w:left="182" w:hangingChars="100" w:hanging="182"/>
              <w:jc w:val="both"/>
              <w:rPr>
                <w:rFonts w:hAnsi="ＭＳ ゴシック"/>
                <w:szCs w:val="20"/>
              </w:rPr>
            </w:pPr>
            <w:r w:rsidRPr="00585422">
              <w:rPr>
                <w:rFonts w:hAnsi="ＭＳ ゴシック" w:hint="eastAsia"/>
                <w:szCs w:val="20"/>
              </w:rPr>
              <w:t>（２）従業者によるサービス提供</w:t>
            </w:r>
          </w:p>
          <w:p w14:paraId="1DA809A5" w14:textId="77777777" w:rsidR="000F197B" w:rsidRPr="00585422" w:rsidRDefault="000F197B" w:rsidP="000F197B">
            <w:pPr>
              <w:snapToGrid/>
              <w:ind w:leftChars="100" w:left="182" w:firstLineChars="100" w:firstLine="182"/>
              <w:jc w:val="both"/>
              <w:rPr>
                <w:rFonts w:hAnsi="ＭＳ ゴシック"/>
                <w:szCs w:val="20"/>
              </w:rPr>
            </w:pPr>
            <w:r w:rsidRPr="00585422">
              <w:rPr>
                <w:rFonts w:hAnsi="ＭＳ ゴシック" w:hint="eastAsia"/>
                <w:szCs w:val="20"/>
              </w:rPr>
              <w:t>事業所ごとに、当該事業所の従業者によってサービスを提供していますか。</w:t>
            </w:r>
          </w:p>
          <w:p w14:paraId="5286C380" w14:textId="77777777" w:rsidR="000F197B" w:rsidRPr="00585422" w:rsidRDefault="000F197B" w:rsidP="000F197B">
            <w:pPr>
              <w:snapToGrid/>
              <w:ind w:leftChars="100" w:left="364" w:hangingChars="100" w:hanging="182"/>
              <w:jc w:val="both"/>
              <w:rPr>
                <w:rFonts w:hAnsi="ＭＳ ゴシック"/>
                <w:szCs w:val="20"/>
              </w:rPr>
            </w:pPr>
            <w:r w:rsidRPr="00585422">
              <w:rPr>
                <w:rFonts w:hAnsi="ＭＳ ゴシック" w:hint="eastAsia"/>
                <w:szCs w:val="20"/>
              </w:rPr>
              <w:t>※　障害児の支援に直接影響を及ぼさない業務については、この限りではない。</w:t>
            </w:r>
          </w:p>
          <w:p w14:paraId="1706E70F" w14:textId="77777777" w:rsidR="000F197B" w:rsidRPr="00585422" w:rsidRDefault="000F197B" w:rsidP="005F365D">
            <w:pPr>
              <w:snapToGrid/>
              <w:jc w:val="both"/>
              <w:rPr>
                <w:rFonts w:hAnsi="ＭＳ ゴシック"/>
                <w:szCs w:val="20"/>
              </w:rPr>
            </w:pPr>
            <w:r w:rsidRPr="00585422">
              <w:rPr>
                <w:rFonts w:hAnsi="ＭＳ ゴシック" w:hint="eastAsia"/>
                <w:noProof/>
                <w:szCs w:val="20"/>
              </w:rPr>
              <mc:AlternateContent>
                <mc:Choice Requires="wps">
                  <w:drawing>
                    <wp:anchor distT="0" distB="0" distL="114300" distR="114300" simplePos="0" relativeHeight="251697152" behindDoc="0" locked="0" layoutInCell="1" allowOverlap="1" wp14:anchorId="2F3F325F" wp14:editId="266716ED">
                      <wp:simplePos x="0" y="0"/>
                      <wp:positionH relativeFrom="column">
                        <wp:posOffset>74240</wp:posOffset>
                      </wp:positionH>
                      <wp:positionV relativeFrom="paragraph">
                        <wp:posOffset>-2845</wp:posOffset>
                      </wp:positionV>
                      <wp:extent cx="3397250" cy="834887"/>
                      <wp:effectExtent l="0" t="0" r="12700" b="22860"/>
                      <wp:wrapNone/>
                      <wp:docPr id="81"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34887"/>
                              </a:xfrm>
                              <a:prstGeom prst="rect">
                                <a:avLst/>
                              </a:prstGeom>
                              <a:solidFill>
                                <a:srgbClr val="FFFFFF"/>
                              </a:solidFill>
                              <a:ln w="6350">
                                <a:solidFill>
                                  <a:srgbClr val="000000"/>
                                </a:solidFill>
                                <a:miter lim="800000"/>
                                <a:headEnd/>
                                <a:tailEnd/>
                              </a:ln>
                            </wps:spPr>
                            <wps:txbx>
                              <w:txbxContent>
                                <w:p w14:paraId="4B8EF7C6"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w:t>
                                  </w:r>
                                  <w:r w:rsidRPr="00585422">
                                    <w:rPr>
                                      <w:rFonts w:hAnsi="ＭＳ ゴシック"/>
                                      <w:sz w:val="18"/>
                                      <w:szCs w:val="18"/>
                                    </w:rPr>
                                    <w:t>7</w:t>
                                  </w:r>
                                  <w:r w:rsidRPr="00585422">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原則として</w:t>
                                  </w:r>
                                  <w:r w:rsidRPr="00585422">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F325F" id="Text Box 788" o:spid="_x0000_s1073" type="#_x0000_t202" style="position:absolute;left:0;text-align:left;margin-left:5.85pt;margin-top:-.2pt;width:267.5pt;height:6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" strokeweight=".5pt">
                      <v:textbox inset="5.85pt,.7pt,5.85pt,.7pt">
                        <w:txbxContent>
                          <w:p w14:paraId="4B8EF7C6"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w:t>
                            </w:r>
                            <w:r w:rsidRPr="00585422">
                              <w:rPr>
                                <w:rFonts w:hAnsi="ＭＳ ゴシック"/>
                                <w:sz w:val="18"/>
                                <w:szCs w:val="18"/>
                              </w:rPr>
                              <w:t>7</w:t>
                            </w:r>
                            <w:r w:rsidRPr="00585422">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原則として</w:t>
                            </w:r>
                            <w:r w:rsidRPr="00585422">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v:textbox>
                    </v:shape>
                  </w:pict>
                </mc:Fallback>
              </mc:AlternateContent>
            </w:r>
          </w:p>
          <w:p w14:paraId="7EDAF0F4" w14:textId="77777777" w:rsidR="000F197B" w:rsidRPr="00585422" w:rsidRDefault="000F197B" w:rsidP="005F365D">
            <w:pPr>
              <w:jc w:val="both"/>
              <w:rPr>
                <w:rFonts w:hAnsi="ＭＳ ゴシック"/>
                <w:szCs w:val="20"/>
              </w:rPr>
            </w:pPr>
          </w:p>
          <w:p w14:paraId="305ABDEC" w14:textId="77777777" w:rsidR="000F197B" w:rsidRPr="00585422" w:rsidRDefault="000F197B" w:rsidP="005F365D">
            <w:pPr>
              <w:jc w:val="both"/>
              <w:rPr>
                <w:rFonts w:hAnsi="ＭＳ ゴシック"/>
                <w:szCs w:val="20"/>
              </w:rPr>
            </w:pPr>
          </w:p>
          <w:p w14:paraId="2434D530" w14:textId="77777777" w:rsidR="000F197B" w:rsidRPr="00585422" w:rsidRDefault="000F197B" w:rsidP="005F365D">
            <w:pPr>
              <w:snapToGrid/>
              <w:jc w:val="both"/>
              <w:rPr>
                <w:rFonts w:hAnsi="ＭＳ ゴシック"/>
                <w:szCs w:val="20"/>
              </w:rPr>
            </w:pPr>
          </w:p>
          <w:p w14:paraId="19E34CBC" w14:textId="77777777" w:rsidR="002731FB" w:rsidRPr="00585422" w:rsidRDefault="002731FB" w:rsidP="005F365D">
            <w:pPr>
              <w:snapToGrid/>
              <w:jc w:val="both"/>
              <w:rPr>
                <w:rFonts w:hAnsi="ＭＳ ゴシック"/>
                <w:szCs w:val="20"/>
              </w:rPr>
            </w:pPr>
          </w:p>
        </w:tc>
        <w:tc>
          <w:tcPr>
            <w:tcW w:w="1027" w:type="dxa"/>
            <w:tcBorders>
              <w:top w:val="single" w:sz="4" w:space="0" w:color="auto"/>
              <w:bottom w:val="single" w:sz="4" w:space="0" w:color="auto"/>
            </w:tcBorders>
          </w:tcPr>
          <w:p w14:paraId="400387E9" w14:textId="77777777" w:rsidR="000F197B" w:rsidRPr="00585422" w:rsidRDefault="008E4AA5" w:rsidP="00343676">
            <w:pPr>
              <w:snapToGrid/>
              <w:jc w:val="both"/>
              <w:rPr>
                <w:rFonts w:hAnsi="ＭＳ ゴシック"/>
                <w:szCs w:val="20"/>
              </w:rPr>
            </w:pPr>
            <w:sdt>
              <w:sdtPr>
                <w:rPr>
                  <w:rFonts w:hint="eastAsia"/>
                </w:rPr>
                <w:id w:val="1965696213"/>
                <w14:checkbox>
                  <w14:checked w14:val="0"/>
                  <w14:checkedState w14:val="00FE" w14:font="Wingdings"/>
                  <w14:uncheckedState w14:val="2610" w14:font="ＭＳ ゴシック"/>
                </w14:checkbox>
              </w:sdtPr>
              <w:sdtEndPr/>
              <w:sdtContent>
                <w:r w:rsidR="000F197B" w:rsidRPr="00585422">
                  <w:rPr>
                    <w:rFonts w:hAnsi="ＭＳ ゴシック" w:hint="eastAsia"/>
                  </w:rPr>
                  <w:t>☐</w:t>
                </w:r>
              </w:sdtContent>
            </w:sdt>
            <w:r w:rsidR="000F197B" w:rsidRPr="00585422">
              <w:rPr>
                <w:rFonts w:hAnsi="ＭＳ ゴシック" w:hint="eastAsia"/>
                <w:szCs w:val="20"/>
              </w:rPr>
              <w:t>いる</w:t>
            </w:r>
          </w:p>
          <w:p w14:paraId="6281D7A6" w14:textId="77777777" w:rsidR="000F197B" w:rsidRPr="00585422" w:rsidRDefault="008E4AA5" w:rsidP="00343676">
            <w:pPr>
              <w:snapToGrid/>
              <w:jc w:val="both"/>
              <w:rPr>
                <w:rFonts w:hAnsi="ＭＳ ゴシック"/>
                <w:szCs w:val="20"/>
              </w:rPr>
            </w:pPr>
            <w:sdt>
              <w:sdtPr>
                <w:rPr>
                  <w:rFonts w:hint="eastAsia"/>
                </w:rPr>
                <w:id w:val="997693679"/>
                <w14:checkbox>
                  <w14:checked w14:val="0"/>
                  <w14:checkedState w14:val="00FE" w14:font="Wingdings"/>
                  <w14:uncheckedState w14:val="2610" w14:font="ＭＳ ゴシック"/>
                </w14:checkbox>
              </w:sdtPr>
              <w:sdtEndPr/>
              <w:sdtContent>
                <w:r w:rsidR="000F197B" w:rsidRPr="00585422">
                  <w:rPr>
                    <w:rFonts w:hAnsi="ＭＳ ゴシック" w:hint="eastAsia"/>
                  </w:rPr>
                  <w:t>☐</w:t>
                </w:r>
              </w:sdtContent>
            </w:sdt>
            <w:r w:rsidR="000F197B" w:rsidRPr="00585422">
              <w:rPr>
                <w:rFonts w:hAnsi="ＭＳ ゴシック" w:hint="eastAsia"/>
                <w:szCs w:val="20"/>
              </w:rPr>
              <w:t>いない</w:t>
            </w:r>
          </w:p>
          <w:p w14:paraId="2A3AEBA0" w14:textId="77777777" w:rsidR="000F197B" w:rsidRPr="00585422" w:rsidRDefault="000F197B" w:rsidP="00343676">
            <w:pPr>
              <w:snapToGrid/>
              <w:jc w:val="both"/>
              <w:rPr>
                <w:rFonts w:hAnsi="ＭＳ ゴシック"/>
                <w:szCs w:val="20"/>
              </w:rPr>
            </w:pPr>
          </w:p>
        </w:tc>
        <w:tc>
          <w:tcPr>
            <w:tcW w:w="1710" w:type="dxa"/>
            <w:tcBorders>
              <w:top w:val="single" w:sz="4" w:space="0" w:color="auto"/>
              <w:bottom w:val="single" w:sz="4" w:space="0" w:color="auto"/>
            </w:tcBorders>
          </w:tcPr>
          <w:p w14:paraId="316E1751" w14:textId="77777777" w:rsidR="000F197B" w:rsidRPr="00585422" w:rsidRDefault="000F197B" w:rsidP="00783784">
            <w:pPr>
              <w:snapToGrid/>
              <w:spacing w:line="240" w:lineRule="exact"/>
              <w:jc w:val="left"/>
              <w:rPr>
                <w:rFonts w:hAnsi="ＭＳ ゴシック"/>
                <w:sz w:val="18"/>
                <w:szCs w:val="18"/>
              </w:rPr>
            </w:pPr>
            <w:r w:rsidRPr="00585422">
              <w:rPr>
                <w:rFonts w:hAnsi="ＭＳ ゴシック" w:hint="eastAsia"/>
                <w:sz w:val="18"/>
                <w:szCs w:val="18"/>
              </w:rPr>
              <w:t>条例第40条第2項</w:t>
            </w:r>
          </w:p>
          <w:p w14:paraId="67814F1F" w14:textId="77777777" w:rsidR="000F197B" w:rsidRPr="00585422" w:rsidRDefault="000F197B" w:rsidP="00783784">
            <w:pPr>
              <w:snapToGrid/>
              <w:spacing w:line="240" w:lineRule="exact"/>
              <w:jc w:val="left"/>
              <w:rPr>
                <w:rFonts w:hAnsi="ＭＳ ゴシック"/>
                <w:sz w:val="18"/>
                <w:szCs w:val="18"/>
              </w:rPr>
            </w:pPr>
            <w:r w:rsidRPr="00585422">
              <w:rPr>
                <w:rFonts w:hAnsi="ＭＳ ゴシック" w:hint="eastAsia"/>
                <w:sz w:val="18"/>
                <w:szCs w:val="18"/>
              </w:rPr>
              <w:t>以下準用</w:t>
            </w:r>
          </w:p>
          <w:p w14:paraId="66C54A27" w14:textId="77777777" w:rsidR="000F197B" w:rsidRPr="00585422" w:rsidRDefault="000F197B" w:rsidP="00783784">
            <w:pPr>
              <w:snapToGrid/>
              <w:spacing w:line="240" w:lineRule="exact"/>
              <w:jc w:val="both"/>
              <w:rPr>
                <w:rFonts w:hAnsi="ＭＳ ゴシック"/>
                <w:sz w:val="18"/>
                <w:szCs w:val="18"/>
              </w:rPr>
            </w:pPr>
            <w:r w:rsidRPr="00585422">
              <w:rPr>
                <w:rFonts w:hAnsi="ＭＳ ゴシック" w:hint="eastAsia"/>
                <w:sz w:val="18"/>
                <w:szCs w:val="18"/>
              </w:rPr>
              <w:t>省令第38条第2項</w:t>
            </w:r>
          </w:p>
          <w:p w14:paraId="39BA979B" w14:textId="77777777" w:rsidR="000F197B" w:rsidRPr="00585422" w:rsidRDefault="000F197B" w:rsidP="00783784">
            <w:pPr>
              <w:snapToGrid/>
              <w:spacing w:line="240" w:lineRule="exact"/>
              <w:jc w:val="both"/>
              <w:rPr>
                <w:rFonts w:hAnsi="ＭＳ ゴシック"/>
                <w:sz w:val="18"/>
                <w:szCs w:val="18"/>
              </w:rPr>
            </w:pPr>
            <w:r w:rsidRPr="00585422">
              <w:rPr>
                <w:rFonts w:hAnsi="ＭＳ ゴシック" w:hint="eastAsia"/>
                <w:sz w:val="18"/>
                <w:szCs w:val="18"/>
              </w:rPr>
              <w:t>以下準用</w:t>
            </w:r>
          </w:p>
          <w:p w14:paraId="4656DC31" w14:textId="77777777" w:rsidR="000F197B" w:rsidRPr="00585422" w:rsidRDefault="000F197B" w:rsidP="00343676">
            <w:pPr>
              <w:jc w:val="both"/>
              <w:rPr>
                <w:rFonts w:hAnsi="ＭＳ ゴシック"/>
                <w:szCs w:val="20"/>
              </w:rPr>
            </w:pPr>
          </w:p>
        </w:tc>
      </w:tr>
    </w:tbl>
    <w:p w14:paraId="6E68B95F" w14:textId="77777777" w:rsidR="002731FB" w:rsidRPr="00800338" w:rsidRDefault="002731FB"/>
    <w:p w14:paraId="429C540B" w14:textId="77777777" w:rsidR="002731FB" w:rsidRPr="00800338" w:rsidRDefault="002731FB"/>
    <w:p w14:paraId="0250FE72" w14:textId="77777777" w:rsidR="002731FB" w:rsidRPr="00800338" w:rsidRDefault="002731FB"/>
    <w:p w14:paraId="783E03B9" w14:textId="77777777" w:rsidR="002731FB" w:rsidRPr="00800338" w:rsidRDefault="002731FB" w:rsidP="002731FB">
      <w:pPr>
        <w:snapToGrid/>
        <w:jc w:val="left"/>
        <w:rPr>
          <w:rFonts w:hAnsi="ＭＳ ゴシック"/>
          <w:szCs w:val="20"/>
        </w:rPr>
      </w:pPr>
      <w:r w:rsidRPr="00800338">
        <w:rPr>
          <w:rFonts w:hAnsi="ＭＳ ゴシック"/>
          <w:szCs w:val="20"/>
        </w:rPr>
        <w:br w:type="page"/>
      </w:r>
    </w:p>
    <w:p w14:paraId="7E21C5C5" w14:textId="77777777" w:rsidR="002731FB" w:rsidRPr="00800338" w:rsidRDefault="002731FB" w:rsidP="002731FB">
      <w:pPr>
        <w:snapToGrid/>
        <w:jc w:val="left"/>
        <w:rPr>
          <w:rFonts w:hAnsi="ＭＳ ゴシック"/>
          <w:szCs w:val="20"/>
        </w:rPr>
      </w:pP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129"/>
        <w:gridCol w:w="1183"/>
        <w:gridCol w:w="3185"/>
        <w:gridCol w:w="637"/>
        <w:gridCol w:w="390"/>
        <w:gridCol w:w="1710"/>
      </w:tblGrid>
      <w:tr w:rsidR="00800338" w:rsidRPr="00800338" w14:paraId="03D0E5E0"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70AD072E"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38F97037"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5452B53D"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03FFB50A"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0576A4FF" w14:textId="77777777" w:rsidTr="005E097F">
        <w:trPr>
          <w:trHeight w:val="563"/>
        </w:trPr>
        <w:tc>
          <w:tcPr>
            <w:tcW w:w="1183" w:type="dxa"/>
            <w:vMerge w:val="restart"/>
          </w:tcPr>
          <w:p w14:paraId="000F806B" w14:textId="25459508" w:rsidR="002731FB" w:rsidRPr="00844040" w:rsidRDefault="002B5DD7" w:rsidP="002731FB">
            <w:pPr>
              <w:snapToGrid/>
              <w:jc w:val="left"/>
              <w:rPr>
                <w:rFonts w:hAnsi="ＭＳ ゴシック"/>
                <w:szCs w:val="20"/>
              </w:rPr>
            </w:pPr>
            <w:r w:rsidRPr="00844040">
              <w:rPr>
                <w:rFonts w:hAnsi="ＭＳ ゴシック" w:hint="eastAsia"/>
                <w:szCs w:val="20"/>
              </w:rPr>
              <w:t>３８</w:t>
            </w:r>
          </w:p>
          <w:p w14:paraId="6DBE4BA1"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勤務体制の確保等</w:t>
            </w:r>
          </w:p>
          <w:p w14:paraId="386859A0" w14:textId="77777777" w:rsidR="002731FB" w:rsidRPr="00800338" w:rsidRDefault="002731FB" w:rsidP="002731FB">
            <w:pPr>
              <w:snapToGrid/>
              <w:spacing w:afterLines="50" w:after="142"/>
              <w:jc w:val="left"/>
            </w:pPr>
            <w:r w:rsidRPr="00800338">
              <w:rPr>
                <w:rFonts w:hAnsi="ＭＳ ゴシック" w:hint="eastAsia"/>
                <w:szCs w:val="20"/>
              </w:rPr>
              <w:t>（続き）</w:t>
            </w:r>
          </w:p>
          <w:p w14:paraId="1643133D"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5733" w:type="dxa"/>
            <w:gridSpan w:val="4"/>
            <w:tcBorders>
              <w:top w:val="single" w:sz="4" w:space="0" w:color="auto"/>
              <w:bottom w:val="nil"/>
            </w:tcBorders>
          </w:tcPr>
          <w:p w14:paraId="2645C2E9" w14:textId="77777777" w:rsidR="002731FB" w:rsidRPr="00585422" w:rsidRDefault="002731FB" w:rsidP="00202231">
            <w:pPr>
              <w:snapToGrid/>
              <w:jc w:val="both"/>
              <w:rPr>
                <w:rFonts w:hAnsi="ＭＳ ゴシック"/>
                <w:szCs w:val="20"/>
              </w:rPr>
            </w:pPr>
            <w:r w:rsidRPr="00585422">
              <w:rPr>
                <w:rFonts w:hAnsi="ＭＳ ゴシック" w:hint="eastAsia"/>
                <w:szCs w:val="20"/>
              </w:rPr>
              <w:t>（３）研修機会の確保</w:t>
            </w:r>
          </w:p>
          <w:p w14:paraId="5D531D83" w14:textId="77777777" w:rsidR="002731FB" w:rsidRPr="00585422" w:rsidRDefault="002731FB" w:rsidP="002731FB">
            <w:pPr>
              <w:snapToGrid/>
              <w:spacing w:afterLines="50" w:after="142"/>
              <w:ind w:leftChars="100" w:left="182" w:firstLineChars="100" w:firstLine="182"/>
              <w:jc w:val="both"/>
              <w:rPr>
                <w:rFonts w:hAnsi="ＭＳ ゴシック"/>
                <w:szCs w:val="20"/>
              </w:rPr>
            </w:pPr>
            <w:r w:rsidRPr="00585422">
              <w:rPr>
                <w:rFonts w:hAnsi="ＭＳ ゴシック" w:hint="eastAsia"/>
                <w:szCs w:val="20"/>
              </w:rPr>
              <w:t>従業者及び管理者の資質の向上のために、研修の機会を確保していますか。また、毎年、研修計画を策定するとともに、研修結果を記録する等、計画的な研修の実施に努めていますか。</w:t>
            </w:r>
          </w:p>
          <w:p w14:paraId="58A0259F" w14:textId="77777777" w:rsidR="002731FB" w:rsidRPr="00585422" w:rsidRDefault="002731FB" w:rsidP="00202231">
            <w:pPr>
              <w:snapToGrid/>
              <w:jc w:val="both"/>
              <w:rPr>
                <w:rFonts w:hAnsi="ＭＳ ゴシック"/>
                <w:szCs w:val="20"/>
              </w:rPr>
            </w:pPr>
            <w:r w:rsidRPr="00585422">
              <w:rPr>
                <w:rFonts w:hAnsi="ＭＳ ゴシック" w:hint="eastAsia"/>
                <w:szCs w:val="20"/>
              </w:rPr>
              <w:t xml:space="preserve">  ＜研修（主な会議を含む）の回数・内容＞</w:t>
            </w:r>
          </w:p>
        </w:tc>
        <w:tc>
          <w:tcPr>
            <w:tcW w:w="1027" w:type="dxa"/>
            <w:gridSpan w:val="2"/>
            <w:tcBorders>
              <w:top w:val="single" w:sz="4" w:space="0" w:color="auto"/>
              <w:bottom w:val="nil"/>
            </w:tcBorders>
          </w:tcPr>
          <w:p w14:paraId="12D02858" w14:textId="77777777" w:rsidR="002731FB" w:rsidRPr="00585422" w:rsidRDefault="008E4AA5" w:rsidP="00343676">
            <w:pPr>
              <w:snapToGrid/>
              <w:jc w:val="both"/>
              <w:rPr>
                <w:rFonts w:hAnsi="ＭＳ ゴシック"/>
                <w:szCs w:val="20"/>
              </w:rPr>
            </w:pPr>
            <w:sdt>
              <w:sdtPr>
                <w:rPr>
                  <w:rFonts w:hint="eastAsia"/>
                </w:rPr>
                <w:id w:val="1457370849"/>
                <w14:checkbox>
                  <w14:checked w14:val="0"/>
                  <w14:checkedState w14:val="00FE" w14:font="Wingdings"/>
                  <w14:uncheckedState w14:val="2610" w14:font="ＭＳ ゴシック"/>
                </w14:checkbox>
              </w:sdtPr>
              <w:sdtEndPr/>
              <w:sdtContent>
                <w:r w:rsidR="002731FB" w:rsidRPr="00585422">
                  <w:rPr>
                    <w:rFonts w:hAnsi="ＭＳ ゴシック" w:hint="eastAsia"/>
                  </w:rPr>
                  <w:t>☐</w:t>
                </w:r>
              </w:sdtContent>
            </w:sdt>
            <w:r w:rsidR="002731FB" w:rsidRPr="00585422">
              <w:rPr>
                <w:rFonts w:hAnsi="ＭＳ ゴシック" w:hint="eastAsia"/>
                <w:szCs w:val="20"/>
              </w:rPr>
              <w:t>いる</w:t>
            </w:r>
          </w:p>
          <w:p w14:paraId="56A87ACE" w14:textId="77777777" w:rsidR="002731FB" w:rsidRPr="00585422" w:rsidRDefault="008E4AA5" w:rsidP="00343676">
            <w:pPr>
              <w:snapToGrid/>
              <w:jc w:val="both"/>
              <w:rPr>
                <w:rFonts w:hAnsi="ＭＳ ゴシック"/>
                <w:szCs w:val="20"/>
              </w:rPr>
            </w:pPr>
            <w:sdt>
              <w:sdtPr>
                <w:rPr>
                  <w:rFonts w:hint="eastAsia"/>
                </w:rPr>
                <w:id w:val="960997657"/>
                <w14:checkbox>
                  <w14:checked w14:val="0"/>
                  <w14:checkedState w14:val="00FE" w14:font="Wingdings"/>
                  <w14:uncheckedState w14:val="2610" w14:font="ＭＳ ゴシック"/>
                </w14:checkbox>
              </w:sdtPr>
              <w:sdtEndPr/>
              <w:sdtContent>
                <w:r w:rsidR="002731FB" w:rsidRPr="00585422">
                  <w:rPr>
                    <w:rFonts w:hAnsi="ＭＳ ゴシック" w:hint="eastAsia"/>
                  </w:rPr>
                  <w:t>☐</w:t>
                </w:r>
              </w:sdtContent>
            </w:sdt>
            <w:r w:rsidR="002731FB" w:rsidRPr="00585422">
              <w:rPr>
                <w:rFonts w:hAnsi="ＭＳ ゴシック" w:hint="eastAsia"/>
                <w:szCs w:val="20"/>
              </w:rPr>
              <w:t>いない</w:t>
            </w:r>
          </w:p>
          <w:p w14:paraId="187C0B94" w14:textId="77777777" w:rsidR="002731FB" w:rsidRPr="00585422" w:rsidRDefault="002731FB" w:rsidP="00343676">
            <w:pPr>
              <w:snapToGrid/>
              <w:jc w:val="both"/>
              <w:rPr>
                <w:rFonts w:hAnsi="ＭＳ ゴシック"/>
                <w:szCs w:val="20"/>
              </w:rPr>
            </w:pPr>
          </w:p>
        </w:tc>
        <w:tc>
          <w:tcPr>
            <w:tcW w:w="1710" w:type="dxa"/>
            <w:vMerge w:val="restart"/>
            <w:tcBorders>
              <w:top w:val="single" w:sz="4" w:space="0" w:color="auto"/>
            </w:tcBorders>
          </w:tcPr>
          <w:p w14:paraId="69D4DEF7" w14:textId="77777777" w:rsidR="002731FB" w:rsidRPr="00585422" w:rsidRDefault="002731FB" w:rsidP="00783784">
            <w:pPr>
              <w:snapToGrid/>
              <w:spacing w:line="240" w:lineRule="exact"/>
              <w:jc w:val="left"/>
              <w:rPr>
                <w:rFonts w:hAnsi="ＭＳ ゴシック"/>
                <w:sz w:val="18"/>
                <w:szCs w:val="18"/>
              </w:rPr>
            </w:pPr>
            <w:r w:rsidRPr="00585422">
              <w:rPr>
                <w:rFonts w:hAnsi="ＭＳ ゴシック" w:hint="eastAsia"/>
                <w:sz w:val="18"/>
                <w:szCs w:val="18"/>
              </w:rPr>
              <w:t>条例第40条第3項</w:t>
            </w:r>
          </w:p>
          <w:p w14:paraId="267A9E65" w14:textId="77777777" w:rsidR="002731FB" w:rsidRPr="00585422" w:rsidRDefault="002731FB" w:rsidP="00783784">
            <w:pPr>
              <w:snapToGrid/>
              <w:spacing w:line="240" w:lineRule="exact"/>
              <w:jc w:val="left"/>
              <w:rPr>
                <w:rFonts w:hAnsi="ＭＳ ゴシック"/>
                <w:sz w:val="18"/>
                <w:szCs w:val="18"/>
              </w:rPr>
            </w:pPr>
            <w:r w:rsidRPr="00585422">
              <w:rPr>
                <w:rFonts w:hAnsi="ＭＳ ゴシック" w:hint="eastAsia"/>
                <w:sz w:val="18"/>
                <w:szCs w:val="18"/>
              </w:rPr>
              <w:t>以下準用</w:t>
            </w:r>
          </w:p>
          <w:p w14:paraId="491B5B69" w14:textId="77777777" w:rsidR="002731FB" w:rsidRPr="00585422" w:rsidRDefault="002731FB" w:rsidP="00783784">
            <w:pPr>
              <w:snapToGrid/>
              <w:spacing w:line="240" w:lineRule="exact"/>
              <w:jc w:val="both"/>
              <w:rPr>
                <w:rFonts w:hAnsi="ＭＳ ゴシック"/>
                <w:sz w:val="18"/>
                <w:szCs w:val="18"/>
              </w:rPr>
            </w:pPr>
            <w:r w:rsidRPr="00585422">
              <w:rPr>
                <w:rFonts w:hAnsi="ＭＳ ゴシック" w:hint="eastAsia"/>
                <w:sz w:val="18"/>
                <w:szCs w:val="18"/>
              </w:rPr>
              <w:t>省令第38条第3項</w:t>
            </w:r>
          </w:p>
          <w:p w14:paraId="398EB95D" w14:textId="77777777" w:rsidR="002731FB" w:rsidRPr="00585422" w:rsidRDefault="002731FB" w:rsidP="000F197B">
            <w:pPr>
              <w:snapToGrid/>
              <w:spacing w:line="240" w:lineRule="exact"/>
              <w:jc w:val="both"/>
              <w:rPr>
                <w:rFonts w:hAnsi="ＭＳ ゴシック"/>
                <w:sz w:val="18"/>
                <w:szCs w:val="18"/>
              </w:rPr>
            </w:pPr>
            <w:r w:rsidRPr="00585422">
              <w:rPr>
                <w:rFonts w:hAnsi="ＭＳ ゴシック" w:hint="eastAsia"/>
                <w:sz w:val="18"/>
                <w:szCs w:val="18"/>
              </w:rPr>
              <w:t>以下準用</w:t>
            </w:r>
          </w:p>
          <w:p w14:paraId="336A060B" w14:textId="77777777" w:rsidR="002731FB" w:rsidRPr="00585422" w:rsidRDefault="002731FB" w:rsidP="000F197B">
            <w:pPr>
              <w:snapToGrid/>
              <w:spacing w:line="240" w:lineRule="exact"/>
              <w:jc w:val="both"/>
              <w:rPr>
                <w:rFonts w:hAnsi="ＭＳ ゴシック"/>
                <w:sz w:val="18"/>
                <w:szCs w:val="18"/>
              </w:rPr>
            </w:pPr>
          </w:p>
        </w:tc>
      </w:tr>
      <w:tr w:rsidR="00800338" w:rsidRPr="00800338" w14:paraId="108175F7" w14:textId="77777777" w:rsidTr="002731FB">
        <w:trPr>
          <w:trHeight w:val="150"/>
        </w:trPr>
        <w:tc>
          <w:tcPr>
            <w:tcW w:w="1183" w:type="dxa"/>
            <w:vMerge/>
          </w:tcPr>
          <w:p w14:paraId="33A48BAD" w14:textId="77777777" w:rsidR="002731FB" w:rsidRPr="00800338" w:rsidRDefault="002731FB" w:rsidP="00343676">
            <w:pPr>
              <w:snapToGrid/>
              <w:jc w:val="left"/>
              <w:rPr>
                <w:rFonts w:hAnsi="ＭＳ ゴシック"/>
                <w:szCs w:val="20"/>
              </w:rPr>
            </w:pPr>
          </w:p>
        </w:tc>
        <w:tc>
          <w:tcPr>
            <w:tcW w:w="236" w:type="dxa"/>
            <w:tcBorders>
              <w:top w:val="nil"/>
              <w:bottom w:val="nil"/>
              <w:right w:val="single" w:sz="4" w:space="0" w:color="auto"/>
            </w:tcBorders>
          </w:tcPr>
          <w:p w14:paraId="4A8F38CC" w14:textId="77777777" w:rsidR="002731FB" w:rsidRPr="00800338"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7382D8DA" w14:textId="77777777" w:rsidR="002731FB" w:rsidRPr="00800338" w:rsidRDefault="002731FB" w:rsidP="00343676">
            <w:pPr>
              <w:rPr>
                <w:rFonts w:hAnsi="ＭＳ ゴシック"/>
                <w:szCs w:val="20"/>
              </w:rPr>
            </w:pPr>
            <w:r w:rsidRPr="00800338">
              <w:rPr>
                <w:rFonts w:hAnsi="ＭＳ ゴシック" w:hint="eastAsia"/>
                <w:szCs w:val="20"/>
              </w:rPr>
              <w:t>前年度</w:t>
            </w:r>
          </w:p>
        </w:tc>
        <w:tc>
          <w:tcPr>
            <w:tcW w:w="1183" w:type="dxa"/>
            <w:tcBorders>
              <w:top w:val="single" w:sz="4" w:space="0" w:color="auto"/>
              <w:left w:val="single" w:sz="4" w:space="0" w:color="auto"/>
              <w:bottom w:val="single" w:sz="4" w:space="0" w:color="auto"/>
              <w:right w:val="single" w:sz="4" w:space="0" w:color="auto"/>
            </w:tcBorders>
            <w:vAlign w:val="center"/>
          </w:tcPr>
          <w:p w14:paraId="7DC60EDD" w14:textId="77777777" w:rsidR="002731FB" w:rsidRPr="00800338" w:rsidRDefault="002731FB" w:rsidP="00343676">
            <w:pPr>
              <w:snapToGrid/>
              <w:rPr>
                <w:rFonts w:hAnsi="ＭＳ ゴシック"/>
                <w:szCs w:val="20"/>
              </w:rPr>
            </w:pPr>
            <w:r w:rsidRPr="00800338">
              <w:rPr>
                <w:rFonts w:hAnsi="ＭＳ ゴシック" w:hint="eastAsia"/>
                <w:szCs w:val="20"/>
              </w:rPr>
              <w:t>本年度</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3235353D" w14:textId="77777777" w:rsidR="002731FB" w:rsidRPr="00800338" w:rsidRDefault="002731FB" w:rsidP="00343676">
            <w:pPr>
              <w:rPr>
                <w:rFonts w:hAnsi="ＭＳ ゴシック"/>
                <w:szCs w:val="20"/>
              </w:rPr>
            </w:pPr>
            <w:r w:rsidRPr="00800338">
              <w:rPr>
                <w:rFonts w:hAnsi="ＭＳ ゴシック" w:hint="eastAsia"/>
                <w:szCs w:val="20"/>
              </w:rPr>
              <w:t>研修等の主な内容</w:t>
            </w:r>
          </w:p>
        </w:tc>
        <w:tc>
          <w:tcPr>
            <w:tcW w:w="390" w:type="dxa"/>
            <w:vMerge w:val="restart"/>
            <w:tcBorders>
              <w:top w:val="nil"/>
              <w:left w:val="single" w:sz="4" w:space="0" w:color="auto"/>
            </w:tcBorders>
          </w:tcPr>
          <w:p w14:paraId="3E482FDD" w14:textId="77777777" w:rsidR="002731FB" w:rsidRPr="00800338" w:rsidRDefault="002731FB" w:rsidP="00343676">
            <w:pPr>
              <w:rPr>
                <w:rFonts w:hAnsi="ＭＳ ゴシック"/>
                <w:szCs w:val="20"/>
              </w:rPr>
            </w:pPr>
          </w:p>
        </w:tc>
        <w:tc>
          <w:tcPr>
            <w:tcW w:w="1710" w:type="dxa"/>
            <w:vMerge/>
          </w:tcPr>
          <w:p w14:paraId="72610ECB" w14:textId="77777777" w:rsidR="002731FB" w:rsidRPr="00800338" w:rsidRDefault="002731FB" w:rsidP="00343676">
            <w:pPr>
              <w:snapToGrid/>
              <w:jc w:val="both"/>
              <w:rPr>
                <w:rFonts w:hAnsi="ＭＳ ゴシック"/>
                <w:szCs w:val="20"/>
              </w:rPr>
            </w:pPr>
          </w:p>
        </w:tc>
      </w:tr>
      <w:tr w:rsidR="00800338" w:rsidRPr="00800338" w14:paraId="11276C00" w14:textId="77777777" w:rsidTr="002731FB">
        <w:trPr>
          <w:trHeight w:val="1511"/>
        </w:trPr>
        <w:tc>
          <w:tcPr>
            <w:tcW w:w="1183" w:type="dxa"/>
            <w:vMerge/>
          </w:tcPr>
          <w:p w14:paraId="51972DB7" w14:textId="77777777" w:rsidR="002731FB" w:rsidRPr="00800338" w:rsidRDefault="002731FB" w:rsidP="00343676">
            <w:pPr>
              <w:snapToGrid/>
              <w:jc w:val="left"/>
              <w:rPr>
                <w:rFonts w:hAnsi="ＭＳ ゴシック"/>
                <w:szCs w:val="20"/>
              </w:rPr>
            </w:pPr>
          </w:p>
        </w:tc>
        <w:tc>
          <w:tcPr>
            <w:tcW w:w="236" w:type="dxa"/>
            <w:tcBorders>
              <w:top w:val="nil"/>
              <w:bottom w:val="nil"/>
              <w:right w:val="single" w:sz="4" w:space="0" w:color="auto"/>
            </w:tcBorders>
          </w:tcPr>
          <w:p w14:paraId="2FC1AD08" w14:textId="77777777" w:rsidR="002731FB" w:rsidRPr="00800338"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tcPr>
          <w:p w14:paraId="3417E6CC" w14:textId="77777777" w:rsidR="002731FB" w:rsidRPr="00800338" w:rsidRDefault="002731FB" w:rsidP="00343676">
            <w:pPr>
              <w:snapToGrid/>
              <w:jc w:val="right"/>
              <w:rPr>
                <w:rFonts w:hAnsi="ＭＳ ゴシック"/>
                <w:szCs w:val="20"/>
              </w:rPr>
            </w:pPr>
            <w:r w:rsidRPr="00800338">
              <w:rPr>
                <w:rFonts w:hAnsi="ＭＳ ゴシック" w:hint="eastAsia"/>
                <w:szCs w:val="20"/>
              </w:rPr>
              <w:t>回</w:t>
            </w:r>
          </w:p>
          <w:p w14:paraId="13FDE040" w14:textId="77777777" w:rsidR="002731FB" w:rsidRPr="00800338" w:rsidRDefault="002731FB" w:rsidP="00343676">
            <w:pPr>
              <w:jc w:val="left"/>
              <w:rPr>
                <w:rFonts w:hAnsi="ＭＳ ゴシック"/>
                <w:szCs w:val="20"/>
              </w:rPr>
            </w:pPr>
          </w:p>
        </w:tc>
        <w:tc>
          <w:tcPr>
            <w:tcW w:w="1183" w:type="dxa"/>
            <w:tcBorders>
              <w:top w:val="single" w:sz="4" w:space="0" w:color="auto"/>
              <w:left w:val="single" w:sz="4" w:space="0" w:color="auto"/>
              <w:bottom w:val="single" w:sz="4" w:space="0" w:color="auto"/>
              <w:right w:val="single" w:sz="4" w:space="0" w:color="auto"/>
            </w:tcBorders>
          </w:tcPr>
          <w:p w14:paraId="0D90BD50" w14:textId="77777777" w:rsidR="002731FB" w:rsidRPr="00800338" w:rsidRDefault="002731FB" w:rsidP="00343676">
            <w:pPr>
              <w:snapToGrid/>
              <w:jc w:val="right"/>
              <w:rPr>
                <w:rFonts w:hAnsi="ＭＳ ゴシック"/>
                <w:szCs w:val="20"/>
              </w:rPr>
            </w:pPr>
            <w:r w:rsidRPr="00800338">
              <w:rPr>
                <w:rFonts w:hAnsi="ＭＳ ゴシック" w:hint="eastAsia"/>
                <w:szCs w:val="20"/>
              </w:rPr>
              <w:t>回</w:t>
            </w:r>
          </w:p>
          <w:p w14:paraId="04BB532C" w14:textId="77777777" w:rsidR="002731FB" w:rsidRPr="00800338" w:rsidRDefault="002731FB" w:rsidP="00343676">
            <w:pPr>
              <w:snapToGrid/>
              <w:jc w:val="left"/>
              <w:rPr>
                <w:rFonts w:hAnsi="ＭＳ ゴシック"/>
                <w:szCs w:val="20"/>
              </w:rPr>
            </w:pPr>
          </w:p>
        </w:tc>
        <w:tc>
          <w:tcPr>
            <w:tcW w:w="3822" w:type="dxa"/>
            <w:gridSpan w:val="2"/>
            <w:tcBorders>
              <w:top w:val="single" w:sz="4" w:space="0" w:color="auto"/>
              <w:left w:val="single" w:sz="4" w:space="0" w:color="auto"/>
              <w:bottom w:val="single" w:sz="4" w:space="0" w:color="auto"/>
              <w:right w:val="single" w:sz="4" w:space="0" w:color="auto"/>
            </w:tcBorders>
          </w:tcPr>
          <w:p w14:paraId="21727FCD" w14:textId="77777777" w:rsidR="002731FB" w:rsidRPr="00800338" w:rsidRDefault="002731FB" w:rsidP="00343676">
            <w:pPr>
              <w:snapToGrid/>
              <w:jc w:val="both"/>
              <w:rPr>
                <w:rFonts w:hAnsi="ＭＳ ゴシック"/>
                <w:szCs w:val="20"/>
              </w:rPr>
            </w:pPr>
          </w:p>
        </w:tc>
        <w:tc>
          <w:tcPr>
            <w:tcW w:w="390" w:type="dxa"/>
            <w:vMerge/>
            <w:tcBorders>
              <w:top w:val="nil"/>
              <w:left w:val="single" w:sz="4" w:space="0" w:color="auto"/>
              <w:bottom w:val="nil"/>
            </w:tcBorders>
          </w:tcPr>
          <w:p w14:paraId="409D9385" w14:textId="77777777" w:rsidR="002731FB" w:rsidRPr="00800338" w:rsidRDefault="002731FB" w:rsidP="00343676">
            <w:pPr>
              <w:snapToGrid/>
              <w:jc w:val="both"/>
              <w:rPr>
                <w:rFonts w:hAnsi="ＭＳ ゴシック"/>
                <w:szCs w:val="20"/>
              </w:rPr>
            </w:pPr>
          </w:p>
        </w:tc>
        <w:tc>
          <w:tcPr>
            <w:tcW w:w="1710" w:type="dxa"/>
            <w:vMerge/>
          </w:tcPr>
          <w:p w14:paraId="78312A0F" w14:textId="77777777" w:rsidR="002731FB" w:rsidRPr="00800338" w:rsidRDefault="002731FB" w:rsidP="00343676">
            <w:pPr>
              <w:snapToGrid/>
              <w:jc w:val="both"/>
              <w:rPr>
                <w:rFonts w:hAnsi="ＭＳ ゴシック"/>
                <w:szCs w:val="20"/>
              </w:rPr>
            </w:pPr>
          </w:p>
        </w:tc>
      </w:tr>
      <w:tr w:rsidR="00800338" w:rsidRPr="00800338" w14:paraId="7537FC3E" w14:textId="77777777" w:rsidTr="002731FB">
        <w:trPr>
          <w:trHeight w:val="1548"/>
        </w:trPr>
        <w:tc>
          <w:tcPr>
            <w:tcW w:w="1183" w:type="dxa"/>
            <w:vMerge/>
          </w:tcPr>
          <w:p w14:paraId="3066FADE" w14:textId="77777777" w:rsidR="002731FB" w:rsidRPr="00800338" w:rsidRDefault="002731FB" w:rsidP="00343676">
            <w:pPr>
              <w:snapToGrid/>
              <w:jc w:val="left"/>
              <w:rPr>
                <w:rFonts w:hAnsi="ＭＳ ゴシック"/>
                <w:szCs w:val="20"/>
              </w:rPr>
            </w:pPr>
          </w:p>
        </w:tc>
        <w:tc>
          <w:tcPr>
            <w:tcW w:w="5733" w:type="dxa"/>
            <w:gridSpan w:val="4"/>
            <w:tcBorders>
              <w:top w:val="nil"/>
              <w:bottom w:val="single" w:sz="4" w:space="0" w:color="auto"/>
              <w:right w:val="single" w:sz="4" w:space="0" w:color="auto"/>
            </w:tcBorders>
          </w:tcPr>
          <w:p w14:paraId="79B2D955" w14:textId="77777777" w:rsidR="002731FB" w:rsidRPr="00800338" w:rsidRDefault="002731FB"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1184" behindDoc="0" locked="0" layoutInCell="1" allowOverlap="1" wp14:anchorId="036AE029" wp14:editId="64271371">
                      <wp:simplePos x="0" y="0"/>
                      <wp:positionH relativeFrom="column">
                        <wp:posOffset>43180</wp:posOffset>
                      </wp:positionH>
                      <wp:positionV relativeFrom="paragraph">
                        <wp:posOffset>153145</wp:posOffset>
                      </wp:positionV>
                      <wp:extent cx="3417570" cy="570865"/>
                      <wp:effectExtent l="0" t="0" r="11430" b="19685"/>
                      <wp:wrapNone/>
                      <wp:docPr id="80"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570865"/>
                              </a:xfrm>
                              <a:prstGeom prst="rect">
                                <a:avLst/>
                              </a:prstGeom>
                              <a:solidFill>
                                <a:srgbClr val="FFFFFF"/>
                              </a:solidFill>
                              <a:ln w="6350">
                                <a:solidFill>
                                  <a:srgbClr val="000000"/>
                                </a:solidFill>
                                <a:miter lim="800000"/>
                                <a:headEnd/>
                                <a:tailEnd/>
                              </a:ln>
                            </wps:spPr>
                            <wps:txbx>
                              <w:txbxContent>
                                <w:p w14:paraId="3A3AD87F" w14:textId="77777777" w:rsidR="002731FB" w:rsidRPr="00585422" w:rsidRDefault="002731FB" w:rsidP="002731FB">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585422">
                                    <w:rPr>
                                      <w:rFonts w:hAnsi="ＭＳ ゴシック" w:hint="eastAsia"/>
                                      <w:szCs w:val="20"/>
                                    </w:rPr>
                                    <w:t>○　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AE029" id="Text Box 1123" o:spid="_x0000_s1074" type="#_x0000_t202" style="position:absolute;left:0;text-align:left;margin-left:3.4pt;margin-top:12.05pt;width:269.1pt;height:44.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" strokeweight=".5pt">
                      <v:textbox inset="5.85pt,.7pt,5.85pt,.7pt">
                        <w:txbxContent>
                          <w:p w14:paraId="3A3AD87F" w14:textId="77777777" w:rsidR="002731FB" w:rsidRPr="00585422" w:rsidRDefault="002731FB" w:rsidP="002731FB">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585422">
                              <w:rPr>
                                <w:rFonts w:hAnsi="ＭＳ ゴシック" w:hint="eastAsia"/>
                                <w:szCs w:val="20"/>
                              </w:rPr>
                              <w:t>○　研修機関が実施する研修や、事業所内の研修への参加の機会を計画的に確保すること。</w:t>
                            </w:r>
                          </w:p>
                        </w:txbxContent>
                      </v:textbox>
                    </v:shape>
                  </w:pict>
                </mc:Fallback>
              </mc:AlternateContent>
            </w:r>
          </w:p>
          <w:p w14:paraId="5D48850B" w14:textId="77777777" w:rsidR="002731FB" w:rsidRPr="00800338" w:rsidRDefault="002731FB" w:rsidP="00343676">
            <w:pPr>
              <w:snapToGrid/>
              <w:jc w:val="both"/>
              <w:rPr>
                <w:rFonts w:hAnsi="ＭＳ ゴシック"/>
                <w:szCs w:val="20"/>
              </w:rPr>
            </w:pPr>
          </w:p>
          <w:p w14:paraId="4224D7E1" w14:textId="77777777" w:rsidR="002731FB" w:rsidRPr="00800338" w:rsidRDefault="002731FB" w:rsidP="00343676">
            <w:pPr>
              <w:snapToGrid/>
              <w:jc w:val="both"/>
              <w:rPr>
                <w:rFonts w:hAnsi="ＭＳ ゴシック"/>
                <w:szCs w:val="20"/>
              </w:rPr>
            </w:pPr>
          </w:p>
          <w:p w14:paraId="1A7AA743" w14:textId="77777777" w:rsidR="002731FB" w:rsidRPr="00800338" w:rsidRDefault="002731FB" w:rsidP="000F197B">
            <w:pPr>
              <w:snapToGrid/>
              <w:spacing w:afterLines="50" w:after="142"/>
              <w:jc w:val="both"/>
              <w:rPr>
                <w:rFonts w:hAnsi="ＭＳ ゴシック"/>
                <w:szCs w:val="20"/>
              </w:rPr>
            </w:pPr>
          </w:p>
        </w:tc>
        <w:tc>
          <w:tcPr>
            <w:tcW w:w="1027" w:type="dxa"/>
            <w:gridSpan w:val="2"/>
            <w:tcBorders>
              <w:top w:val="nil"/>
              <w:left w:val="single" w:sz="4" w:space="0" w:color="auto"/>
            </w:tcBorders>
          </w:tcPr>
          <w:p w14:paraId="6E6F649E" w14:textId="77777777" w:rsidR="002731FB" w:rsidRPr="00800338" w:rsidRDefault="002731FB" w:rsidP="00343676">
            <w:pPr>
              <w:snapToGrid/>
              <w:jc w:val="both"/>
              <w:rPr>
                <w:rFonts w:hAnsi="ＭＳ ゴシック"/>
                <w:szCs w:val="20"/>
              </w:rPr>
            </w:pPr>
          </w:p>
        </w:tc>
        <w:tc>
          <w:tcPr>
            <w:tcW w:w="1710" w:type="dxa"/>
            <w:vMerge/>
          </w:tcPr>
          <w:p w14:paraId="4273F2D7" w14:textId="77777777" w:rsidR="002731FB" w:rsidRPr="00800338" w:rsidRDefault="002731FB" w:rsidP="00343676">
            <w:pPr>
              <w:snapToGrid/>
              <w:jc w:val="both"/>
              <w:rPr>
                <w:rFonts w:hAnsi="ＭＳ ゴシック"/>
                <w:szCs w:val="20"/>
              </w:rPr>
            </w:pPr>
          </w:p>
        </w:tc>
      </w:tr>
      <w:tr w:rsidR="002731FB" w:rsidRPr="00800338" w14:paraId="44E49A8F" w14:textId="77777777" w:rsidTr="005C0119">
        <w:trPr>
          <w:trHeight w:val="6485"/>
        </w:trPr>
        <w:tc>
          <w:tcPr>
            <w:tcW w:w="1183" w:type="dxa"/>
            <w:vMerge/>
          </w:tcPr>
          <w:p w14:paraId="7FD4C411" w14:textId="77777777" w:rsidR="002731FB" w:rsidRPr="00800338" w:rsidRDefault="002731FB" w:rsidP="002731FB">
            <w:pPr>
              <w:snapToGrid/>
              <w:ind w:firstLineChars="100" w:firstLine="182"/>
              <w:jc w:val="left"/>
              <w:rPr>
                <w:rFonts w:hAnsi="ＭＳ ゴシック"/>
                <w:szCs w:val="20"/>
              </w:rPr>
            </w:pPr>
          </w:p>
        </w:tc>
        <w:tc>
          <w:tcPr>
            <w:tcW w:w="5733" w:type="dxa"/>
            <w:gridSpan w:val="4"/>
            <w:tcBorders>
              <w:top w:val="single" w:sz="4" w:space="0" w:color="auto"/>
              <w:bottom w:val="single" w:sz="4" w:space="0" w:color="auto"/>
              <w:right w:val="single" w:sz="4" w:space="0" w:color="auto"/>
            </w:tcBorders>
          </w:tcPr>
          <w:p w14:paraId="2072AF99" w14:textId="77777777" w:rsidR="002731FB" w:rsidRPr="00585422" w:rsidRDefault="002731FB" w:rsidP="000F197B">
            <w:pPr>
              <w:snapToGrid/>
              <w:jc w:val="both"/>
              <w:rPr>
                <w:rFonts w:hAnsi="ＭＳ ゴシック"/>
                <w:noProof/>
                <w:szCs w:val="20"/>
              </w:rPr>
            </w:pPr>
            <w:r w:rsidRPr="00585422">
              <w:rPr>
                <w:rFonts w:hAnsi="ＭＳ ゴシック" w:hint="eastAsia"/>
                <w:noProof/>
                <w:szCs w:val="20"/>
              </w:rPr>
              <w:t>（４）ハラスメントの対策</w:t>
            </w:r>
          </w:p>
          <w:p w14:paraId="6AC737F4" w14:textId="77777777" w:rsidR="002731FB" w:rsidRPr="00585422" w:rsidRDefault="002731FB" w:rsidP="00265419">
            <w:pPr>
              <w:snapToGrid/>
              <w:ind w:left="182" w:hangingChars="100" w:hanging="182"/>
              <w:jc w:val="both"/>
              <w:rPr>
                <w:rFonts w:hAnsi="ＭＳ ゴシック"/>
                <w:noProof/>
                <w:szCs w:val="20"/>
              </w:rPr>
            </w:pPr>
            <w:r w:rsidRPr="00585422">
              <w:rPr>
                <w:rFonts w:hAnsi="ＭＳ ゴシック" w:hint="eastAsia"/>
                <w:noProof/>
                <w:szCs w:val="20"/>
              </w:rPr>
              <mc:AlternateContent>
                <mc:Choice Requires="wps">
                  <w:drawing>
                    <wp:anchor distT="0" distB="0" distL="114300" distR="114300" simplePos="0" relativeHeight="251716608" behindDoc="0" locked="0" layoutInCell="1" allowOverlap="1" wp14:anchorId="754A2F4A" wp14:editId="1F7C17B7">
                      <wp:simplePos x="0" y="0"/>
                      <wp:positionH relativeFrom="column">
                        <wp:posOffset>50165</wp:posOffset>
                      </wp:positionH>
                      <wp:positionV relativeFrom="paragraph">
                        <wp:posOffset>979501</wp:posOffset>
                      </wp:positionV>
                      <wp:extent cx="3450866" cy="2663687"/>
                      <wp:effectExtent l="0" t="0" r="16510" b="22860"/>
                      <wp:wrapNone/>
                      <wp:docPr id="156"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866" cy="2663687"/>
                              </a:xfrm>
                              <a:prstGeom prst="rect">
                                <a:avLst/>
                              </a:prstGeom>
                              <a:solidFill>
                                <a:srgbClr val="FFFFFF"/>
                              </a:solidFill>
                              <a:ln w="6350">
                                <a:solidFill>
                                  <a:srgbClr val="000000"/>
                                </a:solidFill>
                                <a:miter lim="800000"/>
                                <a:headEnd/>
                                <a:tailEnd/>
                              </a:ln>
                            </wps:spPr>
                            <wps:txbx>
                              <w:txbxContent>
                                <w:p w14:paraId="31AA80B1" w14:textId="77777777" w:rsidR="002731FB" w:rsidRPr="00585422" w:rsidRDefault="002731FB" w:rsidP="002731FB">
                                  <w:pPr>
                                    <w:spacing w:beforeLines="20" w:before="57" w:line="240" w:lineRule="exact"/>
                                    <w:ind w:leftChars="50" w:left="91" w:rightChars="50" w:right="91"/>
                                    <w:jc w:val="left"/>
                                    <w:rPr>
                                      <w:rFonts w:hAnsi="ＭＳ ゴシック"/>
                                      <w:szCs w:val="17"/>
                                    </w:rPr>
                                  </w:pPr>
                                  <w:r w:rsidRPr="00585422">
                                    <w:rPr>
                                      <w:rFonts w:hAnsi="ＭＳ ゴシック" w:hint="eastAsia"/>
                                      <w:szCs w:val="17"/>
                                    </w:rPr>
                                    <w:t xml:space="preserve">＜解釈通知　</w:t>
                                  </w:r>
                                  <w:r w:rsidRPr="00585422">
                                    <w:rPr>
                                      <w:rFonts w:hAnsi="ＭＳ ゴシック" w:hint="eastAsia"/>
                                      <w:sz w:val="18"/>
                                      <w:szCs w:val="18"/>
                                    </w:rPr>
                                    <w:t>第三の</w:t>
                                  </w:r>
                                  <w:r w:rsidRPr="00585422">
                                    <w:rPr>
                                      <w:rFonts w:hAnsi="ＭＳ ゴシック" w:hint="eastAsia"/>
                                      <w:szCs w:val="17"/>
                                    </w:rPr>
                                    <w:t>３(27)④＞</w:t>
                                  </w:r>
                                </w:p>
                                <w:p w14:paraId="7517DDAB" w14:textId="77777777" w:rsidR="002731FB" w:rsidRPr="00585422" w:rsidRDefault="002731FB" w:rsidP="002731FB">
                                  <w:pPr>
                                    <w:ind w:leftChars="50" w:left="273" w:rightChars="44" w:right="80" w:hangingChars="100" w:hanging="182"/>
                                    <w:jc w:val="left"/>
                                    <w:rPr>
                                      <w:rFonts w:hAnsi="ＭＳ ゴシック"/>
                                      <w:szCs w:val="20"/>
                                    </w:rPr>
                                  </w:pPr>
                                  <w:r w:rsidRPr="00585422">
                                    <w:rPr>
                                      <w:rFonts w:hAnsi="ＭＳ ゴシック" w:hint="eastAsia"/>
                                      <w:szCs w:val="20"/>
                                    </w:rPr>
                                    <w:t>○　事業者が講ずべき措置の具体的内容のうち特に留意すべき点</w:t>
                                  </w:r>
                                </w:p>
                                <w:p w14:paraId="2F9FD206"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6E566B61"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事業者が講じることが望ましい取組</w:t>
                                  </w:r>
                                  <w:r w:rsidR="0094355A" w:rsidRPr="00844040">
                                    <w:rPr>
                                      <w:rFonts w:hAnsi="ＭＳ ゴシック" w:hint="eastAsia"/>
                                      <w:szCs w:val="20"/>
                                    </w:rPr>
                                    <w:t>の例</w:t>
                                  </w:r>
                                </w:p>
                                <w:p w14:paraId="64493329"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①相談に応じ、適切に対応するために必要な体制の整備</w:t>
                                  </w:r>
                                </w:p>
                                <w:p w14:paraId="673C8CB3"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A2F4A" id="Text Box 837" o:spid="_x0000_s1075" type="#_x0000_t202" style="position:absolute;left:0;text-align:left;margin-left:3.95pt;margin-top:77.15pt;width:271.7pt;height:20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" strokeweight=".5pt">
                      <v:textbox inset="5.85pt,.7pt,5.85pt,.7pt">
                        <w:txbxContent>
                          <w:p w14:paraId="31AA80B1" w14:textId="77777777" w:rsidR="002731FB" w:rsidRPr="00585422" w:rsidRDefault="002731FB" w:rsidP="002731FB">
                            <w:pPr>
                              <w:spacing w:beforeLines="20" w:before="57" w:line="240" w:lineRule="exact"/>
                              <w:ind w:leftChars="50" w:left="91" w:rightChars="50" w:right="91"/>
                              <w:jc w:val="left"/>
                              <w:rPr>
                                <w:rFonts w:hAnsi="ＭＳ ゴシック"/>
                                <w:szCs w:val="17"/>
                              </w:rPr>
                            </w:pPr>
                            <w:r w:rsidRPr="00585422">
                              <w:rPr>
                                <w:rFonts w:hAnsi="ＭＳ ゴシック" w:hint="eastAsia"/>
                                <w:szCs w:val="17"/>
                              </w:rPr>
                              <w:t xml:space="preserve">＜解釈通知　</w:t>
                            </w:r>
                            <w:r w:rsidRPr="00585422">
                              <w:rPr>
                                <w:rFonts w:hAnsi="ＭＳ ゴシック" w:hint="eastAsia"/>
                                <w:sz w:val="18"/>
                                <w:szCs w:val="18"/>
                              </w:rPr>
                              <w:t>第三の</w:t>
                            </w:r>
                            <w:r w:rsidRPr="00585422">
                              <w:rPr>
                                <w:rFonts w:hAnsi="ＭＳ ゴシック" w:hint="eastAsia"/>
                                <w:szCs w:val="17"/>
                              </w:rPr>
                              <w:t>３(27)④＞</w:t>
                            </w:r>
                          </w:p>
                          <w:p w14:paraId="7517DDAB" w14:textId="77777777" w:rsidR="002731FB" w:rsidRPr="00585422" w:rsidRDefault="002731FB" w:rsidP="002731FB">
                            <w:pPr>
                              <w:ind w:leftChars="50" w:left="273" w:rightChars="44" w:right="80" w:hangingChars="100" w:hanging="182"/>
                              <w:jc w:val="left"/>
                              <w:rPr>
                                <w:rFonts w:hAnsi="ＭＳ ゴシック"/>
                                <w:szCs w:val="20"/>
                              </w:rPr>
                            </w:pPr>
                            <w:r w:rsidRPr="00585422">
                              <w:rPr>
                                <w:rFonts w:hAnsi="ＭＳ ゴシック" w:hint="eastAsia"/>
                                <w:szCs w:val="20"/>
                              </w:rPr>
                              <w:t>○　事業者が講ずべき措置の具体的内容のうち特に留意すべき点</w:t>
                            </w:r>
                          </w:p>
                          <w:p w14:paraId="2F9FD206"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6E566B61"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事業者が講じることが望ましい取組</w:t>
                            </w:r>
                            <w:r w:rsidR="0094355A" w:rsidRPr="00844040">
                              <w:rPr>
                                <w:rFonts w:hAnsi="ＭＳ ゴシック" w:hint="eastAsia"/>
                                <w:szCs w:val="20"/>
                              </w:rPr>
                              <w:t>の例</w:t>
                            </w:r>
                          </w:p>
                          <w:p w14:paraId="64493329"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①相談に応じ、適切に対応するために必要な体制の整備</w:t>
                            </w:r>
                          </w:p>
                          <w:p w14:paraId="673C8CB3"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r w:rsidRPr="00585422">
              <w:rPr>
                <w:rFonts w:hAnsi="ＭＳ ゴシック" w:hint="eastAsia"/>
                <w:noProof/>
                <w:szCs w:val="20"/>
              </w:rPr>
              <w:t xml:space="preserve">　</w:t>
            </w:r>
            <w:r w:rsidR="00265419" w:rsidRPr="00585422">
              <w:rPr>
                <w:rFonts w:hAnsi="ＭＳ ゴシック" w:hint="eastAsia"/>
                <w:noProof/>
                <w:szCs w:val="20"/>
              </w:rPr>
              <w:t xml:space="preserve">　</w:t>
            </w:r>
            <w:r w:rsidRPr="00585422">
              <w:rPr>
                <w:rFonts w:hAnsi="ＭＳ ゴシック" w:hint="eastAsia"/>
                <w:noProof/>
                <w:szCs w:val="20"/>
              </w:rPr>
              <w:t>適切なサービス提供を確</w:t>
            </w:r>
            <w:r w:rsidR="00FC0AEF" w:rsidRPr="00585422">
              <w:rPr>
                <w:rFonts w:hAnsi="ＭＳ ゴシック" w:hint="eastAsia"/>
                <w:noProof/>
                <w:szCs w:val="20"/>
              </w:rPr>
              <w:t>保する観点から、職場において行われる性的な言動又は優越的な関係</w:t>
            </w:r>
            <w:r w:rsidRPr="00585422">
              <w:rPr>
                <w:rFonts w:hAnsi="ＭＳ ゴシック" w:hint="eastAsia"/>
                <w:noProof/>
                <w:szCs w:val="20"/>
              </w:rPr>
              <w:t>を背景とした言動であって業務上必要かつ相当な範囲を超えたものにより従業者の就業環境が害されることを防止するための方針の明確化等の必要な措置を講じていますか。</w:t>
            </w:r>
          </w:p>
        </w:tc>
        <w:tc>
          <w:tcPr>
            <w:tcW w:w="1027" w:type="dxa"/>
            <w:gridSpan w:val="2"/>
            <w:tcBorders>
              <w:top w:val="single" w:sz="4" w:space="0" w:color="auto"/>
              <w:left w:val="single" w:sz="4" w:space="0" w:color="auto"/>
              <w:bottom w:val="single" w:sz="4" w:space="0" w:color="auto"/>
            </w:tcBorders>
          </w:tcPr>
          <w:p w14:paraId="77BA6E65" w14:textId="77777777" w:rsidR="002731FB" w:rsidRPr="00585422" w:rsidRDefault="008E4AA5" w:rsidP="000F197B">
            <w:pPr>
              <w:snapToGrid/>
              <w:jc w:val="both"/>
              <w:rPr>
                <w:rFonts w:hAnsi="ＭＳ ゴシック"/>
                <w:szCs w:val="20"/>
              </w:rPr>
            </w:pPr>
            <w:sdt>
              <w:sdtPr>
                <w:rPr>
                  <w:rFonts w:hint="eastAsia"/>
                </w:rPr>
                <w:id w:val="1202986771"/>
                <w14:checkbox>
                  <w14:checked w14:val="0"/>
                  <w14:checkedState w14:val="00FE" w14:font="Wingdings"/>
                  <w14:uncheckedState w14:val="2610" w14:font="ＭＳ ゴシック"/>
                </w14:checkbox>
              </w:sdtPr>
              <w:sdtEndPr/>
              <w:sdtContent>
                <w:r w:rsidR="002731FB" w:rsidRPr="00585422">
                  <w:rPr>
                    <w:rFonts w:hAnsi="ＭＳ ゴシック" w:hint="eastAsia"/>
                  </w:rPr>
                  <w:t>☐</w:t>
                </w:r>
              </w:sdtContent>
            </w:sdt>
            <w:r w:rsidR="002731FB" w:rsidRPr="00585422">
              <w:rPr>
                <w:rFonts w:hAnsi="ＭＳ ゴシック" w:hint="eastAsia"/>
                <w:szCs w:val="20"/>
              </w:rPr>
              <w:t>いる</w:t>
            </w:r>
          </w:p>
          <w:p w14:paraId="462A021E" w14:textId="77777777" w:rsidR="002731FB" w:rsidRPr="00585422" w:rsidRDefault="008E4AA5" w:rsidP="000F197B">
            <w:pPr>
              <w:snapToGrid/>
              <w:jc w:val="both"/>
              <w:rPr>
                <w:rFonts w:hAnsi="ＭＳ ゴシック"/>
                <w:szCs w:val="20"/>
              </w:rPr>
            </w:pPr>
            <w:sdt>
              <w:sdtPr>
                <w:rPr>
                  <w:rFonts w:hint="eastAsia"/>
                </w:rPr>
                <w:id w:val="1509013723"/>
                <w14:checkbox>
                  <w14:checked w14:val="0"/>
                  <w14:checkedState w14:val="00FE" w14:font="Wingdings"/>
                  <w14:uncheckedState w14:val="2610" w14:font="ＭＳ ゴシック"/>
                </w14:checkbox>
              </w:sdtPr>
              <w:sdtEndPr/>
              <w:sdtContent>
                <w:r w:rsidR="002731FB" w:rsidRPr="00585422">
                  <w:rPr>
                    <w:rFonts w:hAnsi="ＭＳ ゴシック" w:hint="eastAsia"/>
                  </w:rPr>
                  <w:t>☐</w:t>
                </w:r>
              </w:sdtContent>
            </w:sdt>
            <w:r w:rsidR="002731FB" w:rsidRPr="00585422">
              <w:rPr>
                <w:rFonts w:hAnsi="ＭＳ ゴシック" w:hint="eastAsia"/>
                <w:szCs w:val="20"/>
              </w:rPr>
              <w:t>いない</w:t>
            </w:r>
          </w:p>
          <w:p w14:paraId="54A00241" w14:textId="77777777" w:rsidR="002731FB" w:rsidRPr="00585422" w:rsidRDefault="002731FB" w:rsidP="00343676">
            <w:pPr>
              <w:snapToGrid/>
              <w:jc w:val="both"/>
              <w:rPr>
                <w:rFonts w:hAnsi="ＭＳ ゴシック"/>
                <w:szCs w:val="20"/>
              </w:rPr>
            </w:pPr>
          </w:p>
        </w:tc>
        <w:tc>
          <w:tcPr>
            <w:tcW w:w="1710" w:type="dxa"/>
            <w:tcBorders>
              <w:top w:val="single" w:sz="4" w:space="0" w:color="auto"/>
            </w:tcBorders>
          </w:tcPr>
          <w:p w14:paraId="19834AC9" w14:textId="77777777" w:rsidR="002731FB" w:rsidRPr="00585422" w:rsidRDefault="002731FB" w:rsidP="000F197B">
            <w:pPr>
              <w:snapToGrid/>
              <w:spacing w:line="240" w:lineRule="exact"/>
              <w:jc w:val="left"/>
              <w:rPr>
                <w:rFonts w:hAnsi="ＭＳ ゴシック"/>
                <w:sz w:val="18"/>
                <w:szCs w:val="18"/>
              </w:rPr>
            </w:pPr>
            <w:r w:rsidRPr="00585422">
              <w:rPr>
                <w:rFonts w:hAnsi="ＭＳ ゴシック" w:hint="eastAsia"/>
                <w:sz w:val="18"/>
                <w:szCs w:val="18"/>
              </w:rPr>
              <w:t>条例第40条第4項</w:t>
            </w:r>
          </w:p>
          <w:p w14:paraId="5CD8CC52" w14:textId="77777777" w:rsidR="002731FB" w:rsidRPr="00585422" w:rsidRDefault="002731FB" w:rsidP="000F197B">
            <w:pPr>
              <w:snapToGrid/>
              <w:spacing w:line="240" w:lineRule="exact"/>
              <w:jc w:val="left"/>
              <w:rPr>
                <w:rFonts w:hAnsi="ＭＳ ゴシック"/>
                <w:sz w:val="18"/>
                <w:szCs w:val="18"/>
              </w:rPr>
            </w:pPr>
            <w:r w:rsidRPr="00585422">
              <w:rPr>
                <w:rFonts w:hAnsi="ＭＳ ゴシック" w:hint="eastAsia"/>
                <w:sz w:val="18"/>
                <w:szCs w:val="18"/>
              </w:rPr>
              <w:t>以下準用</w:t>
            </w:r>
          </w:p>
          <w:p w14:paraId="042354B0" w14:textId="77777777" w:rsidR="002731FB" w:rsidRPr="00585422" w:rsidRDefault="002731FB" w:rsidP="000F197B">
            <w:pPr>
              <w:snapToGrid/>
              <w:spacing w:line="240" w:lineRule="exact"/>
              <w:jc w:val="both"/>
              <w:rPr>
                <w:rFonts w:hAnsi="ＭＳ ゴシック"/>
                <w:sz w:val="18"/>
                <w:szCs w:val="18"/>
              </w:rPr>
            </w:pPr>
            <w:r w:rsidRPr="00585422">
              <w:rPr>
                <w:rFonts w:hAnsi="ＭＳ ゴシック" w:hint="eastAsia"/>
                <w:sz w:val="18"/>
                <w:szCs w:val="18"/>
              </w:rPr>
              <w:t>省令第38条第4項</w:t>
            </w:r>
          </w:p>
          <w:p w14:paraId="5A7490D1" w14:textId="77777777" w:rsidR="002731FB" w:rsidRPr="00585422" w:rsidRDefault="002731FB" w:rsidP="000F197B">
            <w:pPr>
              <w:snapToGrid/>
              <w:jc w:val="both"/>
              <w:rPr>
                <w:rFonts w:hAnsi="ＭＳ ゴシック"/>
                <w:szCs w:val="20"/>
              </w:rPr>
            </w:pPr>
            <w:r w:rsidRPr="00585422">
              <w:rPr>
                <w:rFonts w:hAnsi="ＭＳ ゴシック" w:hint="eastAsia"/>
                <w:sz w:val="18"/>
                <w:szCs w:val="18"/>
              </w:rPr>
              <w:t>以下準用</w:t>
            </w:r>
          </w:p>
        </w:tc>
      </w:tr>
    </w:tbl>
    <w:p w14:paraId="110A4ABA" w14:textId="77777777" w:rsidR="002731FB" w:rsidRPr="00800338" w:rsidRDefault="002731FB"/>
    <w:p w14:paraId="52E16ED4" w14:textId="77777777" w:rsidR="002731FB" w:rsidRPr="00800338" w:rsidRDefault="002731FB" w:rsidP="002731FB">
      <w:pPr>
        <w:snapToGrid/>
        <w:jc w:val="left"/>
        <w:rPr>
          <w:rFonts w:hAnsi="ＭＳ ゴシック"/>
          <w:szCs w:val="20"/>
        </w:rPr>
      </w:pPr>
      <w:r w:rsidRPr="00800338">
        <w:rPr>
          <w:rFonts w:hAnsi="ＭＳ ゴシック"/>
          <w:szCs w:val="20"/>
        </w:rPr>
        <w:br w:type="page"/>
      </w:r>
    </w:p>
    <w:p w14:paraId="2D6589C4" w14:textId="77777777" w:rsidR="002731FB" w:rsidRPr="00800338" w:rsidRDefault="002731FB" w:rsidP="002731FB">
      <w:pPr>
        <w:snapToGrid/>
        <w:jc w:val="left"/>
        <w:rPr>
          <w:rFonts w:hAnsi="ＭＳ ゴシック"/>
          <w:szCs w:val="20"/>
        </w:rPr>
      </w:pP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800338" w:rsidRPr="00800338" w14:paraId="6A72E998"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2B62FA5F"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0F2BE402"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7" w:type="dxa"/>
            <w:tcBorders>
              <w:top w:val="single" w:sz="4" w:space="0" w:color="auto"/>
              <w:left w:val="single" w:sz="4" w:space="0" w:color="auto"/>
              <w:bottom w:val="single" w:sz="4" w:space="0" w:color="auto"/>
              <w:right w:val="single" w:sz="4" w:space="0" w:color="auto"/>
            </w:tcBorders>
            <w:vAlign w:val="center"/>
          </w:tcPr>
          <w:p w14:paraId="21D6DDDF"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4B0A6FE1"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D5E2505" w14:textId="77777777" w:rsidTr="002731FB">
        <w:trPr>
          <w:trHeight w:val="6646"/>
        </w:trPr>
        <w:tc>
          <w:tcPr>
            <w:tcW w:w="1183" w:type="dxa"/>
            <w:vMerge w:val="restart"/>
          </w:tcPr>
          <w:p w14:paraId="55786AC6" w14:textId="23B337FF" w:rsidR="00F96ED6" w:rsidRPr="00844040" w:rsidRDefault="002B5DD7" w:rsidP="00343676">
            <w:pPr>
              <w:snapToGrid/>
              <w:jc w:val="left"/>
              <w:rPr>
                <w:rFonts w:hAnsi="ＭＳ ゴシック"/>
                <w:szCs w:val="20"/>
              </w:rPr>
            </w:pPr>
            <w:r w:rsidRPr="00844040">
              <w:rPr>
                <w:rFonts w:hAnsi="ＭＳ ゴシック" w:hint="eastAsia"/>
                <w:szCs w:val="20"/>
              </w:rPr>
              <w:t>３９</w:t>
            </w:r>
          </w:p>
          <w:p w14:paraId="07A4FFC1" w14:textId="77777777" w:rsidR="00F96ED6" w:rsidRPr="00800338" w:rsidRDefault="00F96ED6" w:rsidP="00343676">
            <w:pPr>
              <w:snapToGrid/>
              <w:jc w:val="left"/>
              <w:rPr>
                <w:rFonts w:hAnsi="ＭＳ ゴシック"/>
                <w:szCs w:val="20"/>
              </w:rPr>
            </w:pPr>
            <w:r w:rsidRPr="00800338">
              <w:rPr>
                <w:rFonts w:hAnsi="ＭＳ ゴシック" w:hint="eastAsia"/>
                <w:szCs w:val="20"/>
              </w:rPr>
              <w:t>業務継続計画の策定</w:t>
            </w:r>
          </w:p>
          <w:p w14:paraId="5FF45013" w14:textId="77777777" w:rsidR="00F96ED6" w:rsidRPr="00800338" w:rsidRDefault="00F96ED6" w:rsidP="00F96ED6">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AB0D540" w14:textId="77777777" w:rsidR="00F96ED6" w:rsidRPr="00C676A9" w:rsidRDefault="00F96ED6" w:rsidP="00E258ED">
            <w:pPr>
              <w:snapToGrid/>
              <w:jc w:val="both"/>
              <w:rPr>
                <w:rFonts w:hAnsi="ＭＳ ゴシック"/>
                <w:szCs w:val="20"/>
              </w:rPr>
            </w:pPr>
            <w:r w:rsidRPr="00C676A9">
              <w:rPr>
                <w:rFonts w:hAnsi="ＭＳ ゴシック" w:hint="eastAsia"/>
                <w:szCs w:val="20"/>
              </w:rPr>
              <w:t>（１）業務継続計画の策定</w:t>
            </w:r>
          </w:p>
          <w:p w14:paraId="2CF1C4C1" w14:textId="77777777" w:rsidR="00F96ED6" w:rsidRPr="00C676A9" w:rsidRDefault="00F96ED6" w:rsidP="00265419">
            <w:pPr>
              <w:snapToGrid/>
              <w:ind w:leftChars="100" w:left="182" w:firstLineChars="100" w:firstLine="182"/>
              <w:jc w:val="both"/>
              <w:rPr>
                <w:rFonts w:hAnsi="ＭＳ ゴシック"/>
                <w:noProof/>
                <w:szCs w:val="20"/>
              </w:rPr>
            </w:pPr>
            <w:r w:rsidRPr="00C676A9">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w:t>
            </w:r>
            <w:r w:rsidRPr="00C676A9">
              <w:rPr>
                <w:rFonts w:hAnsi="ＭＳ ゴシック" w:hint="eastAsia"/>
                <w:noProof/>
                <w:szCs w:val="20"/>
                <w:u w:val="single"/>
              </w:rPr>
              <w:t>措置を講じて</w:t>
            </w:r>
            <w:r w:rsidRPr="00C676A9">
              <w:rPr>
                <w:rFonts w:hAnsi="ＭＳ ゴシック" w:hint="eastAsia"/>
                <w:noProof/>
                <w:szCs w:val="20"/>
              </w:rPr>
              <w:t>いますか。</w:t>
            </w:r>
          </w:p>
          <w:p w14:paraId="5215E50C" w14:textId="77777777" w:rsidR="005E6248" w:rsidRPr="00C676A9" w:rsidRDefault="005E6248" w:rsidP="00E258ED">
            <w:pPr>
              <w:snapToGrid/>
              <w:ind w:firstLineChars="100" w:firstLine="182"/>
              <w:jc w:val="both"/>
              <w:rPr>
                <w:rFonts w:hAnsi="ＭＳ ゴシック"/>
                <w:noProof/>
                <w:szCs w:val="20"/>
              </w:rPr>
            </w:pPr>
            <w:r w:rsidRPr="00C676A9">
              <w:rPr>
                <w:rFonts w:hAnsi="ＭＳ ゴシック" w:hint="eastAsia"/>
                <w:noProof/>
                <w:szCs w:val="20"/>
              </w:rPr>
              <mc:AlternateContent>
                <mc:Choice Requires="wps">
                  <w:drawing>
                    <wp:anchor distT="0" distB="0" distL="114300" distR="114300" simplePos="0" relativeHeight="251706368" behindDoc="0" locked="0" layoutInCell="1" allowOverlap="1" wp14:anchorId="7307017E" wp14:editId="02EFFC42">
                      <wp:simplePos x="0" y="0"/>
                      <wp:positionH relativeFrom="column">
                        <wp:posOffset>12880</wp:posOffset>
                      </wp:positionH>
                      <wp:positionV relativeFrom="paragraph">
                        <wp:posOffset>152304</wp:posOffset>
                      </wp:positionV>
                      <wp:extent cx="3448685" cy="2924355"/>
                      <wp:effectExtent l="0" t="0" r="18415" b="28575"/>
                      <wp:wrapNone/>
                      <wp:docPr id="157"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924355"/>
                              </a:xfrm>
                              <a:prstGeom prst="rect">
                                <a:avLst/>
                              </a:prstGeom>
                              <a:solidFill>
                                <a:srgbClr val="FFFFFF"/>
                              </a:solidFill>
                              <a:ln w="6350">
                                <a:solidFill>
                                  <a:srgbClr val="000000"/>
                                </a:solidFill>
                                <a:miter lim="800000"/>
                                <a:headEnd/>
                                <a:tailEnd/>
                              </a:ln>
                            </wps:spPr>
                            <wps:txbx>
                              <w:txbxContent>
                                <w:p w14:paraId="5F83DB21"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)①②＞</w:t>
                                  </w:r>
                                </w:p>
                                <w:p w14:paraId="607A5E7F"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C676A9">
                                    <w:rPr>
                                      <w:rFonts w:hAnsi="ＭＳ ゴシック" w:hint="eastAsia"/>
                                      <w:szCs w:val="20"/>
                                    </w:rPr>
                                    <w:t>○　業務継続計画の策定、</w:t>
                                  </w:r>
                                  <w:r w:rsidRPr="00C676A9">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C676A9" w:rsidRDefault="00074950"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cs="ＭＳ明朝" w:hint="eastAsia"/>
                                      <w:kern w:val="0"/>
                                      <w:szCs w:val="20"/>
                                    </w:rPr>
                                    <w:t>○　全ての従業者が参加できるようにすることが望ましい。</w:t>
                                  </w:r>
                                </w:p>
                                <w:p w14:paraId="6E9AA5F8"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業務継続計画には以下の項目等を記載すること。</w:t>
                                  </w:r>
                                </w:p>
                                <w:p w14:paraId="3DDDFBAD"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①感染症に係る業務継続計画</w:t>
                                  </w:r>
                                </w:p>
                                <w:p w14:paraId="080CFAEF"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・平時からの備え（体制構築・整備、感染症防止に向けた取組みの実施、備蓄等の確保等）</w:t>
                                  </w:r>
                                </w:p>
                                <w:p w14:paraId="7503698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・初動対応</w:t>
                                  </w:r>
                                </w:p>
                                <w:p w14:paraId="1EF5586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・感染拡大防止体制の確立（保健所との連携、濃厚接触者への対応、関係者との情報共有等）</w:t>
                                  </w:r>
                                </w:p>
                                <w:p w14:paraId="454D764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②災害に係る業務継続計画</w:t>
                                  </w:r>
                                </w:p>
                                <w:p w14:paraId="47C07716"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7017E" id="Text Box 836" o:spid="_x0000_s1076" type="#_x0000_t202" style="position:absolute;left:0;text-align:left;margin-left:1pt;margin-top:12pt;width:271.55pt;height:23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" strokeweight=".5pt">
                      <v:textbox inset="5.85pt,.7pt,5.85pt,.7pt">
                        <w:txbxContent>
                          <w:p w14:paraId="5F83DB21"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)①②＞</w:t>
                            </w:r>
                          </w:p>
                          <w:p w14:paraId="607A5E7F"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C676A9">
                              <w:rPr>
                                <w:rFonts w:hAnsi="ＭＳ ゴシック" w:hint="eastAsia"/>
                                <w:szCs w:val="20"/>
                              </w:rPr>
                              <w:t>○　業務継続計画の策定、</w:t>
                            </w:r>
                            <w:r w:rsidRPr="00C676A9">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C676A9" w:rsidRDefault="00074950"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cs="ＭＳ明朝" w:hint="eastAsia"/>
                                <w:kern w:val="0"/>
                                <w:szCs w:val="20"/>
                              </w:rPr>
                              <w:t>○　全ての従業者が参加できるようにすることが望ましい。</w:t>
                            </w:r>
                          </w:p>
                          <w:p w14:paraId="6E9AA5F8"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業務継続計画には以下の項目等を記載すること。</w:t>
                            </w:r>
                          </w:p>
                          <w:p w14:paraId="3DDDFBAD"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①感染症に係る業務継続計画</w:t>
                            </w:r>
                          </w:p>
                          <w:p w14:paraId="080CFAEF"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・平時からの備え（体制構築・整備、感染症防止に向けた取組みの実施、備蓄等の確保等）</w:t>
                            </w:r>
                          </w:p>
                          <w:p w14:paraId="7503698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・初動対応</w:t>
                            </w:r>
                          </w:p>
                          <w:p w14:paraId="1EF5586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・感染拡大防止体制の確立（保健所との連携、濃厚接触者への対応、関係者との情報共有等）</w:t>
                            </w:r>
                          </w:p>
                          <w:p w14:paraId="454D764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②災害に係る業務継続計画</w:t>
                            </w:r>
                          </w:p>
                          <w:p w14:paraId="47C07716"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v:textbox>
                    </v:shape>
                  </w:pict>
                </mc:Fallback>
              </mc:AlternateContent>
            </w:r>
          </w:p>
        </w:tc>
        <w:tc>
          <w:tcPr>
            <w:tcW w:w="1027" w:type="dxa"/>
            <w:tcBorders>
              <w:top w:val="single" w:sz="4" w:space="0" w:color="auto"/>
              <w:left w:val="single" w:sz="4" w:space="0" w:color="auto"/>
              <w:bottom w:val="single" w:sz="4" w:space="0" w:color="auto"/>
            </w:tcBorders>
          </w:tcPr>
          <w:p w14:paraId="2D00DB65" w14:textId="77777777" w:rsidR="00F96ED6" w:rsidRPr="00C676A9" w:rsidRDefault="008E4AA5" w:rsidP="00E258ED">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いる</w:t>
            </w:r>
          </w:p>
          <w:p w14:paraId="14ED89F6" w14:textId="77777777" w:rsidR="00F96ED6" w:rsidRPr="00C676A9" w:rsidRDefault="008E4AA5" w:rsidP="00E258ED">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いない</w:t>
            </w:r>
          </w:p>
          <w:p w14:paraId="77D254CA" w14:textId="77777777" w:rsidR="00F96ED6" w:rsidRPr="00C676A9" w:rsidRDefault="00F96ED6" w:rsidP="00327EFB">
            <w:pPr>
              <w:snapToGrid/>
              <w:jc w:val="both"/>
            </w:pPr>
          </w:p>
        </w:tc>
        <w:tc>
          <w:tcPr>
            <w:tcW w:w="1710" w:type="dxa"/>
          </w:tcPr>
          <w:p w14:paraId="5B0BD2F3" w14:textId="77777777" w:rsidR="00F96ED6" w:rsidRPr="00C676A9" w:rsidRDefault="00F96ED6" w:rsidP="00E258ED">
            <w:pPr>
              <w:snapToGrid/>
              <w:spacing w:line="240" w:lineRule="exact"/>
              <w:jc w:val="left"/>
              <w:rPr>
                <w:rFonts w:hAnsi="ＭＳ ゴシック"/>
                <w:sz w:val="18"/>
                <w:szCs w:val="18"/>
              </w:rPr>
            </w:pPr>
            <w:r w:rsidRPr="00C676A9">
              <w:rPr>
                <w:rFonts w:hAnsi="ＭＳ ゴシック" w:hint="eastAsia"/>
                <w:sz w:val="18"/>
                <w:szCs w:val="18"/>
              </w:rPr>
              <w:t>条例第40条の2第1項以下準用</w:t>
            </w:r>
          </w:p>
          <w:p w14:paraId="1DCA8507" w14:textId="77777777" w:rsidR="00A110AC" w:rsidRPr="00C676A9" w:rsidRDefault="00A110AC" w:rsidP="00813338">
            <w:pPr>
              <w:snapToGrid/>
              <w:spacing w:line="240" w:lineRule="exact"/>
              <w:jc w:val="both"/>
              <w:rPr>
                <w:rFonts w:hAnsi="ＭＳ ゴシック"/>
                <w:sz w:val="18"/>
                <w:szCs w:val="18"/>
              </w:rPr>
            </w:pPr>
          </w:p>
        </w:tc>
      </w:tr>
      <w:tr w:rsidR="00800338" w:rsidRPr="00800338" w14:paraId="4FC9DE53" w14:textId="77777777" w:rsidTr="002731FB">
        <w:trPr>
          <w:trHeight w:val="5520"/>
        </w:trPr>
        <w:tc>
          <w:tcPr>
            <w:tcW w:w="1183" w:type="dxa"/>
            <w:vMerge/>
          </w:tcPr>
          <w:p w14:paraId="1FBF3BF6" w14:textId="77777777" w:rsidR="00F96ED6" w:rsidRPr="00800338"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6C0BAF" w14:textId="77777777" w:rsidR="00F96ED6" w:rsidRPr="00C676A9" w:rsidRDefault="00F96ED6" w:rsidP="00E258ED">
            <w:pPr>
              <w:snapToGrid/>
              <w:jc w:val="both"/>
              <w:rPr>
                <w:rFonts w:hAnsi="ＭＳ ゴシック"/>
                <w:szCs w:val="20"/>
              </w:rPr>
            </w:pPr>
            <w:r w:rsidRPr="00C676A9">
              <w:rPr>
                <w:rFonts w:hAnsi="ＭＳ ゴシック" w:hint="eastAsia"/>
                <w:szCs w:val="20"/>
              </w:rPr>
              <w:t>（２）研修及び訓練</w:t>
            </w:r>
          </w:p>
          <w:p w14:paraId="7A08FEB4" w14:textId="77777777" w:rsidR="00F96ED6" w:rsidRPr="00C676A9" w:rsidRDefault="00F96ED6" w:rsidP="00265419">
            <w:pPr>
              <w:snapToGrid/>
              <w:ind w:left="182" w:hangingChars="100" w:hanging="182"/>
              <w:jc w:val="both"/>
              <w:rPr>
                <w:rFonts w:hAnsi="ＭＳ ゴシック"/>
                <w:szCs w:val="20"/>
              </w:rPr>
            </w:pPr>
            <w:r w:rsidRPr="00C676A9">
              <w:rPr>
                <w:rFonts w:hAnsi="ＭＳ ゴシック" w:hint="eastAsia"/>
                <w:szCs w:val="20"/>
              </w:rPr>
              <w:t xml:space="preserve">　</w:t>
            </w:r>
            <w:r w:rsidR="00265419" w:rsidRPr="00C676A9">
              <w:rPr>
                <w:rFonts w:hAnsi="ＭＳ ゴシック" w:hint="eastAsia"/>
                <w:szCs w:val="20"/>
              </w:rPr>
              <w:t xml:space="preserve">　</w:t>
            </w:r>
            <w:r w:rsidRPr="00C676A9">
              <w:rPr>
                <w:rFonts w:hAnsi="ＭＳ ゴシック" w:hint="eastAsia"/>
                <w:szCs w:val="20"/>
              </w:rPr>
              <w:t>従業者に対し、業務継続計画について周知するとともに、必要な研修及び訓練を定期的に</w:t>
            </w:r>
            <w:r w:rsidRPr="00C676A9">
              <w:rPr>
                <w:rFonts w:hAnsi="ＭＳ ゴシック" w:hint="eastAsia"/>
                <w:szCs w:val="20"/>
                <w:u w:val="single"/>
              </w:rPr>
              <w:t>実施して</w:t>
            </w:r>
            <w:r w:rsidRPr="00C676A9">
              <w:rPr>
                <w:rFonts w:hAnsi="ＭＳ ゴシック" w:hint="eastAsia"/>
                <w:szCs w:val="20"/>
              </w:rPr>
              <w:t>いますか。</w:t>
            </w:r>
          </w:p>
          <w:p w14:paraId="46204031" w14:textId="77777777" w:rsidR="005E6248" w:rsidRPr="00C676A9" w:rsidRDefault="005E6248" w:rsidP="00E258ED">
            <w:pPr>
              <w:snapToGrid/>
              <w:jc w:val="both"/>
              <w:rPr>
                <w:rFonts w:hAnsi="ＭＳ ゴシック"/>
                <w:szCs w:val="20"/>
              </w:rPr>
            </w:pPr>
            <w:r w:rsidRPr="00C676A9">
              <w:rPr>
                <w:rFonts w:hAnsi="ＭＳ ゴシック" w:hint="eastAsia"/>
                <w:noProof/>
                <w:szCs w:val="20"/>
              </w:rPr>
              <mc:AlternateContent>
                <mc:Choice Requires="wps">
                  <w:drawing>
                    <wp:anchor distT="0" distB="0" distL="114300" distR="114300" simplePos="0" relativeHeight="251708416" behindDoc="0" locked="0" layoutInCell="1" allowOverlap="1" wp14:anchorId="6AF6FF53" wp14:editId="4C97A66B">
                      <wp:simplePos x="0" y="0"/>
                      <wp:positionH relativeFrom="column">
                        <wp:posOffset>18415</wp:posOffset>
                      </wp:positionH>
                      <wp:positionV relativeFrom="paragraph">
                        <wp:posOffset>64985</wp:posOffset>
                      </wp:positionV>
                      <wp:extent cx="3448685" cy="2647315"/>
                      <wp:effectExtent l="0" t="0" r="18415" b="19685"/>
                      <wp:wrapNone/>
                      <wp:docPr id="158"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315"/>
                              </a:xfrm>
                              <a:prstGeom prst="rect">
                                <a:avLst/>
                              </a:prstGeom>
                              <a:solidFill>
                                <a:srgbClr val="FFFFFF"/>
                              </a:solidFill>
                              <a:ln w="6350">
                                <a:solidFill>
                                  <a:srgbClr val="000000"/>
                                </a:solidFill>
                                <a:miter lim="800000"/>
                                <a:headEnd/>
                                <a:tailEnd/>
                              </a:ln>
                            </wps:spPr>
                            <wps:txbx>
                              <w:txbxContent>
                                <w:p w14:paraId="1A11750D"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w:t>
                                  </w:r>
                                  <w:r w:rsidR="00A866AF" w:rsidRPr="00C676A9">
                                    <w:rPr>
                                      <w:rFonts w:hAnsi="ＭＳ ゴシック" w:hint="eastAsia"/>
                                      <w:szCs w:val="20"/>
                                    </w:rPr>
                                    <w:t>③</w:t>
                                  </w:r>
                                  <w:r w:rsidR="005E6248" w:rsidRPr="00C676A9">
                                    <w:rPr>
                                      <w:rFonts w:hAnsi="ＭＳ ゴシック" w:hint="eastAsia"/>
                                      <w:szCs w:val="20"/>
                                    </w:rPr>
                                    <w:t>④＞</w:t>
                                  </w:r>
                                </w:p>
                                <w:p w14:paraId="2AC42361"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w:t>
                                  </w:r>
                                  <w:r w:rsidRPr="00C676A9">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C676A9">
                                    <w:rPr>
                                      <w:rFonts w:hAnsi="ＭＳ ゴシック" w:hint="eastAsia"/>
                                      <w:szCs w:val="20"/>
                                    </w:rPr>
                                    <w:t>研修の実施内容についても記録すること。</w:t>
                                  </w:r>
                                </w:p>
                                <w:p w14:paraId="418E07CC"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FF53" id="_x0000_s1077" type="#_x0000_t202" style="position:absolute;left:0;text-align:left;margin-left:1.45pt;margin-top:5.1pt;width:271.55pt;height:208.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" strokeweight=".5pt">
                      <v:textbox inset="5.85pt,.7pt,5.85pt,.7pt">
                        <w:txbxContent>
                          <w:p w14:paraId="1A11750D"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w:t>
                            </w:r>
                            <w:r w:rsidR="00A866AF" w:rsidRPr="00C676A9">
                              <w:rPr>
                                <w:rFonts w:hAnsi="ＭＳ ゴシック" w:hint="eastAsia"/>
                                <w:szCs w:val="20"/>
                              </w:rPr>
                              <w:t>③</w:t>
                            </w:r>
                            <w:r w:rsidR="005E6248" w:rsidRPr="00C676A9">
                              <w:rPr>
                                <w:rFonts w:hAnsi="ＭＳ ゴシック" w:hint="eastAsia"/>
                                <w:szCs w:val="20"/>
                              </w:rPr>
                              <w:t>④＞</w:t>
                            </w:r>
                          </w:p>
                          <w:p w14:paraId="2AC42361"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w:t>
                            </w:r>
                            <w:r w:rsidRPr="00C676A9">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C676A9">
                              <w:rPr>
                                <w:rFonts w:hAnsi="ＭＳ ゴシック" w:hint="eastAsia"/>
                                <w:szCs w:val="20"/>
                              </w:rPr>
                              <w:t>研修の実施内容についても記録すること。</w:t>
                            </w:r>
                          </w:p>
                          <w:p w14:paraId="418E07CC"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tc>
        <w:tc>
          <w:tcPr>
            <w:tcW w:w="1027" w:type="dxa"/>
            <w:tcBorders>
              <w:top w:val="single" w:sz="4" w:space="0" w:color="auto"/>
              <w:left w:val="single" w:sz="4" w:space="0" w:color="auto"/>
              <w:bottom w:val="single" w:sz="4" w:space="0" w:color="auto"/>
            </w:tcBorders>
          </w:tcPr>
          <w:p w14:paraId="5E4B7AEE" w14:textId="77777777" w:rsidR="00F96ED6" w:rsidRPr="00C676A9" w:rsidRDefault="008E4AA5" w:rsidP="00F96ED6">
            <w:pPr>
              <w:snapToGrid/>
              <w:jc w:val="both"/>
              <w:rPr>
                <w:rFonts w:hAnsi="ＭＳ ゴシック"/>
                <w:szCs w:val="20"/>
              </w:rPr>
            </w:pPr>
            <w:sdt>
              <w:sdtPr>
                <w:rPr>
                  <w:rFonts w:hint="eastAsia"/>
                </w:rPr>
                <w:id w:val="804973150"/>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いる</w:t>
            </w:r>
          </w:p>
          <w:p w14:paraId="10B7E237" w14:textId="77777777" w:rsidR="00F96ED6" w:rsidRPr="00C676A9" w:rsidRDefault="008E4AA5" w:rsidP="00F96ED6">
            <w:pPr>
              <w:snapToGrid/>
              <w:jc w:val="both"/>
              <w:rPr>
                <w:rFonts w:hAnsi="ＭＳ ゴシック"/>
                <w:szCs w:val="20"/>
              </w:rPr>
            </w:pPr>
            <w:sdt>
              <w:sdtPr>
                <w:rPr>
                  <w:rFonts w:hint="eastAsia"/>
                </w:rPr>
                <w:id w:val="-1750569374"/>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いない</w:t>
            </w:r>
          </w:p>
          <w:p w14:paraId="796E2514" w14:textId="77777777" w:rsidR="00F96ED6" w:rsidRPr="00C676A9" w:rsidRDefault="00F96ED6" w:rsidP="00E258ED">
            <w:pPr>
              <w:snapToGrid/>
              <w:jc w:val="both"/>
            </w:pPr>
          </w:p>
        </w:tc>
        <w:tc>
          <w:tcPr>
            <w:tcW w:w="1710" w:type="dxa"/>
          </w:tcPr>
          <w:p w14:paraId="11916CF3" w14:textId="77777777" w:rsidR="00220C55" w:rsidRPr="00C676A9" w:rsidRDefault="00F96ED6" w:rsidP="00220C55">
            <w:pPr>
              <w:snapToGrid/>
              <w:spacing w:line="240" w:lineRule="exact"/>
              <w:jc w:val="left"/>
              <w:rPr>
                <w:rFonts w:hAnsi="ＭＳ ゴシック"/>
                <w:sz w:val="18"/>
                <w:szCs w:val="18"/>
              </w:rPr>
            </w:pPr>
            <w:r w:rsidRPr="00C676A9">
              <w:rPr>
                <w:rFonts w:hAnsi="ＭＳ ゴシック" w:hint="eastAsia"/>
                <w:sz w:val="18"/>
                <w:szCs w:val="18"/>
              </w:rPr>
              <w:t>条例第40条の2第2項以下準用</w:t>
            </w:r>
          </w:p>
          <w:p w14:paraId="05C7746B" w14:textId="77777777" w:rsidR="00A110AC" w:rsidRPr="00C676A9" w:rsidRDefault="00A110AC" w:rsidP="00813338">
            <w:pPr>
              <w:snapToGrid/>
              <w:spacing w:line="240" w:lineRule="exact"/>
              <w:jc w:val="left"/>
              <w:rPr>
                <w:rFonts w:hAnsi="ＭＳ ゴシック"/>
                <w:sz w:val="18"/>
                <w:szCs w:val="18"/>
              </w:rPr>
            </w:pPr>
          </w:p>
        </w:tc>
      </w:tr>
      <w:tr w:rsidR="00800338" w:rsidRPr="00800338" w14:paraId="5CB17178" w14:textId="77777777" w:rsidTr="002731FB">
        <w:trPr>
          <w:trHeight w:val="1687"/>
        </w:trPr>
        <w:tc>
          <w:tcPr>
            <w:tcW w:w="1183" w:type="dxa"/>
            <w:vMerge/>
            <w:tcBorders>
              <w:bottom w:val="single" w:sz="4" w:space="0" w:color="auto"/>
            </w:tcBorders>
          </w:tcPr>
          <w:p w14:paraId="0E62EB80" w14:textId="77777777" w:rsidR="00F96ED6" w:rsidRPr="00800338"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3F13CB5" w14:textId="77777777" w:rsidR="00F96ED6" w:rsidRPr="00C676A9" w:rsidRDefault="00F96ED6" w:rsidP="00E258ED">
            <w:pPr>
              <w:snapToGrid/>
              <w:jc w:val="both"/>
              <w:rPr>
                <w:rFonts w:hAnsi="ＭＳ ゴシック"/>
                <w:szCs w:val="20"/>
              </w:rPr>
            </w:pPr>
            <w:r w:rsidRPr="00C676A9">
              <w:rPr>
                <w:rFonts w:hAnsi="ＭＳ ゴシック" w:hint="eastAsia"/>
                <w:szCs w:val="20"/>
              </w:rPr>
              <w:t>（３）業務継続計画の見直し</w:t>
            </w:r>
          </w:p>
          <w:p w14:paraId="58B2AFDD" w14:textId="77777777" w:rsidR="00F96ED6" w:rsidRPr="00C676A9" w:rsidRDefault="00F96ED6" w:rsidP="00265419">
            <w:pPr>
              <w:snapToGrid/>
              <w:ind w:left="182" w:hangingChars="100" w:hanging="182"/>
              <w:jc w:val="both"/>
              <w:rPr>
                <w:rFonts w:hAnsi="ＭＳ ゴシック"/>
                <w:szCs w:val="20"/>
              </w:rPr>
            </w:pPr>
            <w:r w:rsidRPr="00C676A9">
              <w:rPr>
                <w:rFonts w:hAnsi="ＭＳ ゴシック" w:hint="eastAsia"/>
                <w:szCs w:val="20"/>
              </w:rPr>
              <w:t xml:space="preserve">　</w:t>
            </w:r>
            <w:r w:rsidR="00265419" w:rsidRPr="00C676A9">
              <w:rPr>
                <w:rFonts w:hAnsi="ＭＳ ゴシック" w:hint="eastAsia"/>
                <w:szCs w:val="20"/>
              </w:rPr>
              <w:t xml:space="preserve">　</w:t>
            </w:r>
            <w:r w:rsidRPr="00C676A9">
              <w:rPr>
                <w:rFonts w:hAnsi="ＭＳ ゴシック" w:hint="eastAsia"/>
                <w:szCs w:val="20"/>
              </w:rPr>
              <w:t>定期的に業務継続計画の見直しを行い、必要に応じて業務継続計画の変更を行っていますか。</w:t>
            </w:r>
          </w:p>
        </w:tc>
        <w:tc>
          <w:tcPr>
            <w:tcW w:w="1027" w:type="dxa"/>
            <w:tcBorders>
              <w:top w:val="single" w:sz="4" w:space="0" w:color="auto"/>
              <w:left w:val="single" w:sz="4" w:space="0" w:color="auto"/>
              <w:bottom w:val="single" w:sz="4" w:space="0" w:color="auto"/>
            </w:tcBorders>
          </w:tcPr>
          <w:p w14:paraId="5A118F65" w14:textId="77777777" w:rsidR="00F96ED6" w:rsidRPr="00C676A9" w:rsidRDefault="008E4AA5" w:rsidP="00F96ED6">
            <w:pPr>
              <w:snapToGrid/>
              <w:jc w:val="both"/>
              <w:rPr>
                <w:rFonts w:hAnsi="ＭＳ ゴシック"/>
                <w:szCs w:val="20"/>
              </w:rPr>
            </w:pPr>
            <w:sdt>
              <w:sdtPr>
                <w:rPr>
                  <w:rFonts w:hint="eastAsia"/>
                </w:rPr>
                <w:id w:val="1863701279"/>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いる</w:t>
            </w:r>
          </w:p>
          <w:p w14:paraId="6EB6F4EC" w14:textId="77777777" w:rsidR="00F96ED6" w:rsidRPr="00C676A9" w:rsidRDefault="008E4AA5" w:rsidP="00F96ED6">
            <w:pPr>
              <w:snapToGrid/>
              <w:jc w:val="both"/>
              <w:rPr>
                <w:rFonts w:hAnsi="ＭＳ ゴシック"/>
                <w:szCs w:val="20"/>
              </w:rPr>
            </w:pPr>
            <w:sdt>
              <w:sdtPr>
                <w:rPr>
                  <w:rFonts w:hint="eastAsia"/>
                </w:rPr>
                <w:id w:val="-1022161167"/>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いない</w:t>
            </w:r>
          </w:p>
          <w:p w14:paraId="7BDEFCC3" w14:textId="77777777" w:rsidR="00F96ED6" w:rsidRPr="00C676A9" w:rsidRDefault="00F96ED6" w:rsidP="00F96ED6">
            <w:pPr>
              <w:snapToGrid/>
              <w:jc w:val="both"/>
            </w:pPr>
          </w:p>
        </w:tc>
        <w:tc>
          <w:tcPr>
            <w:tcW w:w="1710" w:type="dxa"/>
            <w:tcBorders>
              <w:bottom w:val="single" w:sz="4" w:space="0" w:color="auto"/>
            </w:tcBorders>
          </w:tcPr>
          <w:p w14:paraId="3493CEEF" w14:textId="77777777" w:rsidR="00F96ED6" w:rsidRPr="00C676A9" w:rsidRDefault="00F96ED6" w:rsidP="00F96ED6">
            <w:pPr>
              <w:snapToGrid/>
              <w:spacing w:line="240" w:lineRule="exact"/>
              <w:jc w:val="left"/>
              <w:rPr>
                <w:rFonts w:hAnsi="ＭＳ ゴシック"/>
                <w:sz w:val="18"/>
                <w:szCs w:val="18"/>
              </w:rPr>
            </w:pPr>
            <w:r w:rsidRPr="00C676A9">
              <w:rPr>
                <w:rFonts w:hAnsi="ＭＳ ゴシック" w:hint="eastAsia"/>
                <w:sz w:val="18"/>
                <w:szCs w:val="18"/>
              </w:rPr>
              <w:t>条例第40条の2第3項以下準用</w:t>
            </w:r>
          </w:p>
          <w:p w14:paraId="4CD9DAF3" w14:textId="1F397D93" w:rsidR="00A110AC" w:rsidRPr="00C676A9" w:rsidRDefault="00A110AC" w:rsidP="00F96ED6">
            <w:pPr>
              <w:snapToGrid/>
              <w:spacing w:line="240" w:lineRule="exact"/>
              <w:jc w:val="left"/>
              <w:rPr>
                <w:rFonts w:hAnsi="ＭＳ ゴシック"/>
                <w:sz w:val="18"/>
                <w:szCs w:val="18"/>
              </w:rPr>
            </w:pPr>
          </w:p>
        </w:tc>
      </w:tr>
    </w:tbl>
    <w:p w14:paraId="1E5AF697"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5FAF6799" w14:textId="77777777" w:rsidTr="00E77ACA">
        <w:trPr>
          <w:trHeight w:val="58"/>
        </w:trPr>
        <w:tc>
          <w:tcPr>
            <w:tcW w:w="1183" w:type="dxa"/>
            <w:vAlign w:val="center"/>
          </w:tcPr>
          <w:p w14:paraId="22B2CB3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tcBorders>
              <w:right w:val="single" w:sz="4" w:space="0" w:color="auto"/>
            </w:tcBorders>
            <w:vAlign w:val="center"/>
          </w:tcPr>
          <w:p w14:paraId="402A8D9D"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3B87A650"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5E04229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9427E61" w14:textId="77777777" w:rsidTr="002731FB">
        <w:trPr>
          <w:trHeight w:val="4803"/>
        </w:trPr>
        <w:tc>
          <w:tcPr>
            <w:tcW w:w="1183" w:type="dxa"/>
            <w:vMerge w:val="restart"/>
          </w:tcPr>
          <w:p w14:paraId="67263EA2" w14:textId="4C2AE3B1" w:rsidR="00747229" w:rsidRPr="00844040" w:rsidRDefault="002B5DD7" w:rsidP="00343676">
            <w:pPr>
              <w:snapToGrid/>
              <w:jc w:val="left"/>
              <w:rPr>
                <w:rFonts w:hAnsi="ＭＳ ゴシック"/>
                <w:szCs w:val="20"/>
              </w:rPr>
            </w:pPr>
            <w:r w:rsidRPr="00844040">
              <w:rPr>
                <w:rFonts w:hAnsi="ＭＳ ゴシック" w:hint="eastAsia"/>
                <w:szCs w:val="20"/>
              </w:rPr>
              <w:t>４０</w:t>
            </w:r>
          </w:p>
          <w:p w14:paraId="413DB5D4"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定員の遵守</w:t>
            </w:r>
          </w:p>
          <w:p w14:paraId="69EBA8C2" w14:textId="2CE1B063" w:rsidR="00747229" w:rsidRPr="000C05A3" w:rsidRDefault="000C05A3" w:rsidP="000C05A3">
            <w:pPr>
              <w:snapToGrid/>
              <w:spacing w:afterLines="50" w:after="142"/>
              <w:rPr>
                <w:rFonts w:hAnsi="ＭＳ ゴシック"/>
                <w:sz w:val="18"/>
                <w:szCs w:val="18"/>
                <w:bdr w:val="single" w:sz="4" w:space="0" w:color="auto"/>
              </w:rPr>
            </w:pPr>
            <w:r>
              <w:rPr>
                <w:rFonts w:hAnsi="ＭＳ ゴシック" w:hint="eastAsia"/>
                <w:sz w:val="18"/>
                <w:szCs w:val="18"/>
                <w:bdr w:val="single" w:sz="4" w:space="0" w:color="auto"/>
              </w:rPr>
              <w:t>共通</w:t>
            </w:r>
          </w:p>
        </w:tc>
        <w:tc>
          <w:tcPr>
            <w:tcW w:w="5733" w:type="dxa"/>
            <w:tcBorders>
              <w:bottom w:val="single" w:sz="4" w:space="0" w:color="auto"/>
              <w:right w:val="single" w:sz="4" w:space="0" w:color="auto"/>
            </w:tcBorders>
          </w:tcPr>
          <w:p w14:paraId="10B60E18" w14:textId="77777777" w:rsidR="00747229" w:rsidRPr="00C676A9" w:rsidRDefault="005F365D" w:rsidP="002731FB">
            <w:pPr>
              <w:snapToGrid/>
              <w:spacing w:line="360" w:lineRule="auto"/>
              <w:jc w:val="both"/>
              <w:rPr>
                <w:rFonts w:hAnsi="ＭＳ ゴシック"/>
                <w:szCs w:val="20"/>
              </w:rPr>
            </w:pPr>
            <w:r w:rsidRPr="00C676A9">
              <w:rPr>
                <w:rFonts w:hAnsi="ＭＳ ゴシック" w:hint="eastAsia"/>
                <w:szCs w:val="20"/>
              </w:rPr>
              <w:t>（１）</w:t>
            </w:r>
            <w:r w:rsidR="00747229" w:rsidRPr="00C676A9">
              <w:rPr>
                <w:rFonts w:hAnsi="ＭＳ ゴシック" w:hint="eastAsia"/>
                <w:szCs w:val="20"/>
              </w:rPr>
              <w:t>利用定員</w:t>
            </w:r>
          </w:p>
          <w:p w14:paraId="33476C9C" w14:textId="77777777" w:rsidR="00747229" w:rsidRPr="00C676A9" w:rsidRDefault="00747229" w:rsidP="008F60BD">
            <w:pPr>
              <w:snapToGrid/>
              <w:ind w:leftChars="100" w:left="182" w:firstLineChars="100" w:firstLine="182"/>
              <w:jc w:val="both"/>
              <w:rPr>
                <w:rFonts w:hAnsi="ＭＳ ゴシック"/>
                <w:szCs w:val="20"/>
              </w:rPr>
            </w:pPr>
            <w:r w:rsidRPr="00C676A9">
              <w:rPr>
                <w:rFonts w:hAnsi="ＭＳ ゴシック" w:hint="eastAsia"/>
                <w:szCs w:val="20"/>
              </w:rPr>
              <w:t>利用定員は１０人以上となっていますか。</w:t>
            </w:r>
          </w:p>
          <w:p w14:paraId="561E77DC" w14:textId="77777777" w:rsidR="00747229" w:rsidRPr="00C676A9" w:rsidRDefault="00747229" w:rsidP="002731FB">
            <w:pPr>
              <w:snapToGrid/>
              <w:ind w:leftChars="100" w:left="364" w:rightChars="2" w:right="4" w:hangingChars="100" w:hanging="182"/>
              <w:jc w:val="both"/>
              <w:rPr>
                <w:rFonts w:hAnsi="ＭＳ ゴシック"/>
                <w:szCs w:val="20"/>
              </w:rPr>
            </w:pPr>
            <w:r w:rsidRPr="00C676A9">
              <w:rPr>
                <w:rFonts w:hAnsi="ＭＳ ゴシック" w:hint="eastAsia"/>
                <w:szCs w:val="20"/>
              </w:rPr>
              <w:t>※　主として重症心身障害児を通わせる事業所にあっては、利用定員を５人以上とすることができる。</w:t>
            </w:r>
          </w:p>
          <w:p w14:paraId="69E90EEE" w14:textId="77777777" w:rsidR="009D2E2C" w:rsidRPr="00C676A9" w:rsidRDefault="009D2E2C" w:rsidP="008F60BD">
            <w:pPr>
              <w:snapToGrid/>
              <w:ind w:leftChars="100" w:left="364" w:hangingChars="100" w:hanging="182"/>
              <w:jc w:val="both"/>
              <w:rPr>
                <w:rFonts w:hAnsi="ＭＳ ゴシック"/>
                <w:szCs w:val="20"/>
              </w:rPr>
            </w:pPr>
            <w:r w:rsidRPr="00C676A9">
              <w:rPr>
                <w:rFonts w:hAnsi="ＭＳ ゴシック" w:hint="eastAsia"/>
                <w:szCs w:val="20"/>
              </w:rPr>
              <w:t>※　多機能型事業所は、その利用定員を、当該多機能型事業所が行う全ての通所支援の事業を通じて１０人以上（主として重症心身障害児を通わせる事業所にあっては、５人以上）とすることができる</w:t>
            </w:r>
            <w:r w:rsidR="00A32F19" w:rsidRPr="00C676A9">
              <w:rPr>
                <w:rFonts w:hAnsi="ＭＳ ゴシック" w:hint="eastAsia"/>
                <w:szCs w:val="20"/>
              </w:rPr>
              <w:t>。</w:t>
            </w:r>
          </w:p>
          <w:p w14:paraId="2CEEC2C3" w14:textId="77777777" w:rsidR="00747229" w:rsidRPr="00C676A9" w:rsidRDefault="00FE59AE" w:rsidP="00202231">
            <w:pPr>
              <w:snapToGrid/>
              <w:jc w:val="both"/>
              <w:rPr>
                <w:rFonts w:hAnsi="ＭＳ ゴシック"/>
                <w:szCs w:val="20"/>
              </w:rPr>
            </w:pPr>
            <w:r w:rsidRPr="00C676A9">
              <w:rPr>
                <w:rFonts w:hAnsi="ＭＳ ゴシック" w:hint="eastAsia"/>
                <w:noProof/>
                <w:szCs w:val="20"/>
              </w:rPr>
              <mc:AlternateContent>
                <mc:Choice Requires="wps">
                  <w:drawing>
                    <wp:anchor distT="0" distB="0" distL="114300" distR="114300" simplePos="0" relativeHeight="251583488" behindDoc="0" locked="0" layoutInCell="1" allowOverlap="1" wp14:anchorId="4CA0100D" wp14:editId="038E609E">
                      <wp:simplePos x="0" y="0"/>
                      <wp:positionH relativeFrom="column">
                        <wp:posOffset>81915</wp:posOffset>
                      </wp:positionH>
                      <wp:positionV relativeFrom="paragraph">
                        <wp:posOffset>63831</wp:posOffset>
                      </wp:positionV>
                      <wp:extent cx="3315556" cy="1176793"/>
                      <wp:effectExtent l="0" t="0" r="18415" b="23495"/>
                      <wp:wrapNone/>
                      <wp:docPr id="79"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556" cy="1176793"/>
                              </a:xfrm>
                              <a:prstGeom prst="rect">
                                <a:avLst/>
                              </a:prstGeom>
                              <a:solidFill>
                                <a:srgbClr val="FFFFFF"/>
                              </a:solidFill>
                              <a:ln w="6350">
                                <a:solidFill>
                                  <a:srgbClr val="000000"/>
                                </a:solidFill>
                                <a:miter lim="800000"/>
                                <a:headEnd/>
                                <a:tailEnd/>
                              </a:ln>
                            </wps:spPr>
                            <wps:txbx>
                              <w:txbxContent>
                                <w:p w14:paraId="6C12EC84" w14:textId="77777777" w:rsidR="00B63034" w:rsidRPr="00D111C6" w:rsidRDefault="00B63034" w:rsidP="008F60BD">
                                  <w:pPr>
                                    <w:spacing w:beforeLines="20" w:before="57"/>
                                    <w:ind w:leftChars="50" w:left="91" w:rightChars="50" w:right="91"/>
                                    <w:jc w:val="left"/>
                                    <w:rPr>
                                      <w:rFonts w:hAnsi="ＭＳ ゴシック"/>
                                      <w:sz w:val="18"/>
                                      <w:szCs w:val="18"/>
                                    </w:rPr>
                                  </w:pPr>
                                  <w:r w:rsidRPr="00D111C6">
                                    <w:rPr>
                                      <w:rFonts w:hAnsi="ＭＳ ゴシック" w:hint="eastAsia"/>
                                      <w:sz w:val="18"/>
                                      <w:szCs w:val="18"/>
                                    </w:rPr>
                                    <w:t>＜解釈通知　第三の３(1)＞</w:t>
                                  </w:r>
                                </w:p>
                                <w:p w14:paraId="2D086A88" w14:textId="77777777" w:rsidR="00B63034" w:rsidRPr="00D111C6" w:rsidRDefault="00B63034" w:rsidP="008F60BD">
                                  <w:pPr>
                                    <w:ind w:leftChars="50" w:left="273" w:rightChars="50" w:right="91" w:hangingChars="100" w:hanging="182"/>
                                    <w:jc w:val="left"/>
                                    <w:rPr>
                                      <w:rFonts w:hAnsi="ＭＳ ゴシック"/>
                                      <w:szCs w:val="20"/>
                                    </w:rPr>
                                  </w:pPr>
                                  <w:r w:rsidRPr="00D111C6">
                                    <w:rPr>
                                      <w:rFonts w:hAnsi="ＭＳ ゴシック" w:hint="eastAsia"/>
                                      <w:szCs w:val="20"/>
                                    </w:rPr>
                                    <w:t>○　安定的かつ継続的な事業運営を確保するとともに、専門性の高いサービスを提供する観点から、利用定員の下限を定めることとしたもの。</w:t>
                                  </w:r>
                                </w:p>
                                <w:p w14:paraId="36EBB082" w14:textId="77777777" w:rsidR="00B63034" w:rsidRPr="00AF47F7" w:rsidRDefault="00B63034" w:rsidP="008F60BD">
                                  <w:pPr>
                                    <w:ind w:leftChars="50" w:left="273" w:rightChars="50" w:right="91" w:hangingChars="100" w:hanging="182"/>
                                    <w:jc w:val="left"/>
                                    <w:rPr>
                                      <w:rFonts w:hAnsi="ＭＳ ゴシック"/>
                                      <w:szCs w:val="20"/>
                                    </w:rPr>
                                  </w:pPr>
                                  <w:r w:rsidRPr="00D111C6">
                                    <w:rPr>
                                      <w:rFonts w:hAnsi="ＭＳ ゴシック" w:hint="eastAsia"/>
                                      <w:szCs w:val="20"/>
                                    </w:rPr>
                                    <w:t>○　「利用定員」とは、１日に設置される単位ごとの利用定員の合計の最大数をいうもの。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0100D" id="Text Box 651" o:spid="_x0000_s1078" type="#_x0000_t202" style="position:absolute;left:0;text-align:left;margin-left:6.45pt;margin-top:5.05pt;width:261.05pt;height:92.6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" strokeweight=".5pt">
                      <v:textbox inset="5.85pt,.7pt,5.85pt,.7pt">
                        <w:txbxContent>
                          <w:p w14:paraId="6C12EC84" w14:textId="77777777" w:rsidR="00B63034" w:rsidRPr="00D111C6" w:rsidRDefault="00B63034" w:rsidP="008F60BD">
                            <w:pPr>
                              <w:spacing w:beforeLines="20" w:before="57"/>
                              <w:ind w:leftChars="50" w:left="91" w:rightChars="50" w:right="91"/>
                              <w:jc w:val="left"/>
                              <w:rPr>
                                <w:rFonts w:hAnsi="ＭＳ ゴシック"/>
                                <w:sz w:val="18"/>
                                <w:szCs w:val="18"/>
                              </w:rPr>
                            </w:pPr>
                            <w:r w:rsidRPr="00D111C6">
                              <w:rPr>
                                <w:rFonts w:hAnsi="ＭＳ ゴシック" w:hint="eastAsia"/>
                                <w:sz w:val="18"/>
                                <w:szCs w:val="18"/>
                              </w:rPr>
                              <w:t>＜解釈通知　第三の３(1)＞</w:t>
                            </w:r>
                          </w:p>
                          <w:p w14:paraId="2D086A88" w14:textId="77777777" w:rsidR="00B63034" w:rsidRPr="00D111C6" w:rsidRDefault="00B63034" w:rsidP="008F60BD">
                            <w:pPr>
                              <w:ind w:leftChars="50" w:left="273" w:rightChars="50" w:right="91" w:hangingChars="100" w:hanging="182"/>
                              <w:jc w:val="left"/>
                              <w:rPr>
                                <w:rFonts w:hAnsi="ＭＳ ゴシック"/>
                                <w:szCs w:val="20"/>
                              </w:rPr>
                            </w:pPr>
                            <w:r w:rsidRPr="00D111C6">
                              <w:rPr>
                                <w:rFonts w:hAnsi="ＭＳ ゴシック" w:hint="eastAsia"/>
                                <w:szCs w:val="20"/>
                              </w:rPr>
                              <w:t>○　安定的かつ継続的な事業運営を確保するとともに、専門性の高いサービスを提供する観点から、利用定員の下限を定めることとしたもの。</w:t>
                            </w:r>
                          </w:p>
                          <w:p w14:paraId="36EBB082" w14:textId="77777777" w:rsidR="00B63034" w:rsidRPr="00AF47F7" w:rsidRDefault="00B63034" w:rsidP="008F60BD">
                            <w:pPr>
                              <w:ind w:leftChars="50" w:left="273" w:rightChars="50" w:right="91" w:hangingChars="100" w:hanging="182"/>
                              <w:jc w:val="left"/>
                              <w:rPr>
                                <w:rFonts w:hAnsi="ＭＳ ゴシック"/>
                                <w:szCs w:val="20"/>
                              </w:rPr>
                            </w:pPr>
                            <w:r w:rsidRPr="00D111C6">
                              <w:rPr>
                                <w:rFonts w:hAnsi="ＭＳ ゴシック" w:hint="eastAsia"/>
                                <w:szCs w:val="20"/>
                              </w:rPr>
                              <w:t>○　「利用定員」とは、１日に設置される単位ごとの利用定員の合計の最大数をいうもの。</w:t>
                            </w:r>
                          </w:p>
                        </w:txbxContent>
                      </v:textbox>
                    </v:shape>
                  </w:pict>
                </mc:Fallback>
              </mc:AlternateContent>
            </w:r>
          </w:p>
          <w:p w14:paraId="5EB287CF" w14:textId="77777777" w:rsidR="00747229" w:rsidRPr="00C676A9" w:rsidRDefault="00747229" w:rsidP="00202231">
            <w:pPr>
              <w:snapToGrid/>
              <w:jc w:val="both"/>
              <w:rPr>
                <w:rFonts w:hAnsi="ＭＳ ゴシック"/>
                <w:szCs w:val="20"/>
              </w:rPr>
            </w:pPr>
          </w:p>
          <w:p w14:paraId="0210E94B" w14:textId="77777777" w:rsidR="009D2E2C" w:rsidRPr="00C676A9" w:rsidRDefault="009D2E2C" w:rsidP="00202231">
            <w:pPr>
              <w:snapToGrid/>
              <w:jc w:val="both"/>
              <w:rPr>
                <w:rFonts w:hAnsi="ＭＳ ゴシック"/>
                <w:szCs w:val="20"/>
              </w:rPr>
            </w:pPr>
          </w:p>
          <w:p w14:paraId="5DD29499" w14:textId="77777777" w:rsidR="009D2E2C" w:rsidRPr="00C676A9" w:rsidRDefault="009D2E2C" w:rsidP="00202231">
            <w:pPr>
              <w:snapToGrid/>
              <w:jc w:val="both"/>
              <w:rPr>
                <w:rFonts w:hAnsi="ＭＳ ゴシック"/>
                <w:szCs w:val="20"/>
              </w:rPr>
            </w:pPr>
          </w:p>
          <w:p w14:paraId="729B8DD1" w14:textId="77777777" w:rsidR="009D2E2C" w:rsidRPr="00C676A9" w:rsidRDefault="009D2E2C" w:rsidP="009D2E2C">
            <w:pPr>
              <w:snapToGrid/>
              <w:jc w:val="both"/>
              <w:rPr>
                <w:rFonts w:hAnsi="ＭＳ ゴシック"/>
                <w:szCs w:val="20"/>
              </w:rPr>
            </w:pPr>
          </w:p>
        </w:tc>
        <w:tc>
          <w:tcPr>
            <w:tcW w:w="1022" w:type="dxa"/>
            <w:tcBorders>
              <w:left w:val="single" w:sz="4" w:space="0" w:color="auto"/>
              <w:bottom w:val="single" w:sz="4" w:space="0" w:color="auto"/>
              <w:right w:val="single" w:sz="4" w:space="0" w:color="auto"/>
            </w:tcBorders>
          </w:tcPr>
          <w:p w14:paraId="549C92C5" w14:textId="77777777" w:rsidR="00747229" w:rsidRPr="00C676A9" w:rsidRDefault="008E4AA5" w:rsidP="00343676">
            <w:pPr>
              <w:snapToGrid/>
              <w:jc w:val="both"/>
              <w:rPr>
                <w:rFonts w:hAnsi="ＭＳ ゴシック"/>
                <w:szCs w:val="20"/>
              </w:rPr>
            </w:pPr>
            <w:sdt>
              <w:sdtPr>
                <w:rPr>
                  <w:rFonts w:hint="eastAsia"/>
                </w:rPr>
                <w:id w:val="-1965109517"/>
                <w14:checkbox>
                  <w14:checked w14:val="0"/>
                  <w14:checkedState w14:val="00FE" w14:font="Wingdings"/>
                  <w14:uncheckedState w14:val="2610" w14:font="ＭＳ ゴシック"/>
                </w14:checkbox>
              </w:sdtPr>
              <w:sdtEndPr/>
              <w:sdtContent>
                <w:r w:rsidR="00FE59AE" w:rsidRPr="00C676A9">
                  <w:rPr>
                    <w:rFonts w:hAnsi="ＭＳ ゴシック" w:hint="eastAsia"/>
                  </w:rPr>
                  <w:t>☐</w:t>
                </w:r>
              </w:sdtContent>
            </w:sdt>
            <w:r w:rsidR="00747229" w:rsidRPr="00C676A9">
              <w:rPr>
                <w:rFonts w:hAnsi="ＭＳ ゴシック" w:hint="eastAsia"/>
                <w:szCs w:val="20"/>
              </w:rPr>
              <w:t>いる</w:t>
            </w:r>
          </w:p>
          <w:p w14:paraId="15B7758C" w14:textId="77777777" w:rsidR="00747229" w:rsidRPr="00C676A9" w:rsidRDefault="008E4AA5" w:rsidP="00343676">
            <w:pPr>
              <w:snapToGrid/>
              <w:jc w:val="both"/>
              <w:rPr>
                <w:rFonts w:hAnsi="ＭＳ ゴシック"/>
                <w:szCs w:val="20"/>
              </w:rPr>
            </w:pPr>
            <w:sdt>
              <w:sdtPr>
                <w:rPr>
                  <w:rFonts w:hint="eastAsia"/>
                </w:rPr>
                <w:id w:val="-1415935918"/>
                <w14:checkbox>
                  <w14:checked w14:val="0"/>
                  <w14:checkedState w14:val="00FE" w14:font="Wingdings"/>
                  <w14:uncheckedState w14:val="2610" w14:font="ＭＳ ゴシック"/>
                </w14:checkbox>
              </w:sdtPr>
              <w:sdtEndPr/>
              <w:sdtContent>
                <w:r w:rsidR="00FE59AE" w:rsidRPr="00C676A9">
                  <w:rPr>
                    <w:rFonts w:hAnsi="ＭＳ ゴシック" w:hint="eastAsia"/>
                  </w:rPr>
                  <w:t>☐</w:t>
                </w:r>
              </w:sdtContent>
            </w:sdt>
            <w:r w:rsidR="00747229" w:rsidRPr="00C676A9">
              <w:rPr>
                <w:rFonts w:hAnsi="ＭＳ ゴシック" w:hint="eastAsia"/>
                <w:szCs w:val="20"/>
              </w:rPr>
              <w:t>いない</w:t>
            </w:r>
          </w:p>
          <w:p w14:paraId="3A253781" w14:textId="77777777" w:rsidR="00747229" w:rsidRPr="00C676A9" w:rsidRDefault="00747229" w:rsidP="00343676">
            <w:pPr>
              <w:snapToGrid/>
              <w:jc w:val="both"/>
              <w:rPr>
                <w:rFonts w:hAnsi="ＭＳ ゴシック"/>
                <w:szCs w:val="20"/>
              </w:rPr>
            </w:pPr>
          </w:p>
        </w:tc>
        <w:tc>
          <w:tcPr>
            <w:tcW w:w="1710" w:type="dxa"/>
            <w:tcBorders>
              <w:left w:val="single" w:sz="4" w:space="0" w:color="auto"/>
              <w:bottom w:val="single" w:sz="4" w:space="0" w:color="auto"/>
            </w:tcBorders>
          </w:tcPr>
          <w:p w14:paraId="40CF19D1" w14:textId="77777777" w:rsidR="00175CF8" w:rsidRPr="00C676A9" w:rsidRDefault="009D2E2C" w:rsidP="00175CF8">
            <w:pPr>
              <w:snapToGrid/>
              <w:spacing w:line="240" w:lineRule="exact"/>
              <w:jc w:val="left"/>
              <w:rPr>
                <w:rFonts w:hAnsi="ＭＳ ゴシック"/>
                <w:sz w:val="18"/>
                <w:szCs w:val="18"/>
              </w:rPr>
            </w:pPr>
            <w:r w:rsidRPr="00C676A9">
              <w:rPr>
                <w:rFonts w:hAnsi="ＭＳ ゴシック" w:hint="eastAsia"/>
                <w:sz w:val="18"/>
                <w:szCs w:val="18"/>
              </w:rPr>
              <w:t>条例第</w:t>
            </w:r>
            <w:r w:rsidR="008C70CA" w:rsidRPr="00C676A9">
              <w:rPr>
                <w:rFonts w:hAnsi="ＭＳ ゴシック" w:hint="eastAsia"/>
                <w:sz w:val="18"/>
                <w:szCs w:val="18"/>
              </w:rPr>
              <w:t>13</w:t>
            </w:r>
            <w:r w:rsidRPr="00C676A9">
              <w:rPr>
                <w:rFonts w:hAnsi="ＭＳ ゴシック" w:hint="eastAsia"/>
                <w:sz w:val="18"/>
                <w:szCs w:val="18"/>
              </w:rPr>
              <w:t>条、第</w:t>
            </w:r>
            <w:r w:rsidR="008C70CA" w:rsidRPr="00C676A9">
              <w:rPr>
                <w:rFonts w:hAnsi="ＭＳ ゴシック" w:hint="eastAsia"/>
                <w:sz w:val="18"/>
                <w:szCs w:val="18"/>
              </w:rPr>
              <w:t>83</w:t>
            </w:r>
            <w:r w:rsidRPr="00C676A9">
              <w:rPr>
                <w:rFonts w:hAnsi="ＭＳ ゴシック" w:hint="eastAsia"/>
                <w:sz w:val="18"/>
                <w:szCs w:val="18"/>
              </w:rPr>
              <w:t>条、</w:t>
            </w:r>
          </w:p>
          <w:p w14:paraId="641E4B7A" w14:textId="1B4CA77C" w:rsidR="00747229" w:rsidRPr="00C676A9" w:rsidRDefault="009D2E2C" w:rsidP="00175CF8">
            <w:pPr>
              <w:snapToGrid/>
              <w:spacing w:line="240" w:lineRule="exact"/>
              <w:jc w:val="left"/>
              <w:rPr>
                <w:rFonts w:hAnsi="ＭＳ ゴシック"/>
                <w:szCs w:val="20"/>
              </w:rPr>
            </w:pPr>
            <w:r w:rsidRPr="00C676A9">
              <w:rPr>
                <w:rFonts w:hAnsi="ＭＳ ゴシック" w:hint="eastAsia"/>
                <w:sz w:val="18"/>
                <w:szCs w:val="18"/>
              </w:rPr>
              <w:t>省令第11条、第69条</w:t>
            </w:r>
          </w:p>
        </w:tc>
      </w:tr>
      <w:tr w:rsidR="00800338" w:rsidRPr="00800338" w14:paraId="6C549ACD" w14:textId="77777777" w:rsidTr="002731FB">
        <w:trPr>
          <w:trHeight w:val="7635"/>
        </w:trPr>
        <w:tc>
          <w:tcPr>
            <w:tcW w:w="1183" w:type="dxa"/>
            <w:vMerge/>
          </w:tcPr>
          <w:p w14:paraId="06F74122"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568A6C6C" w14:textId="77777777" w:rsidR="00747229" w:rsidRPr="00D111C6" w:rsidRDefault="00747229" w:rsidP="002731FB">
            <w:pPr>
              <w:snapToGrid/>
              <w:spacing w:line="360" w:lineRule="auto"/>
              <w:ind w:left="182" w:hangingChars="100" w:hanging="182"/>
              <w:jc w:val="both"/>
              <w:rPr>
                <w:rFonts w:hAnsi="ＭＳ ゴシック"/>
                <w:szCs w:val="20"/>
              </w:rPr>
            </w:pPr>
            <w:r w:rsidRPr="00D111C6">
              <w:rPr>
                <w:rFonts w:hAnsi="ＭＳ ゴシック" w:hint="eastAsia"/>
                <w:szCs w:val="20"/>
              </w:rPr>
              <w:t>（２）定員の遵守</w:t>
            </w:r>
          </w:p>
          <w:p w14:paraId="176E587C" w14:textId="70D01274" w:rsidR="00747229" w:rsidRPr="00D111C6" w:rsidRDefault="00747229" w:rsidP="004941A0">
            <w:pPr>
              <w:snapToGrid/>
              <w:ind w:leftChars="100" w:left="182" w:firstLineChars="100" w:firstLine="182"/>
              <w:jc w:val="both"/>
              <w:rPr>
                <w:rFonts w:hAnsi="ＭＳ ゴシック"/>
                <w:szCs w:val="20"/>
              </w:rPr>
            </w:pPr>
            <w:r w:rsidRPr="00D111C6">
              <w:rPr>
                <w:rFonts w:hAnsi="ＭＳ ゴシック" w:hint="eastAsia"/>
                <w:szCs w:val="20"/>
              </w:rPr>
              <w:t>利用定員及</w:t>
            </w:r>
            <w:r w:rsidRPr="00844040">
              <w:rPr>
                <w:rFonts w:hAnsi="ＭＳ ゴシック" w:hint="eastAsia"/>
                <w:szCs w:val="20"/>
              </w:rPr>
              <w:t>び</w:t>
            </w:r>
            <w:r w:rsidR="004941A0" w:rsidRPr="00844040">
              <w:rPr>
                <w:rFonts w:hAnsi="ＭＳ ゴシック" w:hint="eastAsia"/>
                <w:szCs w:val="20"/>
              </w:rPr>
              <w:t>発達支援室</w:t>
            </w:r>
            <w:r w:rsidRPr="00844040">
              <w:rPr>
                <w:rFonts w:hAnsi="ＭＳ ゴシック" w:hint="eastAsia"/>
                <w:szCs w:val="20"/>
              </w:rPr>
              <w:t>の定員</w:t>
            </w:r>
            <w:r w:rsidRPr="00D111C6">
              <w:rPr>
                <w:rFonts w:hAnsi="ＭＳ ゴシック" w:hint="eastAsia"/>
                <w:szCs w:val="20"/>
              </w:rPr>
              <w:t>を超えて、サービスの提供を行っていませんか。</w:t>
            </w:r>
          </w:p>
          <w:p w14:paraId="7F453A13" w14:textId="77777777" w:rsidR="00747229" w:rsidRPr="00D111C6" w:rsidRDefault="00747229" w:rsidP="008F60BD">
            <w:pPr>
              <w:snapToGrid/>
              <w:ind w:leftChars="100" w:left="364" w:hangingChars="100" w:hanging="182"/>
              <w:jc w:val="both"/>
              <w:rPr>
                <w:rFonts w:hAnsi="ＭＳ ゴシック"/>
                <w:szCs w:val="20"/>
              </w:rPr>
            </w:pPr>
            <w:r w:rsidRPr="00D111C6">
              <w:rPr>
                <w:rFonts w:hAnsi="ＭＳ ゴシック" w:hint="eastAsia"/>
                <w:szCs w:val="20"/>
              </w:rPr>
              <w:t>※ 災害、虐待その他のやむを得ない事情がある場合は、この限りでない。</w:t>
            </w:r>
          </w:p>
          <w:p w14:paraId="1DD1F17A" w14:textId="77777777" w:rsidR="00747229" w:rsidRPr="00D111C6" w:rsidRDefault="00EF5621" w:rsidP="009D2E2C">
            <w:pPr>
              <w:snapToGrid/>
              <w:jc w:val="both"/>
              <w:rPr>
                <w:rFonts w:hAnsi="ＭＳ ゴシック"/>
                <w:szCs w:val="20"/>
              </w:rPr>
            </w:pPr>
            <w:r w:rsidRPr="00D111C6">
              <w:rPr>
                <w:rFonts w:hAnsi="ＭＳ ゴシック" w:hint="eastAsia"/>
                <w:noProof/>
                <w:szCs w:val="20"/>
              </w:rPr>
              <mc:AlternateContent>
                <mc:Choice Requires="wps">
                  <w:drawing>
                    <wp:anchor distT="0" distB="0" distL="114300" distR="114300" simplePos="0" relativeHeight="251585536" behindDoc="0" locked="0" layoutInCell="1" allowOverlap="1" wp14:anchorId="6A8B8C59" wp14:editId="5D41C1EE">
                      <wp:simplePos x="0" y="0"/>
                      <wp:positionH relativeFrom="column">
                        <wp:posOffset>66288</wp:posOffset>
                      </wp:positionH>
                      <wp:positionV relativeFrom="paragraph">
                        <wp:posOffset>101186</wp:posOffset>
                      </wp:positionV>
                      <wp:extent cx="3370994" cy="2767054"/>
                      <wp:effectExtent l="0" t="0" r="20320" b="14605"/>
                      <wp:wrapNone/>
                      <wp:docPr id="78"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994" cy="2767054"/>
                              </a:xfrm>
                              <a:prstGeom prst="rect">
                                <a:avLst/>
                              </a:prstGeom>
                              <a:solidFill>
                                <a:srgbClr val="FFFFFF"/>
                              </a:solidFill>
                              <a:ln w="6350">
                                <a:solidFill>
                                  <a:srgbClr val="000000"/>
                                </a:solidFill>
                                <a:miter lim="800000"/>
                                <a:headEnd/>
                                <a:tailEnd/>
                              </a:ln>
                            </wps:spPr>
                            <wps:txbx>
                              <w:txbxContent>
                                <w:p w14:paraId="31E254ED" w14:textId="77777777" w:rsidR="00B63034" w:rsidRPr="00D111C6" w:rsidRDefault="00B63034" w:rsidP="002731FB">
                                  <w:pPr>
                                    <w:spacing w:beforeLines="20" w:before="57"/>
                                    <w:ind w:leftChars="50" w:left="91" w:rightChars="50" w:right="91"/>
                                    <w:jc w:val="both"/>
                                    <w:rPr>
                                      <w:rFonts w:hAnsi="ＭＳ ゴシック"/>
                                      <w:sz w:val="18"/>
                                      <w:szCs w:val="18"/>
                                    </w:rPr>
                                  </w:pPr>
                                  <w:r w:rsidRPr="00D111C6">
                                    <w:rPr>
                                      <w:rFonts w:hAnsi="ＭＳ ゴシック" w:hint="eastAsia"/>
                                      <w:sz w:val="18"/>
                                      <w:szCs w:val="18"/>
                                    </w:rPr>
                                    <w:t>＜解釈通知　第三の３</w:t>
                                  </w:r>
                                  <w:r w:rsidR="00D24F85" w:rsidRPr="00D111C6">
                                    <w:rPr>
                                      <w:rFonts w:hAnsi="ＭＳ ゴシック" w:hint="eastAsia"/>
                                      <w:sz w:val="18"/>
                                      <w:szCs w:val="18"/>
                                    </w:rPr>
                                    <w:t>(29</w:t>
                                  </w:r>
                                  <w:r w:rsidRPr="00D111C6">
                                    <w:rPr>
                                      <w:rFonts w:hAnsi="ＭＳ ゴシック" w:hint="eastAsia"/>
                                      <w:sz w:val="18"/>
                                      <w:szCs w:val="18"/>
                                    </w:rPr>
                                    <w:t>)＞</w:t>
                                  </w:r>
                                </w:p>
                                <w:p w14:paraId="52E0E35C" w14:textId="77777777" w:rsidR="00B63034" w:rsidRPr="00D111C6" w:rsidRDefault="00B63034" w:rsidP="002731FB">
                                  <w:pPr>
                                    <w:ind w:leftChars="50" w:left="273" w:rightChars="50" w:right="91" w:hangingChars="100" w:hanging="182"/>
                                    <w:jc w:val="both"/>
                                    <w:rPr>
                                      <w:rFonts w:hAnsi="ＭＳ ゴシック"/>
                                      <w:szCs w:val="20"/>
                                    </w:rPr>
                                  </w:pPr>
                                  <w:r w:rsidRPr="00D111C6">
                                    <w:rPr>
                                      <w:rFonts w:hAnsi="ＭＳ ゴシック" w:hint="eastAsia"/>
                                      <w:szCs w:val="20"/>
                                    </w:rPr>
                                    <w:t>○　障害児に対するサービスの提供に支障が生じることがないよう、原則として、事業所が定める利用定員を超えた障害児の受入を禁止するもの。</w:t>
                                  </w:r>
                                </w:p>
                                <w:p w14:paraId="187F2368" w14:textId="77777777" w:rsidR="00B63034" w:rsidRPr="00D111C6" w:rsidRDefault="00B63034" w:rsidP="002731FB">
                                  <w:pPr>
                                    <w:ind w:leftChars="50" w:left="273" w:rightChars="50" w:right="91" w:hangingChars="100" w:hanging="182"/>
                                    <w:jc w:val="both"/>
                                    <w:rPr>
                                      <w:rFonts w:hAnsi="ＭＳ ゴシック"/>
                                      <w:szCs w:val="20"/>
                                    </w:rPr>
                                  </w:pPr>
                                  <w:r w:rsidRPr="00D111C6">
                                    <w:rPr>
                                      <w:rFonts w:hAnsi="ＭＳ ゴシック" w:hint="eastAsia"/>
                                      <w:szCs w:val="20"/>
                                    </w:rPr>
                                    <w:t>○　次に該当する利用定員を超えた受入については、適正なサービスの提供が確保されることを前提とし、地域の社会資源の状況等から新規の利用者を受け入れる必要がある場合等やむを得ない事情が存在する場合に限り、可能とすることとしたもの。</w:t>
                                  </w:r>
                                </w:p>
                                <w:p w14:paraId="607DFE3B" w14:textId="77777777" w:rsidR="00B63034" w:rsidRPr="00D111C6" w:rsidRDefault="00B63034" w:rsidP="002731FB">
                                  <w:pPr>
                                    <w:spacing w:beforeLines="30" w:before="85"/>
                                    <w:ind w:leftChars="150" w:left="273" w:rightChars="50" w:right="91"/>
                                    <w:jc w:val="both"/>
                                    <w:rPr>
                                      <w:rFonts w:hAnsi="ＭＳ ゴシック"/>
                                      <w:szCs w:val="20"/>
                                    </w:rPr>
                                  </w:pPr>
                                  <w:r w:rsidRPr="00D111C6">
                                    <w:rPr>
                                      <w:rFonts w:hAnsi="ＭＳ ゴシック" w:hint="eastAsia"/>
                                      <w:szCs w:val="20"/>
                                    </w:rPr>
                                    <w:t>①１日当たりの障害児の数</w:t>
                                  </w:r>
                                </w:p>
                                <w:p w14:paraId="5C8F1924"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・定員50人以下：定員×150/100 以下</w:t>
                                  </w:r>
                                </w:p>
                                <w:p w14:paraId="78C44FA5"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・定員51人以上：定員＋(定員－50)×125/100＋25 以下</w:t>
                                  </w:r>
                                </w:p>
                                <w:p w14:paraId="1E30576B" w14:textId="77777777" w:rsidR="00B63034" w:rsidRPr="00D111C6" w:rsidRDefault="00B63034" w:rsidP="002731FB">
                                  <w:pPr>
                                    <w:spacing w:beforeLines="30" w:before="85"/>
                                    <w:ind w:leftChars="150" w:left="273" w:rightChars="50" w:right="91"/>
                                    <w:jc w:val="both"/>
                                    <w:rPr>
                                      <w:rFonts w:hAnsi="ＭＳ ゴシック"/>
                                      <w:szCs w:val="20"/>
                                    </w:rPr>
                                  </w:pPr>
                                  <w:r w:rsidRPr="00D111C6">
                                    <w:rPr>
                                      <w:rFonts w:hAnsi="ＭＳ ゴシック" w:hint="eastAsia"/>
                                      <w:szCs w:val="20"/>
                                    </w:rPr>
                                    <w:t>②過去３月間の障害児の数</w:t>
                                  </w:r>
                                </w:p>
                                <w:p w14:paraId="3F965BB1"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・定員12人以上：定員×開所日数×125/100 以下</w:t>
                                  </w:r>
                                </w:p>
                                <w:p w14:paraId="06487B82" w14:textId="77777777" w:rsidR="00B63034" w:rsidRPr="00783784" w:rsidRDefault="00B63034" w:rsidP="002731FB">
                                  <w:pPr>
                                    <w:ind w:leftChars="150" w:left="273" w:rightChars="50" w:right="91"/>
                                    <w:jc w:val="both"/>
                                    <w:rPr>
                                      <w:rFonts w:ascii="ＭＳ 明朝" w:eastAsia="ＭＳ 明朝" w:hAnsi="ＭＳ 明朝"/>
                                      <w:sz w:val="18"/>
                                      <w:szCs w:val="18"/>
                                    </w:rPr>
                                  </w:pPr>
                                  <w:r w:rsidRPr="00D111C6">
                                    <w:rPr>
                                      <w:rFonts w:hAnsi="ＭＳ ゴシック" w:hint="eastAsia"/>
                                      <w:szCs w:val="20"/>
                                    </w:rPr>
                                    <w:t>・定員11人以下：（定員＋３）×開所日数 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8C59" id="Text Box 652" o:spid="_x0000_s1079" type="#_x0000_t202" style="position:absolute;left:0;text-align:left;margin-left:5.2pt;margin-top:7.95pt;width:265.45pt;height:217.9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" strokeweight=".5pt">
                      <v:textbox inset="5.85pt,.7pt,5.85pt,.7pt">
                        <w:txbxContent>
                          <w:p w14:paraId="31E254ED" w14:textId="77777777" w:rsidR="00B63034" w:rsidRPr="00D111C6" w:rsidRDefault="00B63034" w:rsidP="002731FB">
                            <w:pPr>
                              <w:spacing w:beforeLines="20" w:before="57"/>
                              <w:ind w:leftChars="50" w:left="91" w:rightChars="50" w:right="91"/>
                              <w:jc w:val="both"/>
                              <w:rPr>
                                <w:rFonts w:hAnsi="ＭＳ ゴシック"/>
                                <w:sz w:val="18"/>
                                <w:szCs w:val="18"/>
                              </w:rPr>
                            </w:pPr>
                            <w:r w:rsidRPr="00D111C6">
                              <w:rPr>
                                <w:rFonts w:hAnsi="ＭＳ ゴシック" w:hint="eastAsia"/>
                                <w:sz w:val="18"/>
                                <w:szCs w:val="18"/>
                              </w:rPr>
                              <w:t>＜解釈通知　第三の３</w:t>
                            </w:r>
                            <w:r w:rsidR="00D24F85" w:rsidRPr="00D111C6">
                              <w:rPr>
                                <w:rFonts w:hAnsi="ＭＳ ゴシック" w:hint="eastAsia"/>
                                <w:sz w:val="18"/>
                                <w:szCs w:val="18"/>
                              </w:rPr>
                              <w:t>(29</w:t>
                            </w:r>
                            <w:r w:rsidRPr="00D111C6">
                              <w:rPr>
                                <w:rFonts w:hAnsi="ＭＳ ゴシック" w:hint="eastAsia"/>
                                <w:sz w:val="18"/>
                                <w:szCs w:val="18"/>
                              </w:rPr>
                              <w:t>)＞</w:t>
                            </w:r>
                          </w:p>
                          <w:p w14:paraId="52E0E35C" w14:textId="77777777" w:rsidR="00B63034" w:rsidRPr="00D111C6" w:rsidRDefault="00B63034" w:rsidP="002731FB">
                            <w:pPr>
                              <w:ind w:leftChars="50" w:left="273" w:rightChars="50" w:right="91" w:hangingChars="100" w:hanging="182"/>
                              <w:jc w:val="both"/>
                              <w:rPr>
                                <w:rFonts w:hAnsi="ＭＳ ゴシック"/>
                                <w:szCs w:val="20"/>
                              </w:rPr>
                            </w:pPr>
                            <w:r w:rsidRPr="00D111C6">
                              <w:rPr>
                                <w:rFonts w:hAnsi="ＭＳ ゴシック" w:hint="eastAsia"/>
                                <w:szCs w:val="20"/>
                              </w:rPr>
                              <w:t>○　障害児に対するサービスの提供に支障が生じることがないよう、原則として、事業所が定める利用定員を超えた障害児の受入を禁止するもの。</w:t>
                            </w:r>
                          </w:p>
                          <w:p w14:paraId="187F2368" w14:textId="77777777" w:rsidR="00B63034" w:rsidRPr="00D111C6" w:rsidRDefault="00B63034" w:rsidP="002731FB">
                            <w:pPr>
                              <w:ind w:leftChars="50" w:left="273" w:rightChars="50" w:right="91" w:hangingChars="100" w:hanging="182"/>
                              <w:jc w:val="both"/>
                              <w:rPr>
                                <w:rFonts w:hAnsi="ＭＳ ゴシック"/>
                                <w:szCs w:val="20"/>
                              </w:rPr>
                            </w:pPr>
                            <w:r w:rsidRPr="00D111C6">
                              <w:rPr>
                                <w:rFonts w:hAnsi="ＭＳ ゴシック" w:hint="eastAsia"/>
                                <w:szCs w:val="20"/>
                              </w:rPr>
                              <w:t>○　次に該当する利用定員を超えた受入については、適正なサービスの提供が確保されることを前提とし、地域の社会資源の状況等から新規の利用者を受け入れる必要がある場合等やむを得ない事情が存在する場合に限り、可能とすることとしたもの。</w:t>
                            </w:r>
                          </w:p>
                          <w:p w14:paraId="607DFE3B" w14:textId="77777777" w:rsidR="00B63034" w:rsidRPr="00D111C6" w:rsidRDefault="00B63034" w:rsidP="002731FB">
                            <w:pPr>
                              <w:spacing w:beforeLines="30" w:before="85"/>
                              <w:ind w:leftChars="150" w:left="273" w:rightChars="50" w:right="91"/>
                              <w:jc w:val="both"/>
                              <w:rPr>
                                <w:rFonts w:hAnsi="ＭＳ ゴシック"/>
                                <w:szCs w:val="20"/>
                              </w:rPr>
                            </w:pPr>
                            <w:r w:rsidRPr="00D111C6">
                              <w:rPr>
                                <w:rFonts w:hAnsi="ＭＳ ゴシック" w:hint="eastAsia"/>
                                <w:szCs w:val="20"/>
                              </w:rPr>
                              <w:t>①１日当たりの障害児の数</w:t>
                            </w:r>
                          </w:p>
                          <w:p w14:paraId="5C8F1924"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・定員50人以下：定員×150/100 以下</w:t>
                            </w:r>
                          </w:p>
                          <w:p w14:paraId="78C44FA5"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・定員51人以上：定員＋(定員－50)×125/100＋25 以下</w:t>
                            </w:r>
                          </w:p>
                          <w:p w14:paraId="1E30576B" w14:textId="77777777" w:rsidR="00B63034" w:rsidRPr="00D111C6" w:rsidRDefault="00B63034" w:rsidP="002731FB">
                            <w:pPr>
                              <w:spacing w:beforeLines="30" w:before="85"/>
                              <w:ind w:leftChars="150" w:left="273" w:rightChars="50" w:right="91"/>
                              <w:jc w:val="both"/>
                              <w:rPr>
                                <w:rFonts w:hAnsi="ＭＳ ゴシック"/>
                                <w:szCs w:val="20"/>
                              </w:rPr>
                            </w:pPr>
                            <w:r w:rsidRPr="00D111C6">
                              <w:rPr>
                                <w:rFonts w:hAnsi="ＭＳ ゴシック" w:hint="eastAsia"/>
                                <w:szCs w:val="20"/>
                              </w:rPr>
                              <w:t>②過去３月間の障害児の数</w:t>
                            </w:r>
                          </w:p>
                          <w:p w14:paraId="3F965BB1"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・定員12人以上：定員×開所日数×125/100 以下</w:t>
                            </w:r>
                          </w:p>
                          <w:p w14:paraId="06487B82" w14:textId="77777777" w:rsidR="00B63034" w:rsidRPr="00783784" w:rsidRDefault="00B63034" w:rsidP="002731FB">
                            <w:pPr>
                              <w:ind w:leftChars="150" w:left="273" w:rightChars="50" w:right="91"/>
                              <w:jc w:val="both"/>
                              <w:rPr>
                                <w:rFonts w:ascii="ＭＳ 明朝" w:eastAsia="ＭＳ 明朝" w:hAnsi="ＭＳ 明朝"/>
                                <w:sz w:val="18"/>
                                <w:szCs w:val="18"/>
                              </w:rPr>
                            </w:pPr>
                            <w:r w:rsidRPr="00D111C6">
                              <w:rPr>
                                <w:rFonts w:hAnsi="ＭＳ ゴシック" w:hint="eastAsia"/>
                                <w:szCs w:val="20"/>
                              </w:rPr>
                              <w:t>・定員11人以下：（定員＋３）×開所日数 以下</w:t>
                            </w:r>
                          </w:p>
                        </w:txbxContent>
                      </v:textbox>
                    </v:shape>
                  </w:pict>
                </mc:Fallback>
              </mc:AlternateContent>
            </w:r>
          </w:p>
          <w:p w14:paraId="1A29917E" w14:textId="77777777" w:rsidR="00747229" w:rsidRPr="00D111C6" w:rsidRDefault="00747229" w:rsidP="009D2E2C">
            <w:pPr>
              <w:snapToGrid/>
              <w:jc w:val="both"/>
              <w:rPr>
                <w:rFonts w:hAnsi="ＭＳ ゴシック"/>
                <w:szCs w:val="20"/>
              </w:rPr>
            </w:pPr>
          </w:p>
          <w:p w14:paraId="47BF3CC7" w14:textId="77777777" w:rsidR="00747229" w:rsidRPr="00D111C6" w:rsidRDefault="00747229" w:rsidP="009D2E2C">
            <w:pPr>
              <w:snapToGrid/>
              <w:jc w:val="both"/>
              <w:rPr>
                <w:rFonts w:hAnsi="ＭＳ ゴシック"/>
                <w:szCs w:val="20"/>
              </w:rPr>
            </w:pPr>
          </w:p>
          <w:p w14:paraId="0E8B8C5E" w14:textId="77777777" w:rsidR="00747229" w:rsidRPr="00D111C6" w:rsidRDefault="00747229" w:rsidP="009D2E2C">
            <w:pPr>
              <w:snapToGrid/>
              <w:jc w:val="both"/>
              <w:rPr>
                <w:rFonts w:hAnsi="ＭＳ ゴシック"/>
                <w:szCs w:val="20"/>
              </w:rPr>
            </w:pPr>
          </w:p>
          <w:p w14:paraId="1A949F1C" w14:textId="77777777" w:rsidR="00747229" w:rsidRPr="00D111C6" w:rsidRDefault="00747229" w:rsidP="009D2E2C">
            <w:pPr>
              <w:snapToGrid/>
              <w:jc w:val="both"/>
              <w:rPr>
                <w:rFonts w:hAnsi="ＭＳ ゴシック"/>
                <w:szCs w:val="20"/>
              </w:rPr>
            </w:pPr>
          </w:p>
          <w:p w14:paraId="52A8A80C" w14:textId="77777777" w:rsidR="00747229" w:rsidRPr="00D111C6" w:rsidRDefault="00747229" w:rsidP="009D2E2C">
            <w:pPr>
              <w:snapToGrid/>
              <w:jc w:val="both"/>
              <w:rPr>
                <w:rFonts w:hAnsi="ＭＳ ゴシック"/>
                <w:szCs w:val="20"/>
              </w:rPr>
            </w:pPr>
          </w:p>
          <w:p w14:paraId="2B43BB03" w14:textId="77777777" w:rsidR="00747229" w:rsidRPr="00D111C6" w:rsidRDefault="00747229" w:rsidP="009D2E2C">
            <w:pPr>
              <w:snapToGrid/>
              <w:jc w:val="both"/>
              <w:rPr>
                <w:rFonts w:hAnsi="ＭＳ ゴシック"/>
                <w:szCs w:val="20"/>
              </w:rPr>
            </w:pPr>
          </w:p>
          <w:p w14:paraId="606A3615" w14:textId="77777777" w:rsidR="00747229" w:rsidRPr="00D111C6" w:rsidRDefault="00747229" w:rsidP="009D2E2C">
            <w:pPr>
              <w:snapToGrid/>
              <w:jc w:val="both"/>
              <w:rPr>
                <w:rFonts w:hAnsi="ＭＳ ゴシック"/>
                <w:szCs w:val="20"/>
              </w:rPr>
            </w:pPr>
          </w:p>
          <w:p w14:paraId="65A9B538" w14:textId="77777777" w:rsidR="009D2E2C" w:rsidRPr="00D111C6" w:rsidRDefault="009D2E2C" w:rsidP="009D2E2C">
            <w:pPr>
              <w:snapToGrid/>
              <w:jc w:val="both"/>
              <w:rPr>
                <w:rFonts w:hAnsi="ＭＳ ゴシック"/>
                <w:szCs w:val="20"/>
              </w:rPr>
            </w:pPr>
          </w:p>
          <w:p w14:paraId="3A9A0D45" w14:textId="77777777" w:rsidR="005F365D" w:rsidRPr="00D111C6" w:rsidRDefault="005F365D" w:rsidP="009D2E2C">
            <w:pPr>
              <w:snapToGrid/>
              <w:jc w:val="both"/>
              <w:rPr>
                <w:rFonts w:hAnsi="ＭＳ ゴシック"/>
                <w:szCs w:val="20"/>
              </w:rPr>
            </w:pPr>
          </w:p>
          <w:p w14:paraId="42FBE76F" w14:textId="77777777" w:rsidR="00747229" w:rsidRPr="00D111C6" w:rsidRDefault="00747229" w:rsidP="005F365D">
            <w:pPr>
              <w:snapToGrid/>
              <w:jc w:val="both"/>
              <w:rPr>
                <w:rFonts w:hAnsi="ＭＳ ゴシック"/>
                <w:szCs w:val="20"/>
              </w:rPr>
            </w:pPr>
          </w:p>
          <w:p w14:paraId="54EA5F38" w14:textId="18A0B6EF" w:rsidR="005F365D" w:rsidRPr="00D111C6" w:rsidRDefault="005F365D" w:rsidP="005F365D">
            <w:pPr>
              <w:snapToGrid/>
              <w:jc w:val="both"/>
              <w:rPr>
                <w:rFonts w:hAnsi="ＭＳ ゴシック"/>
                <w:szCs w:val="20"/>
              </w:rPr>
            </w:pPr>
          </w:p>
        </w:tc>
        <w:tc>
          <w:tcPr>
            <w:tcW w:w="1022" w:type="dxa"/>
            <w:tcBorders>
              <w:top w:val="single" w:sz="4" w:space="0" w:color="auto"/>
              <w:left w:val="single" w:sz="4" w:space="0" w:color="auto"/>
              <w:bottom w:val="single" w:sz="4" w:space="0" w:color="auto"/>
              <w:right w:val="single" w:sz="4" w:space="0" w:color="auto"/>
            </w:tcBorders>
          </w:tcPr>
          <w:p w14:paraId="3E53D5A3" w14:textId="77777777" w:rsidR="00747229" w:rsidRPr="00D111C6" w:rsidRDefault="008E4AA5" w:rsidP="00343676">
            <w:pPr>
              <w:snapToGrid/>
              <w:jc w:val="both"/>
              <w:rPr>
                <w:rFonts w:hAnsi="ＭＳ ゴシック"/>
                <w:szCs w:val="20"/>
              </w:rPr>
            </w:pPr>
            <w:sdt>
              <w:sdtPr>
                <w:rPr>
                  <w:rFonts w:hint="eastAsia"/>
                </w:rPr>
                <w:id w:val="324395457"/>
                <w14:checkbox>
                  <w14:checked w14:val="0"/>
                  <w14:checkedState w14:val="00FE" w14:font="Wingdings"/>
                  <w14:uncheckedState w14:val="2610" w14:font="ＭＳ ゴシック"/>
                </w14:checkbox>
              </w:sdtPr>
              <w:sdtEndPr/>
              <w:sdtContent>
                <w:r w:rsidR="00FE59AE" w:rsidRPr="00D111C6">
                  <w:rPr>
                    <w:rFonts w:hAnsi="ＭＳ ゴシック" w:hint="eastAsia"/>
                  </w:rPr>
                  <w:t>☐</w:t>
                </w:r>
              </w:sdtContent>
            </w:sdt>
            <w:r w:rsidR="00747229" w:rsidRPr="00D111C6">
              <w:rPr>
                <w:rFonts w:hAnsi="ＭＳ ゴシック" w:hint="eastAsia"/>
                <w:szCs w:val="20"/>
              </w:rPr>
              <w:t>いない</w:t>
            </w:r>
          </w:p>
          <w:p w14:paraId="3137B671" w14:textId="77777777" w:rsidR="00747229" w:rsidRPr="00D111C6" w:rsidRDefault="008E4AA5" w:rsidP="00343676">
            <w:pPr>
              <w:snapToGrid/>
              <w:jc w:val="both"/>
              <w:rPr>
                <w:rFonts w:hAnsi="ＭＳ ゴシック"/>
                <w:szCs w:val="20"/>
              </w:rPr>
            </w:pPr>
            <w:sdt>
              <w:sdtPr>
                <w:rPr>
                  <w:rFonts w:hint="eastAsia"/>
                </w:rPr>
                <w:id w:val="468095079"/>
                <w14:checkbox>
                  <w14:checked w14:val="0"/>
                  <w14:checkedState w14:val="00FE" w14:font="Wingdings"/>
                  <w14:uncheckedState w14:val="2610" w14:font="ＭＳ ゴシック"/>
                </w14:checkbox>
              </w:sdtPr>
              <w:sdtEndPr/>
              <w:sdtContent>
                <w:r w:rsidR="00FE59AE" w:rsidRPr="00D111C6">
                  <w:rPr>
                    <w:rFonts w:hAnsi="ＭＳ ゴシック" w:hint="eastAsia"/>
                  </w:rPr>
                  <w:t>☐</w:t>
                </w:r>
              </w:sdtContent>
            </w:sdt>
            <w:r w:rsidR="00747229" w:rsidRPr="00D111C6">
              <w:rPr>
                <w:rFonts w:hAnsi="ＭＳ ゴシック" w:hint="eastAsia"/>
                <w:szCs w:val="20"/>
              </w:rPr>
              <w:t>いる</w:t>
            </w:r>
          </w:p>
        </w:tc>
        <w:tc>
          <w:tcPr>
            <w:tcW w:w="1710" w:type="dxa"/>
            <w:tcBorders>
              <w:top w:val="single" w:sz="4" w:space="0" w:color="auto"/>
              <w:left w:val="single" w:sz="4" w:space="0" w:color="auto"/>
            </w:tcBorders>
          </w:tcPr>
          <w:p w14:paraId="415ED9ED" w14:textId="77777777" w:rsidR="00175CF8" w:rsidRPr="00D111C6" w:rsidRDefault="009D2E2C" w:rsidP="00175CF8">
            <w:pPr>
              <w:snapToGrid/>
              <w:spacing w:line="240" w:lineRule="exact"/>
              <w:jc w:val="left"/>
              <w:rPr>
                <w:rFonts w:hAnsi="ＭＳ ゴシック"/>
                <w:sz w:val="18"/>
                <w:szCs w:val="18"/>
              </w:rPr>
            </w:pPr>
            <w:r w:rsidRPr="00D111C6">
              <w:rPr>
                <w:rFonts w:hAnsi="ＭＳ ゴシック" w:hint="eastAsia"/>
                <w:sz w:val="18"/>
                <w:szCs w:val="18"/>
              </w:rPr>
              <w:t>条例第</w:t>
            </w:r>
            <w:r w:rsidR="008C70CA" w:rsidRPr="00D111C6">
              <w:rPr>
                <w:rFonts w:hAnsi="ＭＳ ゴシック" w:hint="eastAsia"/>
                <w:sz w:val="18"/>
                <w:szCs w:val="18"/>
              </w:rPr>
              <w:t>41</w:t>
            </w:r>
            <w:r w:rsidRPr="00D111C6">
              <w:rPr>
                <w:rFonts w:hAnsi="ＭＳ ゴシック" w:hint="eastAsia"/>
                <w:sz w:val="18"/>
                <w:szCs w:val="18"/>
              </w:rPr>
              <w:t>条、第</w:t>
            </w:r>
            <w:r w:rsidR="008C70CA" w:rsidRPr="00D111C6">
              <w:rPr>
                <w:rFonts w:hAnsi="ＭＳ ゴシック" w:hint="eastAsia"/>
                <w:sz w:val="18"/>
                <w:szCs w:val="18"/>
              </w:rPr>
              <w:t>85</w:t>
            </w:r>
            <w:r w:rsidRPr="00D111C6">
              <w:rPr>
                <w:rFonts w:hAnsi="ＭＳ ゴシック" w:hint="eastAsia"/>
                <w:sz w:val="18"/>
                <w:szCs w:val="18"/>
              </w:rPr>
              <w:t>条</w:t>
            </w:r>
          </w:p>
          <w:p w14:paraId="6EDB40DF" w14:textId="77777777" w:rsidR="00747229" w:rsidRPr="00D111C6" w:rsidRDefault="009D2E2C" w:rsidP="00175CF8">
            <w:pPr>
              <w:snapToGrid/>
              <w:spacing w:line="240" w:lineRule="exact"/>
              <w:jc w:val="left"/>
              <w:rPr>
                <w:rFonts w:hAnsi="ＭＳ ゴシック"/>
                <w:szCs w:val="20"/>
              </w:rPr>
            </w:pPr>
            <w:r w:rsidRPr="00D111C6">
              <w:rPr>
                <w:rFonts w:hAnsi="ＭＳ ゴシック" w:hint="eastAsia"/>
                <w:sz w:val="18"/>
                <w:szCs w:val="18"/>
              </w:rPr>
              <w:t>省令第39条、第71条</w:t>
            </w:r>
          </w:p>
        </w:tc>
      </w:tr>
    </w:tbl>
    <w:p w14:paraId="04C3AAFB" w14:textId="77777777" w:rsidR="002731FB" w:rsidRPr="00800338" w:rsidRDefault="002731FB" w:rsidP="002731FB">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5215"/>
        <w:gridCol w:w="1022"/>
        <w:gridCol w:w="1710"/>
      </w:tblGrid>
      <w:tr w:rsidR="00800338" w:rsidRPr="00800338" w14:paraId="0EAAC609" w14:textId="77777777" w:rsidTr="00366278">
        <w:trPr>
          <w:trHeight w:val="58"/>
        </w:trPr>
        <w:tc>
          <w:tcPr>
            <w:tcW w:w="1183" w:type="dxa"/>
            <w:vAlign w:val="center"/>
          </w:tcPr>
          <w:p w14:paraId="61830013"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2"/>
            <w:tcBorders>
              <w:right w:val="single" w:sz="4" w:space="0" w:color="auto"/>
            </w:tcBorders>
            <w:vAlign w:val="center"/>
          </w:tcPr>
          <w:p w14:paraId="79A6CF23"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0F6563AF"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vAlign w:val="center"/>
          </w:tcPr>
          <w:p w14:paraId="3FADEEB1"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03B0D1E" w14:textId="77777777" w:rsidTr="00A3230C">
        <w:trPr>
          <w:trHeight w:val="4661"/>
        </w:trPr>
        <w:tc>
          <w:tcPr>
            <w:tcW w:w="1183" w:type="dxa"/>
            <w:vMerge w:val="restart"/>
          </w:tcPr>
          <w:p w14:paraId="487BF08E" w14:textId="04C1D47A" w:rsidR="002731FB" w:rsidRPr="00844040" w:rsidRDefault="002731FB" w:rsidP="00343676">
            <w:pPr>
              <w:snapToGrid/>
              <w:jc w:val="left"/>
              <w:rPr>
                <w:rFonts w:hAnsi="ＭＳ ゴシック"/>
                <w:szCs w:val="20"/>
              </w:rPr>
            </w:pPr>
            <w:r w:rsidRPr="00800338">
              <w:br w:type="page"/>
            </w:r>
            <w:r w:rsidR="002B5DD7" w:rsidRPr="00844040">
              <w:rPr>
                <w:rFonts w:hAnsi="ＭＳ ゴシック" w:hint="eastAsia"/>
                <w:szCs w:val="20"/>
              </w:rPr>
              <w:t>４１</w:t>
            </w:r>
          </w:p>
          <w:p w14:paraId="55C854A5" w14:textId="77777777" w:rsidR="002731FB" w:rsidRPr="00844040" w:rsidRDefault="002731FB" w:rsidP="002731FB">
            <w:pPr>
              <w:snapToGrid/>
              <w:ind w:rightChars="-56" w:right="-102"/>
              <w:jc w:val="left"/>
              <w:rPr>
                <w:rFonts w:hAnsi="ＭＳ ゴシック"/>
                <w:szCs w:val="20"/>
              </w:rPr>
            </w:pPr>
            <w:r w:rsidRPr="00844040">
              <w:rPr>
                <w:rFonts w:hAnsi="ＭＳ ゴシック" w:hint="eastAsia"/>
                <w:szCs w:val="20"/>
              </w:rPr>
              <w:t>非常災害</w:t>
            </w:r>
          </w:p>
          <w:p w14:paraId="01642EB6" w14:textId="77777777" w:rsidR="002731FB" w:rsidRPr="00844040" w:rsidRDefault="002731FB" w:rsidP="002731FB">
            <w:pPr>
              <w:snapToGrid/>
              <w:spacing w:afterLines="50" w:after="142"/>
              <w:jc w:val="left"/>
              <w:rPr>
                <w:rFonts w:hAnsi="ＭＳ ゴシック"/>
                <w:szCs w:val="20"/>
              </w:rPr>
            </w:pPr>
            <w:r w:rsidRPr="00844040">
              <w:rPr>
                <w:rFonts w:hAnsi="ＭＳ ゴシック" w:hint="eastAsia"/>
                <w:szCs w:val="20"/>
              </w:rPr>
              <w:t>対策</w:t>
            </w:r>
          </w:p>
          <w:p w14:paraId="139C2BD9" w14:textId="2603F33C" w:rsidR="002731FB" w:rsidRPr="00703544" w:rsidRDefault="00703544" w:rsidP="00703544">
            <w:pPr>
              <w:snapToGrid/>
              <w:spacing w:afterLines="50" w:after="142"/>
              <w:rPr>
                <w:rFonts w:hAnsi="ＭＳ ゴシック"/>
                <w:sz w:val="18"/>
                <w:szCs w:val="18"/>
                <w:bdr w:val="single" w:sz="4" w:space="0" w:color="auto"/>
              </w:rPr>
            </w:pPr>
            <w:r w:rsidRPr="00844040">
              <w:rPr>
                <w:rFonts w:hAnsi="ＭＳ ゴシック" w:hint="eastAsia"/>
                <w:sz w:val="18"/>
                <w:szCs w:val="18"/>
                <w:bdr w:val="single" w:sz="4" w:space="0" w:color="auto"/>
              </w:rPr>
              <w:t>共通</w:t>
            </w:r>
          </w:p>
        </w:tc>
        <w:tc>
          <w:tcPr>
            <w:tcW w:w="5733" w:type="dxa"/>
            <w:gridSpan w:val="2"/>
            <w:tcBorders>
              <w:bottom w:val="single" w:sz="4" w:space="0" w:color="000000"/>
              <w:right w:val="single" w:sz="4" w:space="0" w:color="auto"/>
            </w:tcBorders>
          </w:tcPr>
          <w:p w14:paraId="694AEF95" w14:textId="77777777" w:rsidR="002731FB" w:rsidRPr="00D111C6" w:rsidRDefault="002731FB" w:rsidP="002731FB">
            <w:pPr>
              <w:snapToGrid/>
              <w:ind w:left="364" w:hangingChars="200" w:hanging="364"/>
              <w:jc w:val="left"/>
              <w:rPr>
                <w:rFonts w:hAnsi="ＭＳ ゴシック"/>
                <w:szCs w:val="20"/>
              </w:rPr>
            </w:pPr>
            <w:r w:rsidRPr="00D111C6">
              <w:rPr>
                <w:rFonts w:hAnsi="ＭＳ ゴシック" w:hint="eastAsia"/>
                <w:szCs w:val="20"/>
              </w:rPr>
              <w:t>（１）非常災害時の対策</w:t>
            </w:r>
          </w:p>
          <w:p w14:paraId="7AD61977" w14:textId="77777777" w:rsidR="002731FB" w:rsidRPr="00D111C6" w:rsidRDefault="002731FB" w:rsidP="002731FB">
            <w:pPr>
              <w:snapToGrid/>
              <w:ind w:leftChars="100" w:left="182" w:firstLineChars="100" w:firstLine="182"/>
              <w:jc w:val="both"/>
              <w:rPr>
                <w:rFonts w:hAnsi="ＭＳ ゴシック"/>
                <w:szCs w:val="20"/>
              </w:rPr>
            </w:pPr>
            <w:r w:rsidRPr="00D111C6">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029BF17B" w14:textId="77777777" w:rsidR="002731FB" w:rsidRPr="00D111C6" w:rsidRDefault="002731FB" w:rsidP="00343676">
            <w:pPr>
              <w:snapToGrid/>
              <w:jc w:val="left"/>
              <w:rPr>
                <w:rFonts w:hAnsi="ＭＳ ゴシック"/>
                <w:szCs w:val="20"/>
              </w:rPr>
            </w:pPr>
            <w:r w:rsidRPr="00D111C6">
              <w:rPr>
                <w:rFonts w:hAnsi="ＭＳ ゴシック" w:hint="eastAsia"/>
                <w:noProof/>
                <w:szCs w:val="20"/>
              </w:rPr>
              <mc:AlternateContent>
                <mc:Choice Requires="wps">
                  <w:drawing>
                    <wp:anchor distT="0" distB="0" distL="114300" distR="114300" simplePos="0" relativeHeight="251719680" behindDoc="0" locked="0" layoutInCell="1" allowOverlap="1" wp14:anchorId="0708B43F" wp14:editId="536A7AB3">
                      <wp:simplePos x="0" y="0"/>
                      <wp:positionH relativeFrom="column">
                        <wp:posOffset>57785</wp:posOffset>
                      </wp:positionH>
                      <wp:positionV relativeFrom="paragraph">
                        <wp:posOffset>26339</wp:posOffset>
                      </wp:positionV>
                      <wp:extent cx="3681454" cy="1932167"/>
                      <wp:effectExtent l="0" t="0" r="14605" b="11430"/>
                      <wp:wrapNone/>
                      <wp:docPr id="76"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454" cy="1932167"/>
                              </a:xfrm>
                              <a:prstGeom prst="rect">
                                <a:avLst/>
                              </a:prstGeom>
                              <a:solidFill>
                                <a:srgbClr val="FFFFFF"/>
                              </a:solidFill>
                              <a:ln w="6350">
                                <a:solidFill>
                                  <a:srgbClr val="000000"/>
                                </a:solidFill>
                                <a:miter lim="800000"/>
                                <a:headEnd/>
                                <a:tailEnd/>
                              </a:ln>
                            </wps:spPr>
                            <wps:txbx>
                              <w:txbxContent>
                                <w:p w14:paraId="386D48D8" w14:textId="77777777" w:rsidR="002731FB" w:rsidRPr="00D111C6" w:rsidRDefault="002731FB" w:rsidP="00A428D9">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第三の３(30)②③④＞</w:t>
                                  </w:r>
                                </w:p>
                                <w:p w14:paraId="53904602" w14:textId="77777777" w:rsidR="002731FB" w:rsidRPr="00D111C6" w:rsidRDefault="002731FB" w:rsidP="002731FB">
                                  <w:pPr>
                                    <w:ind w:leftChars="50" w:left="253" w:rightChars="50" w:right="91" w:hangingChars="100" w:hanging="162"/>
                                    <w:jc w:val="left"/>
                                    <w:rPr>
                                      <w:rFonts w:hAnsi="ＭＳ ゴシック"/>
                                      <w:sz w:val="18"/>
                                      <w:szCs w:val="20"/>
                                    </w:rPr>
                                  </w:pPr>
                                  <w:r w:rsidRPr="00D111C6">
                                    <w:rPr>
                                      <w:rFonts w:hAnsi="ＭＳ ゴシック" w:hint="eastAsia"/>
                                      <w:sz w:val="18"/>
                                      <w:szCs w:val="20"/>
                                    </w:rPr>
                                    <w:t>①消火設備その他非常災害に際して必要な設備</w:t>
                                  </w:r>
                                </w:p>
                                <w:p w14:paraId="60DAACC4" w14:textId="77777777" w:rsidR="002731FB" w:rsidRPr="00D111C6" w:rsidRDefault="002731FB" w:rsidP="002731FB">
                                  <w:pPr>
                                    <w:ind w:leftChars="150" w:left="273" w:rightChars="50" w:right="91" w:firstLineChars="100" w:firstLine="162"/>
                                    <w:jc w:val="left"/>
                                    <w:rPr>
                                      <w:rFonts w:hAnsi="ＭＳ ゴシック"/>
                                      <w:sz w:val="18"/>
                                      <w:szCs w:val="20"/>
                                    </w:rPr>
                                  </w:pPr>
                                  <w:r w:rsidRPr="00D111C6">
                                    <w:rPr>
                                      <w:rFonts w:hAnsi="ＭＳ ゴシック" w:hint="eastAsia"/>
                                      <w:sz w:val="18"/>
                                      <w:szCs w:val="20"/>
                                    </w:rPr>
                                    <w:t>消防法その他法令等に規定された設備</w:t>
                                  </w:r>
                                </w:p>
                                <w:p w14:paraId="4022C693" w14:textId="77777777" w:rsidR="002731FB" w:rsidRPr="00D111C6" w:rsidRDefault="002731FB" w:rsidP="002731FB">
                                  <w:pPr>
                                    <w:ind w:leftChars="150" w:left="273" w:rightChars="50" w:right="91" w:firstLineChars="100" w:firstLine="142"/>
                                    <w:jc w:val="left"/>
                                    <w:rPr>
                                      <w:rFonts w:ascii="ＭＳ 明朝" w:eastAsia="ＭＳ 明朝" w:hAnsi="ＭＳ 明朝"/>
                                      <w:sz w:val="16"/>
                                      <w:szCs w:val="18"/>
                                    </w:rPr>
                                  </w:pPr>
                                  <w:r w:rsidRPr="00D111C6">
                                    <w:rPr>
                                      <w:rFonts w:ascii="ＭＳ 明朝" w:eastAsia="ＭＳ 明朝" w:hAnsi="ＭＳ 明朝" w:hint="eastAsia"/>
                                      <w:sz w:val="16"/>
                                      <w:szCs w:val="18"/>
                                    </w:rPr>
                                    <w:t>☞ 消防署等に確認してください。</w:t>
                                  </w:r>
                                </w:p>
                                <w:p w14:paraId="1128DA69" w14:textId="77777777" w:rsidR="002731FB" w:rsidRPr="00D111C6" w:rsidRDefault="002731FB" w:rsidP="002731FB">
                                  <w:pPr>
                                    <w:spacing w:beforeLines="20" w:before="57"/>
                                    <w:ind w:leftChars="50" w:left="253" w:rightChars="50" w:right="91" w:hangingChars="100" w:hanging="162"/>
                                    <w:jc w:val="left"/>
                                    <w:rPr>
                                      <w:rFonts w:hAnsi="ＭＳ ゴシック"/>
                                      <w:sz w:val="18"/>
                                      <w:szCs w:val="20"/>
                                    </w:rPr>
                                  </w:pPr>
                                  <w:r w:rsidRPr="00D111C6">
                                    <w:rPr>
                                      <w:rFonts w:hAnsi="ＭＳ ゴシック" w:hint="eastAsia"/>
                                      <w:sz w:val="18"/>
                                      <w:szCs w:val="20"/>
                                    </w:rPr>
                                    <w:t>②非常災害に関する具体的計画</w:t>
                                  </w:r>
                                </w:p>
                                <w:p w14:paraId="674F9BEC" w14:textId="77777777" w:rsidR="002731FB" w:rsidRPr="00D111C6" w:rsidRDefault="002731FB" w:rsidP="002731FB">
                                  <w:pPr>
                                    <w:ind w:leftChars="150" w:left="273" w:rightChars="50" w:right="91" w:firstLineChars="100" w:firstLine="162"/>
                                    <w:jc w:val="left"/>
                                    <w:rPr>
                                      <w:rFonts w:ascii="ＭＳ 明朝" w:eastAsia="ＭＳ 明朝" w:hAnsi="ＭＳ 明朝"/>
                                      <w:sz w:val="18"/>
                                      <w:szCs w:val="20"/>
                                    </w:rPr>
                                  </w:pPr>
                                  <w:r w:rsidRPr="00D111C6">
                                    <w:rPr>
                                      <w:rFonts w:hAnsi="ＭＳ ゴシック" w:hint="eastAsia"/>
                                      <w:sz w:val="18"/>
                                      <w:szCs w:val="20"/>
                                    </w:rPr>
                                    <w:t>消防法施行規則第３条に規定する消防計画（防火管理者が作成する消防計画又は準ずる計画）、風水害・地震等の災害に対処するための計画</w:t>
                                  </w:r>
                                </w:p>
                                <w:p w14:paraId="741DAC42" w14:textId="77777777" w:rsidR="002731FB" w:rsidRPr="00D111C6" w:rsidRDefault="002731FB" w:rsidP="002731FB">
                                  <w:pPr>
                                    <w:ind w:leftChars="150" w:left="273" w:rightChars="50" w:right="91" w:firstLineChars="100" w:firstLine="142"/>
                                    <w:jc w:val="left"/>
                                    <w:rPr>
                                      <w:rFonts w:ascii="ＭＳ 明朝" w:eastAsia="ＭＳ 明朝" w:hAnsi="ＭＳ 明朝"/>
                                      <w:sz w:val="16"/>
                                      <w:szCs w:val="18"/>
                                    </w:rPr>
                                  </w:pPr>
                                  <w:r w:rsidRPr="00D111C6">
                                    <w:rPr>
                                      <w:rFonts w:ascii="ＭＳ 明朝" w:eastAsia="ＭＳ 明朝" w:hAnsi="ＭＳ 明朝" w:hint="eastAsia"/>
                                      <w:sz w:val="16"/>
                                      <w:szCs w:val="18"/>
                                    </w:rPr>
                                    <w:t>☞ 防災計画を作成してください。</w:t>
                                  </w:r>
                                </w:p>
                                <w:p w14:paraId="31666606" w14:textId="77777777" w:rsidR="002731FB" w:rsidRPr="00D111C6" w:rsidRDefault="002731FB" w:rsidP="002731FB">
                                  <w:pPr>
                                    <w:spacing w:beforeLines="20" w:before="57"/>
                                    <w:ind w:leftChars="50" w:left="253" w:rightChars="50" w:right="91" w:hangingChars="100" w:hanging="162"/>
                                    <w:jc w:val="left"/>
                                    <w:rPr>
                                      <w:rFonts w:hAnsi="ＭＳ ゴシック"/>
                                      <w:sz w:val="18"/>
                                      <w:szCs w:val="20"/>
                                    </w:rPr>
                                  </w:pPr>
                                  <w:r w:rsidRPr="00D111C6">
                                    <w:rPr>
                                      <w:rFonts w:hAnsi="ＭＳ ゴシック" w:hint="eastAsia"/>
                                      <w:sz w:val="18"/>
                                      <w:szCs w:val="20"/>
                                    </w:rPr>
                                    <w:t>③関係機関への通報及び連絡体制の整備</w:t>
                                  </w:r>
                                </w:p>
                                <w:p w14:paraId="4064CC5F" w14:textId="77777777" w:rsidR="002731FB" w:rsidRPr="002731FB" w:rsidRDefault="002731FB" w:rsidP="002731FB">
                                  <w:pPr>
                                    <w:ind w:leftChars="150" w:left="273" w:rightChars="50" w:right="91" w:firstLineChars="100" w:firstLine="162"/>
                                    <w:jc w:val="left"/>
                                    <w:rPr>
                                      <w:rFonts w:hAnsi="ＭＳ ゴシック"/>
                                      <w:sz w:val="18"/>
                                      <w:szCs w:val="20"/>
                                    </w:rPr>
                                  </w:pPr>
                                  <w:r w:rsidRPr="00D111C6">
                                    <w:rPr>
                                      <w:rFonts w:hAnsi="ＭＳ ゴシック" w:hint="eastAsia"/>
                                      <w:sz w:val="18"/>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8B43F" id="Text Box 1171" o:spid="_x0000_s1080" type="#_x0000_t202" style="position:absolute;margin-left:4.55pt;margin-top:2.05pt;width:289.9pt;height:152.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lnHQIAADI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" strokeweight=".5pt">
                      <v:textbox inset="5.85pt,.7pt,5.85pt,.7pt">
                        <w:txbxContent>
                          <w:p w14:paraId="386D48D8" w14:textId="77777777" w:rsidR="002731FB" w:rsidRPr="00D111C6" w:rsidRDefault="002731FB" w:rsidP="00A428D9">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第三の３(30)②③④＞</w:t>
                            </w:r>
                          </w:p>
                          <w:p w14:paraId="53904602" w14:textId="77777777" w:rsidR="002731FB" w:rsidRPr="00D111C6" w:rsidRDefault="002731FB" w:rsidP="002731FB">
                            <w:pPr>
                              <w:ind w:leftChars="50" w:left="253" w:rightChars="50" w:right="91" w:hangingChars="100" w:hanging="162"/>
                              <w:jc w:val="left"/>
                              <w:rPr>
                                <w:rFonts w:hAnsi="ＭＳ ゴシック"/>
                                <w:sz w:val="18"/>
                                <w:szCs w:val="20"/>
                              </w:rPr>
                            </w:pPr>
                            <w:r w:rsidRPr="00D111C6">
                              <w:rPr>
                                <w:rFonts w:hAnsi="ＭＳ ゴシック" w:hint="eastAsia"/>
                                <w:sz w:val="18"/>
                                <w:szCs w:val="20"/>
                              </w:rPr>
                              <w:t>①消火設備その他非常災害に際して必要な設備</w:t>
                            </w:r>
                          </w:p>
                          <w:p w14:paraId="60DAACC4" w14:textId="77777777" w:rsidR="002731FB" w:rsidRPr="00D111C6" w:rsidRDefault="002731FB" w:rsidP="002731FB">
                            <w:pPr>
                              <w:ind w:leftChars="150" w:left="273" w:rightChars="50" w:right="91" w:firstLineChars="100" w:firstLine="162"/>
                              <w:jc w:val="left"/>
                              <w:rPr>
                                <w:rFonts w:hAnsi="ＭＳ ゴシック"/>
                                <w:sz w:val="18"/>
                                <w:szCs w:val="20"/>
                              </w:rPr>
                            </w:pPr>
                            <w:r w:rsidRPr="00D111C6">
                              <w:rPr>
                                <w:rFonts w:hAnsi="ＭＳ ゴシック" w:hint="eastAsia"/>
                                <w:sz w:val="18"/>
                                <w:szCs w:val="20"/>
                              </w:rPr>
                              <w:t>消防法その他法令等に規定された設備</w:t>
                            </w:r>
                          </w:p>
                          <w:p w14:paraId="4022C693" w14:textId="77777777" w:rsidR="002731FB" w:rsidRPr="00D111C6" w:rsidRDefault="002731FB" w:rsidP="002731FB">
                            <w:pPr>
                              <w:ind w:leftChars="150" w:left="273" w:rightChars="50" w:right="91" w:firstLineChars="100" w:firstLine="142"/>
                              <w:jc w:val="left"/>
                              <w:rPr>
                                <w:rFonts w:ascii="ＭＳ 明朝" w:eastAsia="ＭＳ 明朝" w:hAnsi="ＭＳ 明朝"/>
                                <w:sz w:val="16"/>
                                <w:szCs w:val="18"/>
                              </w:rPr>
                            </w:pPr>
                            <w:r w:rsidRPr="00D111C6">
                              <w:rPr>
                                <w:rFonts w:ascii="ＭＳ 明朝" w:eastAsia="ＭＳ 明朝" w:hAnsi="ＭＳ 明朝" w:hint="eastAsia"/>
                                <w:sz w:val="16"/>
                                <w:szCs w:val="18"/>
                              </w:rPr>
                              <w:t>☞ 消防署等に確認してください。</w:t>
                            </w:r>
                          </w:p>
                          <w:p w14:paraId="1128DA69" w14:textId="77777777" w:rsidR="002731FB" w:rsidRPr="00D111C6" w:rsidRDefault="002731FB" w:rsidP="002731FB">
                            <w:pPr>
                              <w:spacing w:beforeLines="20" w:before="57"/>
                              <w:ind w:leftChars="50" w:left="253" w:rightChars="50" w:right="91" w:hangingChars="100" w:hanging="162"/>
                              <w:jc w:val="left"/>
                              <w:rPr>
                                <w:rFonts w:hAnsi="ＭＳ ゴシック"/>
                                <w:sz w:val="18"/>
                                <w:szCs w:val="20"/>
                              </w:rPr>
                            </w:pPr>
                            <w:r w:rsidRPr="00D111C6">
                              <w:rPr>
                                <w:rFonts w:hAnsi="ＭＳ ゴシック" w:hint="eastAsia"/>
                                <w:sz w:val="18"/>
                                <w:szCs w:val="20"/>
                              </w:rPr>
                              <w:t>②非常災害に関する具体的計画</w:t>
                            </w:r>
                          </w:p>
                          <w:p w14:paraId="674F9BEC" w14:textId="77777777" w:rsidR="002731FB" w:rsidRPr="00D111C6" w:rsidRDefault="002731FB" w:rsidP="002731FB">
                            <w:pPr>
                              <w:ind w:leftChars="150" w:left="273" w:rightChars="50" w:right="91" w:firstLineChars="100" w:firstLine="162"/>
                              <w:jc w:val="left"/>
                              <w:rPr>
                                <w:rFonts w:ascii="ＭＳ 明朝" w:eastAsia="ＭＳ 明朝" w:hAnsi="ＭＳ 明朝"/>
                                <w:sz w:val="18"/>
                                <w:szCs w:val="20"/>
                              </w:rPr>
                            </w:pPr>
                            <w:r w:rsidRPr="00D111C6">
                              <w:rPr>
                                <w:rFonts w:hAnsi="ＭＳ ゴシック" w:hint="eastAsia"/>
                                <w:sz w:val="18"/>
                                <w:szCs w:val="20"/>
                              </w:rPr>
                              <w:t>消防法施行規則第３条に規定する消防計画（防火管理者が作成する消防計画又は準ずる計画）、風水害・地震等の災害に対処するための計画</w:t>
                            </w:r>
                          </w:p>
                          <w:p w14:paraId="741DAC42" w14:textId="77777777" w:rsidR="002731FB" w:rsidRPr="00D111C6" w:rsidRDefault="002731FB" w:rsidP="002731FB">
                            <w:pPr>
                              <w:ind w:leftChars="150" w:left="273" w:rightChars="50" w:right="91" w:firstLineChars="100" w:firstLine="142"/>
                              <w:jc w:val="left"/>
                              <w:rPr>
                                <w:rFonts w:ascii="ＭＳ 明朝" w:eastAsia="ＭＳ 明朝" w:hAnsi="ＭＳ 明朝"/>
                                <w:sz w:val="16"/>
                                <w:szCs w:val="18"/>
                              </w:rPr>
                            </w:pPr>
                            <w:r w:rsidRPr="00D111C6">
                              <w:rPr>
                                <w:rFonts w:ascii="ＭＳ 明朝" w:eastAsia="ＭＳ 明朝" w:hAnsi="ＭＳ 明朝" w:hint="eastAsia"/>
                                <w:sz w:val="16"/>
                                <w:szCs w:val="18"/>
                              </w:rPr>
                              <w:t>☞ 防災計画を作成してください。</w:t>
                            </w:r>
                          </w:p>
                          <w:p w14:paraId="31666606" w14:textId="77777777" w:rsidR="002731FB" w:rsidRPr="00D111C6" w:rsidRDefault="002731FB" w:rsidP="002731FB">
                            <w:pPr>
                              <w:spacing w:beforeLines="20" w:before="57"/>
                              <w:ind w:leftChars="50" w:left="253" w:rightChars="50" w:right="91" w:hangingChars="100" w:hanging="162"/>
                              <w:jc w:val="left"/>
                              <w:rPr>
                                <w:rFonts w:hAnsi="ＭＳ ゴシック"/>
                                <w:sz w:val="18"/>
                                <w:szCs w:val="20"/>
                              </w:rPr>
                            </w:pPr>
                            <w:r w:rsidRPr="00D111C6">
                              <w:rPr>
                                <w:rFonts w:hAnsi="ＭＳ ゴシック" w:hint="eastAsia"/>
                                <w:sz w:val="18"/>
                                <w:szCs w:val="20"/>
                              </w:rPr>
                              <w:t>③関係機関への通報及び連絡体制の整備</w:t>
                            </w:r>
                          </w:p>
                          <w:p w14:paraId="4064CC5F" w14:textId="77777777" w:rsidR="002731FB" w:rsidRPr="002731FB" w:rsidRDefault="002731FB" w:rsidP="002731FB">
                            <w:pPr>
                              <w:ind w:leftChars="150" w:left="273" w:rightChars="50" w:right="91" w:firstLineChars="100" w:firstLine="162"/>
                              <w:jc w:val="left"/>
                              <w:rPr>
                                <w:rFonts w:hAnsi="ＭＳ ゴシック"/>
                                <w:sz w:val="18"/>
                                <w:szCs w:val="20"/>
                              </w:rPr>
                            </w:pPr>
                            <w:r w:rsidRPr="00D111C6">
                              <w:rPr>
                                <w:rFonts w:hAnsi="ＭＳ ゴシック" w:hint="eastAsia"/>
                                <w:sz w:val="18"/>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338BA9EA" w14:textId="77777777" w:rsidR="002731FB" w:rsidRPr="00D111C6" w:rsidRDefault="002731FB" w:rsidP="00343676">
            <w:pPr>
              <w:snapToGrid/>
              <w:jc w:val="left"/>
              <w:rPr>
                <w:rFonts w:hAnsi="ＭＳ ゴシック"/>
                <w:szCs w:val="20"/>
              </w:rPr>
            </w:pPr>
          </w:p>
          <w:p w14:paraId="100252A0" w14:textId="77777777" w:rsidR="002731FB" w:rsidRPr="00D111C6" w:rsidRDefault="002731FB" w:rsidP="00343676">
            <w:pPr>
              <w:snapToGrid/>
              <w:jc w:val="left"/>
              <w:rPr>
                <w:rFonts w:hAnsi="ＭＳ ゴシック"/>
                <w:szCs w:val="20"/>
              </w:rPr>
            </w:pPr>
          </w:p>
          <w:p w14:paraId="44287BB9" w14:textId="77777777" w:rsidR="002731FB" w:rsidRPr="00D111C6" w:rsidRDefault="002731FB" w:rsidP="00343676">
            <w:pPr>
              <w:snapToGrid/>
              <w:jc w:val="left"/>
              <w:rPr>
                <w:rFonts w:hAnsi="ＭＳ ゴシック"/>
                <w:szCs w:val="20"/>
              </w:rPr>
            </w:pPr>
          </w:p>
          <w:p w14:paraId="601F3981" w14:textId="77777777" w:rsidR="002731FB" w:rsidRPr="00D111C6" w:rsidRDefault="002731FB" w:rsidP="00343676">
            <w:pPr>
              <w:snapToGrid/>
              <w:jc w:val="left"/>
              <w:rPr>
                <w:rFonts w:hAnsi="ＭＳ ゴシック"/>
                <w:szCs w:val="20"/>
              </w:rPr>
            </w:pPr>
          </w:p>
          <w:p w14:paraId="28EDE6C7" w14:textId="77777777" w:rsidR="002731FB" w:rsidRPr="00D111C6" w:rsidRDefault="002731FB" w:rsidP="00343676">
            <w:pPr>
              <w:snapToGrid/>
              <w:jc w:val="left"/>
              <w:rPr>
                <w:rFonts w:hAnsi="ＭＳ ゴシック"/>
                <w:szCs w:val="20"/>
              </w:rPr>
            </w:pPr>
          </w:p>
          <w:p w14:paraId="49BB1CC3" w14:textId="77777777" w:rsidR="002731FB" w:rsidRPr="00D111C6" w:rsidRDefault="002731FB" w:rsidP="00343676">
            <w:pPr>
              <w:snapToGrid/>
              <w:jc w:val="left"/>
              <w:rPr>
                <w:rFonts w:hAnsi="ＭＳ ゴシック"/>
                <w:szCs w:val="20"/>
              </w:rPr>
            </w:pPr>
          </w:p>
          <w:p w14:paraId="2A4B2EB9" w14:textId="77777777" w:rsidR="002731FB" w:rsidRPr="00D111C6" w:rsidRDefault="002731FB" w:rsidP="00343676">
            <w:pPr>
              <w:snapToGrid/>
              <w:jc w:val="left"/>
              <w:rPr>
                <w:rFonts w:hAnsi="ＭＳ ゴシック"/>
                <w:szCs w:val="20"/>
              </w:rPr>
            </w:pPr>
          </w:p>
          <w:p w14:paraId="214C266E" w14:textId="77777777" w:rsidR="002731FB" w:rsidRPr="00D111C6" w:rsidRDefault="002731FB" w:rsidP="00343676">
            <w:pPr>
              <w:snapToGrid/>
              <w:jc w:val="left"/>
              <w:rPr>
                <w:rFonts w:hAnsi="ＭＳ ゴシック"/>
                <w:szCs w:val="20"/>
              </w:rPr>
            </w:pPr>
          </w:p>
          <w:p w14:paraId="016B1EC9" w14:textId="77777777" w:rsidR="002731FB" w:rsidRPr="00D111C6" w:rsidRDefault="002731FB" w:rsidP="00343676">
            <w:pPr>
              <w:snapToGrid/>
              <w:jc w:val="left"/>
              <w:rPr>
                <w:rFonts w:hAnsi="ＭＳ ゴシック"/>
                <w:szCs w:val="20"/>
              </w:rPr>
            </w:pPr>
          </w:p>
          <w:p w14:paraId="0588A9D0" w14:textId="77777777" w:rsidR="002731FB" w:rsidRPr="00D111C6" w:rsidRDefault="002731FB" w:rsidP="008F60BD">
            <w:pPr>
              <w:snapToGrid/>
              <w:spacing w:afterLines="50" w:after="142"/>
              <w:jc w:val="left"/>
              <w:rPr>
                <w:rFonts w:hAnsi="ＭＳ ゴシック"/>
                <w:szCs w:val="20"/>
              </w:rPr>
            </w:pPr>
          </w:p>
        </w:tc>
        <w:tc>
          <w:tcPr>
            <w:tcW w:w="1022" w:type="dxa"/>
            <w:tcBorders>
              <w:left w:val="single" w:sz="4" w:space="0" w:color="auto"/>
              <w:bottom w:val="single" w:sz="4" w:space="0" w:color="auto"/>
              <w:right w:val="single" w:sz="4" w:space="0" w:color="auto"/>
            </w:tcBorders>
          </w:tcPr>
          <w:p w14:paraId="66E74B28" w14:textId="77777777" w:rsidR="002731FB" w:rsidRPr="00D111C6" w:rsidRDefault="008E4AA5" w:rsidP="00343676">
            <w:pPr>
              <w:snapToGrid/>
              <w:jc w:val="left"/>
              <w:rPr>
                <w:rFonts w:hAnsi="ＭＳ ゴシック"/>
                <w:szCs w:val="20"/>
              </w:rPr>
            </w:pPr>
            <w:sdt>
              <w:sdtPr>
                <w:rPr>
                  <w:rFonts w:hint="eastAsia"/>
                </w:rPr>
                <w:id w:val="468171199"/>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523B2484" w14:textId="77777777" w:rsidR="002731FB" w:rsidRPr="00D111C6" w:rsidRDefault="008E4AA5" w:rsidP="008F60BD">
            <w:pPr>
              <w:snapToGrid/>
              <w:ind w:rightChars="-56" w:right="-102"/>
              <w:jc w:val="left"/>
              <w:rPr>
                <w:rFonts w:hAnsi="ＭＳ ゴシック"/>
                <w:szCs w:val="20"/>
              </w:rPr>
            </w:pPr>
            <w:sdt>
              <w:sdtPr>
                <w:rPr>
                  <w:rFonts w:hint="eastAsia"/>
                </w:rPr>
                <w:id w:val="705762838"/>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p w14:paraId="41F4B485" w14:textId="77777777" w:rsidR="002731FB" w:rsidRPr="00D111C6" w:rsidRDefault="002731FB" w:rsidP="002731FB">
            <w:pPr>
              <w:snapToGrid/>
              <w:ind w:leftChars="-56" w:left="-102" w:rightChars="-56" w:right="-102"/>
              <w:jc w:val="left"/>
              <w:rPr>
                <w:rFonts w:hAnsi="ＭＳ ゴシック"/>
                <w:szCs w:val="20"/>
              </w:rPr>
            </w:pPr>
          </w:p>
        </w:tc>
        <w:tc>
          <w:tcPr>
            <w:tcW w:w="1710" w:type="dxa"/>
            <w:tcBorders>
              <w:left w:val="single" w:sz="4" w:space="0" w:color="auto"/>
              <w:bottom w:val="single" w:sz="4" w:space="0" w:color="auto"/>
            </w:tcBorders>
          </w:tcPr>
          <w:p w14:paraId="63BE209D" w14:textId="77777777" w:rsidR="002731FB" w:rsidRPr="00D111C6" w:rsidRDefault="002731FB" w:rsidP="009D2E2C">
            <w:pPr>
              <w:snapToGrid/>
              <w:spacing w:line="240" w:lineRule="exact"/>
              <w:jc w:val="left"/>
              <w:rPr>
                <w:rFonts w:hAnsi="ＭＳ ゴシック"/>
                <w:sz w:val="18"/>
                <w:szCs w:val="18"/>
              </w:rPr>
            </w:pPr>
            <w:r w:rsidRPr="00D111C6">
              <w:rPr>
                <w:rFonts w:hAnsi="ＭＳ ゴシック" w:hint="eastAsia"/>
                <w:sz w:val="18"/>
                <w:szCs w:val="18"/>
              </w:rPr>
              <w:t>条例第42条第1項、第85条</w:t>
            </w:r>
          </w:p>
          <w:p w14:paraId="0FF6201F" w14:textId="77777777" w:rsidR="002731FB" w:rsidRPr="00D111C6" w:rsidRDefault="002731FB" w:rsidP="009D2E2C">
            <w:pPr>
              <w:snapToGrid/>
              <w:spacing w:line="240" w:lineRule="exact"/>
              <w:jc w:val="left"/>
              <w:rPr>
                <w:rFonts w:hAnsi="ＭＳ ゴシック"/>
                <w:szCs w:val="20"/>
              </w:rPr>
            </w:pPr>
            <w:r w:rsidRPr="00D111C6">
              <w:rPr>
                <w:rFonts w:hAnsi="ＭＳ ゴシック" w:hint="eastAsia"/>
                <w:sz w:val="18"/>
                <w:szCs w:val="18"/>
              </w:rPr>
              <w:t>省令第40条第1項、第71条</w:t>
            </w:r>
          </w:p>
        </w:tc>
      </w:tr>
      <w:tr w:rsidR="00800338" w:rsidRPr="00800338" w14:paraId="147410CB"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1183" w:type="dxa"/>
            <w:vMerge/>
          </w:tcPr>
          <w:p w14:paraId="24731928" w14:textId="77777777" w:rsidR="002731FB" w:rsidRPr="00800338" w:rsidRDefault="002731FB" w:rsidP="00EF5621">
            <w:pPr>
              <w:rPr>
                <w:rFonts w:hAnsi="ＭＳ ゴシック"/>
                <w:szCs w:val="20"/>
              </w:rPr>
            </w:pPr>
          </w:p>
        </w:tc>
        <w:tc>
          <w:tcPr>
            <w:tcW w:w="5733" w:type="dxa"/>
            <w:gridSpan w:val="2"/>
            <w:tcBorders>
              <w:top w:val="single" w:sz="4" w:space="0" w:color="auto"/>
              <w:bottom w:val="nil"/>
            </w:tcBorders>
          </w:tcPr>
          <w:p w14:paraId="6E98E4AD" w14:textId="77777777" w:rsidR="002731FB" w:rsidRPr="00D111C6" w:rsidRDefault="002731FB" w:rsidP="002731FB">
            <w:pPr>
              <w:snapToGrid/>
              <w:ind w:left="182" w:hangingChars="100" w:hanging="182"/>
              <w:jc w:val="both"/>
              <w:rPr>
                <w:rFonts w:hAnsi="ＭＳ ゴシック"/>
                <w:szCs w:val="20"/>
              </w:rPr>
            </w:pPr>
            <w:r w:rsidRPr="00D111C6">
              <w:rPr>
                <w:rFonts w:hAnsi="ＭＳ ゴシック" w:hint="eastAsia"/>
                <w:szCs w:val="20"/>
              </w:rPr>
              <w:t>（２）避難訓練等の実施</w:t>
            </w:r>
          </w:p>
          <w:p w14:paraId="7A89B62F" w14:textId="77777777" w:rsidR="002731FB" w:rsidRPr="00D111C6" w:rsidRDefault="002731FB" w:rsidP="002731FB">
            <w:pPr>
              <w:spacing w:afterLines="50" w:after="142"/>
              <w:ind w:leftChars="200" w:left="546" w:hangingChars="100" w:hanging="182"/>
              <w:jc w:val="both"/>
              <w:rPr>
                <w:rFonts w:hAnsi="ＭＳ ゴシック"/>
                <w:szCs w:val="20"/>
              </w:rPr>
            </w:pPr>
            <w:r w:rsidRPr="00D111C6">
              <w:rPr>
                <w:rFonts w:hAnsi="ＭＳ ゴシック" w:hint="eastAsia"/>
                <w:szCs w:val="20"/>
              </w:rPr>
              <w:t>①　非常災害に備えるため、定期的に避難、救出その他必要な訓練を行っていますか。</w:t>
            </w:r>
          </w:p>
        </w:tc>
        <w:tc>
          <w:tcPr>
            <w:tcW w:w="1022" w:type="dxa"/>
            <w:tcBorders>
              <w:top w:val="single" w:sz="4" w:space="0" w:color="auto"/>
              <w:bottom w:val="nil"/>
            </w:tcBorders>
          </w:tcPr>
          <w:p w14:paraId="101F144D" w14:textId="77777777" w:rsidR="002731FB" w:rsidRPr="00D111C6" w:rsidRDefault="008E4AA5" w:rsidP="009102B8">
            <w:pPr>
              <w:snapToGrid/>
              <w:jc w:val="left"/>
              <w:rPr>
                <w:rFonts w:hAnsi="ＭＳ ゴシック"/>
                <w:szCs w:val="20"/>
              </w:rPr>
            </w:pPr>
            <w:sdt>
              <w:sdtPr>
                <w:rPr>
                  <w:rFonts w:hint="eastAsia"/>
                </w:rPr>
                <w:id w:val="-1998950302"/>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135A7EC1" w14:textId="77777777" w:rsidR="002731FB" w:rsidRPr="00D111C6" w:rsidRDefault="008E4AA5" w:rsidP="002731FB">
            <w:pPr>
              <w:snapToGrid/>
              <w:ind w:rightChars="-56" w:right="-102"/>
              <w:jc w:val="left"/>
              <w:rPr>
                <w:rFonts w:hAnsi="ＭＳ ゴシック"/>
                <w:szCs w:val="20"/>
              </w:rPr>
            </w:pPr>
            <w:sdt>
              <w:sdtPr>
                <w:rPr>
                  <w:rFonts w:hint="eastAsia"/>
                </w:rPr>
                <w:id w:val="-1116900557"/>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val="restart"/>
            <w:tcBorders>
              <w:top w:val="single" w:sz="4" w:space="0" w:color="auto"/>
            </w:tcBorders>
          </w:tcPr>
          <w:p w14:paraId="11BD6F1C" w14:textId="77777777" w:rsidR="002731FB" w:rsidRPr="00D111C6" w:rsidRDefault="002731FB" w:rsidP="009102B8">
            <w:pPr>
              <w:snapToGrid/>
              <w:spacing w:line="240" w:lineRule="exact"/>
              <w:jc w:val="left"/>
              <w:rPr>
                <w:rFonts w:hAnsi="ＭＳ ゴシック"/>
                <w:sz w:val="18"/>
                <w:szCs w:val="18"/>
              </w:rPr>
            </w:pPr>
            <w:r w:rsidRPr="00D111C6">
              <w:rPr>
                <w:rFonts w:hAnsi="ＭＳ ゴシック" w:hint="eastAsia"/>
                <w:sz w:val="18"/>
                <w:szCs w:val="18"/>
              </w:rPr>
              <w:t>条例第42条第2項、第3項、第85条</w:t>
            </w:r>
          </w:p>
          <w:p w14:paraId="2B5C331B" w14:textId="5F54AEAE" w:rsidR="002731FB" w:rsidRPr="00D111C6" w:rsidRDefault="002731FB" w:rsidP="009102B8">
            <w:pPr>
              <w:snapToGrid/>
              <w:spacing w:line="240" w:lineRule="exact"/>
              <w:jc w:val="left"/>
              <w:rPr>
                <w:rFonts w:hAnsi="ＭＳ ゴシック"/>
                <w:sz w:val="18"/>
                <w:szCs w:val="18"/>
              </w:rPr>
            </w:pPr>
            <w:r w:rsidRPr="00D111C6">
              <w:rPr>
                <w:rFonts w:hAnsi="ＭＳ ゴシック" w:hint="eastAsia"/>
                <w:sz w:val="18"/>
                <w:szCs w:val="18"/>
              </w:rPr>
              <w:t>省令第4</w:t>
            </w:r>
            <w:r w:rsidR="0012754E" w:rsidRPr="00D111C6">
              <w:rPr>
                <w:rFonts w:hAnsi="ＭＳ ゴシック" w:hint="eastAsia"/>
                <w:sz w:val="18"/>
                <w:szCs w:val="18"/>
              </w:rPr>
              <w:t>0</w:t>
            </w:r>
            <w:r w:rsidRPr="00D111C6">
              <w:rPr>
                <w:rFonts w:hAnsi="ＭＳ ゴシック" w:hint="eastAsia"/>
                <w:sz w:val="18"/>
                <w:szCs w:val="18"/>
              </w:rPr>
              <w:t>条第2項、第3項、第71条</w:t>
            </w:r>
          </w:p>
          <w:p w14:paraId="0B21538D" w14:textId="77777777" w:rsidR="002731FB" w:rsidRPr="00D111C6" w:rsidRDefault="002731FB" w:rsidP="009102B8">
            <w:pPr>
              <w:snapToGrid/>
              <w:spacing w:line="240" w:lineRule="exact"/>
              <w:jc w:val="left"/>
              <w:rPr>
                <w:rFonts w:hAnsi="ＭＳ ゴシック"/>
                <w:sz w:val="18"/>
                <w:szCs w:val="18"/>
              </w:rPr>
            </w:pPr>
          </w:p>
          <w:p w14:paraId="188EF94E" w14:textId="77777777" w:rsidR="002731FB" w:rsidRPr="00D111C6" w:rsidRDefault="002731FB" w:rsidP="002731FB">
            <w:pPr>
              <w:snapToGrid/>
              <w:spacing w:line="240" w:lineRule="exact"/>
              <w:ind w:left="162" w:rightChars="-56" w:right="-102" w:hangingChars="100" w:hanging="162"/>
              <w:jc w:val="left"/>
              <w:rPr>
                <w:rFonts w:hAnsi="ＭＳ ゴシック"/>
                <w:sz w:val="18"/>
                <w:szCs w:val="18"/>
              </w:rPr>
            </w:pPr>
            <w:r w:rsidRPr="00D111C6">
              <w:rPr>
                <w:rFonts w:hAnsi="ＭＳ ゴシック" w:hint="eastAsia"/>
                <w:sz w:val="18"/>
                <w:szCs w:val="18"/>
              </w:rPr>
              <w:t>【避難訓練等】</w:t>
            </w:r>
          </w:p>
          <w:p w14:paraId="3FFED7D7" w14:textId="77777777" w:rsidR="002731FB" w:rsidRPr="00D111C6" w:rsidRDefault="002731FB" w:rsidP="002731FB">
            <w:pPr>
              <w:snapToGrid/>
              <w:spacing w:line="240" w:lineRule="exact"/>
              <w:ind w:left="162" w:rightChars="-52" w:right="-95" w:hangingChars="100" w:hanging="162"/>
              <w:jc w:val="left"/>
              <w:rPr>
                <w:rFonts w:hAnsi="ＭＳ ゴシック"/>
                <w:sz w:val="18"/>
                <w:szCs w:val="18"/>
              </w:rPr>
            </w:pPr>
            <w:r w:rsidRPr="00D111C6">
              <w:rPr>
                <w:rFonts w:hAnsi="ＭＳ ゴシック" w:hint="eastAsia"/>
                <w:sz w:val="18"/>
                <w:szCs w:val="18"/>
              </w:rPr>
              <w:t>消防法施行規則</w:t>
            </w:r>
          </w:p>
          <w:p w14:paraId="2EAB16EB" w14:textId="77777777" w:rsidR="002731FB" w:rsidRPr="00D111C6" w:rsidRDefault="002731FB" w:rsidP="009102B8">
            <w:pPr>
              <w:spacing w:line="240" w:lineRule="exact"/>
              <w:jc w:val="left"/>
              <w:rPr>
                <w:rFonts w:hAnsi="ＭＳ ゴシック"/>
                <w:sz w:val="18"/>
                <w:szCs w:val="18"/>
              </w:rPr>
            </w:pPr>
            <w:r w:rsidRPr="00D111C6">
              <w:rPr>
                <w:rFonts w:hAnsi="ＭＳ ゴシック" w:hint="eastAsia"/>
                <w:sz w:val="18"/>
                <w:szCs w:val="18"/>
              </w:rPr>
              <w:t>第3条第10項、第11項</w:t>
            </w:r>
          </w:p>
          <w:p w14:paraId="749AF79B" w14:textId="77777777" w:rsidR="002731FB" w:rsidRPr="00D111C6" w:rsidRDefault="002731FB" w:rsidP="009102B8">
            <w:pPr>
              <w:spacing w:line="240" w:lineRule="exact"/>
              <w:jc w:val="left"/>
              <w:rPr>
                <w:rFonts w:hAnsi="ＭＳ ゴシック"/>
                <w:sz w:val="18"/>
                <w:szCs w:val="18"/>
              </w:rPr>
            </w:pPr>
          </w:p>
          <w:p w14:paraId="7819E506" w14:textId="77777777" w:rsidR="002731FB" w:rsidRPr="00D111C6" w:rsidRDefault="002731FB" w:rsidP="009102B8">
            <w:pPr>
              <w:spacing w:line="240" w:lineRule="exact"/>
              <w:jc w:val="left"/>
              <w:rPr>
                <w:rFonts w:hAnsi="ＭＳ ゴシック"/>
                <w:sz w:val="18"/>
                <w:szCs w:val="18"/>
              </w:rPr>
            </w:pPr>
          </w:p>
        </w:tc>
      </w:tr>
      <w:tr w:rsidR="00800338" w:rsidRPr="00800338" w14:paraId="35572622"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1183" w:type="dxa"/>
            <w:vMerge/>
          </w:tcPr>
          <w:p w14:paraId="43B4E7BB" w14:textId="77777777" w:rsidR="002731FB" w:rsidRPr="00800338" w:rsidRDefault="002731FB" w:rsidP="00EF5621">
            <w:pPr>
              <w:snapToGrid/>
              <w:jc w:val="left"/>
              <w:rPr>
                <w:rFonts w:hAnsi="ＭＳ ゴシック"/>
                <w:szCs w:val="20"/>
              </w:rPr>
            </w:pPr>
          </w:p>
        </w:tc>
        <w:tc>
          <w:tcPr>
            <w:tcW w:w="5733" w:type="dxa"/>
            <w:gridSpan w:val="2"/>
            <w:tcBorders>
              <w:top w:val="nil"/>
              <w:bottom w:val="nil"/>
            </w:tcBorders>
          </w:tcPr>
          <w:p w14:paraId="0E2ABC51" w14:textId="77777777" w:rsidR="002731FB" w:rsidRPr="00D111C6" w:rsidRDefault="002731FB" w:rsidP="002731FB">
            <w:pPr>
              <w:spacing w:afterLines="50" w:after="142"/>
              <w:ind w:leftChars="200" w:left="546" w:hangingChars="100" w:hanging="182"/>
              <w:jc w:val="both"/>
              <w:rPr>
                <w:rFonts w:hAnsi="ＭＳ ゴシック"/>
                <w:szCs w:val="20"/>
              </w:rPr>
            </w:pPr>
            <w:r w:rsidRPr="00D111C6">
              <w:rPr>
                <w:rFonts w:hAnsi="ＭＳ ゴシック" w:hint="eastAsia"/>
                <w:szCs w:val="20"/>
              </w:rPr>
              <w:t>②　訓練の実施に当たって、地域住民の参加が得られるよう連携に努めていますか。</w:t>
            </w:r>
          </w:p>
        </w:tc>
        <w:tc>
          <w:tcPr>
            <w:tcW w:w="1022" w:type="dxa"/>
            <w:tcBorders>
              <w:top w:val="nil"/>
              <w:bottom w:val="nil"/>
            </w:tcBorders>
          </w:tcPr>
          <w:p w14:paraId="18871890" w14:textId="77777777" w:rsidR="002731FB" w:rsidRPr="00D111C6" w:rsidRDefault="008E4AA5" w:rsidP="008104B5">
            <w:pPr>
              <w:snapToGrid/>
              <w:jc w:val="left"/>
              <w:rPr>
                <w:rFonts w:hAnsi="ＭＳ ゴシック"/>
                <w:szCs w:val="20"/>
              </w:rPr>
            </w:pPr>
            <w:sdt>
              <w:sdtPr>
                <w:rPr>
                  <w:rFonts w:hint="eastAsia"/>
                </w:rPr>
                <w:id w:val="1813750308"/>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11C61B71" w14:textId="77777777" w:rsidR="002731FB" w:rsidRPr="00D111C6" w:rsidRDefault="008E4AA5" w:rsidP="002731FB">
            <w:pPr>
              <w:ind w:rightChars="-56" w:right="-102"/>
              <w:jc w:val="left"/>
            </w:pPr>
            <w:sdt>
              <w:sdtPr>
                <w:rPr>
                  <w:rFonts w:hint="eastAsia"/>
                </w:rPr>
                <w:id w:val="-1452925325"/>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tcBorders>
              <w:top w:val="single" w:sz="4" w:space="0" w:color="auto"/>
            </w:tcBorders>
          </w:tcPr>
          <w:p w14:paraId="78176A55"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66046A0A"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0"/>
        </w:trPr>
        <w:tc>
          <w:tcPr>
            <w:tcW w:w="1183" w:type="dxa"/>
            <w:vMerge/>
            <w:vAlign w:val="center"/>
          </w:tcPr>
          <w:p w14:paraId="6B5EA584" w14:textId="77777777" w:rsidR="002731FB" w:rsidRPr="00800338" w:rsidRDefault="002731FB" w:rsidP="009102B8">
            <w:pPr>
              <w:snapToGrid/>
              <w:jc w:val="left"/>
              <w:rPr>
                <w:rFonts w:hAnsi="ＭＳ ゴシック"/>
                <w:szCs w:val="20"/>
              </w:rPr>
            </w:pPr>
          </w:p>
        </w:tc>
        <w:tc>
          <w:tcPr>
            <w:tcW w:w="5733" w:type="dxa"/>
            <w:gridSpan w:val="2"/>
            <w:tcBorders>
              <w:top w:val="nil"/>
              <w:bottom w:val="single" w:sz="4" w:space="0" w:color="auto"/>
            </w:tcBorders>
          </w:tcPr>
          <w:p w14:paraId="29009784" w14:textId="77777777" w:rsidR="002731FB" w:rsidRPr="00800338" w:rsidRDefault="002731FB" w:rsidP="00EF33C2">
            <w:pPr>
              <w:numPr>
                <w:ilvl w:val="0"/>
                <w:numId w:val="3"/>
              </w:numPr>
              <w:snapToGrid/>
              <w:ind w:left="410" w:hanging="283"/>
              <w:jc w:val="left"/>
              <w:rPr>
                <w:rFonts w:hAnsi="ＭＳ ゴシック"/>
                <w:szCs w:val="20"/>
              </w:rPr>
            </w:pPr>
            <w:r w:rsidRPr="00800338">
              <w:rPr>
                <w:rFonts w:hAnsi="ＭＳ ゴシック" w:hint="eastAsia"/>
                <w:szCs w:val="20"/>
              </w:rPr>
              <w:t>直近の避難訓練等の実施日等</w:t>
            </w:r>
          </w:p>
          <w:tbl>
            <w:tblPr>
              <w:tblStyle w:val="ab"/>
              <w:tblW w:w="5386" w:type="dxa"/>
              <w:tblInd w:w="122" w:type="dxa"/>
              <w:tblLayout w:type="fixed"/>
              <w:tblLook w:val="04A0" w:firstRow="1" w:lastRow="0" w:firstColumn="1" w:lastColumn="0" w:noHBand="0" w:noVBand="1"/>
            </w:tblPr>
            <w:tblGrid>
              <w:gridCol w:w="1417"/>
              <w:gridCol w:w="1701"/>
              <w:gridCol w:w="2268"/>
            </w:tblGrid>
            <w:tr w:rsidR="00800338" w:rsidRPr="00800338" w14:paraId="43E97415" w14:textId="77777777" w:rsidTr="002731FB">
              <w:tc>
                <w:tcPr>
                  <w:tcW w:w="1417" w:type="dxa"/>
                </w:tcPr>
                <w:p w14:paraId="16C15F6C" w14:textId="77777777" w:rsidR="002731FB" w:rsidRPr="00800338" w:rsidRDefault="002731FB" w:rsidP="008104B5">
                  <w:pPr>
                    <w:snapToGrid/>
                    <w:rPr>
                      <w:rFonts w:hAnsi="ＭＳ ゴシック"/>
                      <w:szCs w:val="20"/>
                    </w:rPr>
                  </w:pPr>
                  <w:r w:rsidRPr="00800338">
                    <w:rPr>
                      <w:rFonts w:hAnsi="ＭＳ ゴシック" w:hint="eastAsia"/>
                      <w:szCs w:val="20"/>
                    </w:rPr>
                    <w:t>実施日</w:t>
                  </w:r>
                </w:p>
              </w:tc>
              <w:tc>
                <w:tcPr>
                  <w:tcW w:w="1701" w:type="dxa"/>
                </w:tcPr>
                <w:p w14:paraId="13767C1E" w14:textId="77777777" w:rsidR="002731FB" w:rsidRPr="00800338" w:rsidRDefault="002731FB" w:rsidP="008104B5">
                  <w:pPr>
                    <w:snapToGrid/>
                    <w:rPr>
                      <w:rFonts w:hAnsi="ＭＳ ゴシック"/>
                      <w:szCs w:val="20"/>
                    </w:rPr>
                  </w:pPr>
                  <w:r w:rsidRPr="00800338">
                    <w:rPr>
                      <w:rFonts w:hAnsi="ＭＳ ゴシック" w:hint="eastAsia"/>
                      <w:szCs w:val="20"/>
                    </w:rPr>
                    <w:t>内　容</w:t>
                  </w:r>
                </w:p>
              </w:tc>
              <w:tc>
                <w:tcPr>
                  <w:tcW w:w="2268" w:type="dxa"/>
                  <w:vAlign w:val="center"/>
                </w:tcPr>
                <w:p w14:paraId="4384421F" w14:textId="77777777" w:rsidR="002731FB" w:rsidRPr="00800338" w:rsidRDefault="002731FB" w:rsidP="008104B5">
                  <w:pPr>
                    <w:snapToGrid/>
                    <w:rPr>
                      <w:rFonts w:hAnsi="ＭＳ ゴシック"/>
                      <w:szCs w:val="20"/>
                    </w:rPr>
                  </w:pPr>
                  <w:r w:rsidRPr="00800338">
                    <w:rPr>
                      <w:rFonts w:hAnsi="ＭＳ ゴシック" w:hint="eastAsia"/>
                      <w:szCs w:val="20"/>
                    </w:rPr>
                    <w:t>参加者</w:t>
                  </w:r>
                </w:p>
              </w:tc>
            </w:tr>
            <w:tr w:rsidR="00800338" w:rsidRPr="00800338" w14:paraId="179D8F6E" w14:textId="77777777" w:rsidTr="002731FB">
              <w:tc>
                <w:tcPr>
                  <w:tcW w:w="1417" w:type="dxa"/>
                  <w:vAlign w:val="center"/>
                </w:tcPr>
                <w:p w14:paraId="6E1714C8" w14:textId="77777777" w:rsidR="002731FB" w:rsidRPr="00800338" w:rsidRDefault="002731FB" w:rsidP="002731FB">
                  <w:pPr>
                    <w:snapToGrid/>
                    <w:spacing w:line="200" w:lineRule="exact"/>
                    <w:ind w:rightChars="-59" w:right="-107" w:firstLineChars="200" w:firstLine="364"/>
                    <w:jc w:val="both"/>
                    <w:rPr>
                      <w:rFonts w:hAnsi="ＭＳ ゴシック"/>
                      <w:szCs w:val="20"/>
                    </w:rPr>
                  </w:pPr>
                  <w:r w:rsidRPr="00800338">
                    <w:rPr>
                      <w:rFonts w:hAnsi="ＭＳ ゴシック" w:hint="eastAsia"/>
                      <w:szCs w:val="20"/>
                    </w:rPr>
                    <w:t>年　月　日</w:t>
                  </w:r>
                </w:p>
              </w:tc>
              <w:tc>
                <w:tcPr>
                  <w:tcW w:w="1701" w:type="dxa"/>
                  <w:vAlign w:val="center"/>
                </w:tcPr>
                <w:p w14:paraId="06851D9E" w14:textId="77777777" w:rsidR="002731FB" w:rsidRPr="00800338" w:rsidRDefault="008E4AA5" w:rsidP="008104B5">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地震</w:t>
                  </w:r>
                </w:p>
                <w:p w14:paraId="3BCDEBAC" w14:textId="77777777" w:rsidR="002731FB" w:rsidRPr="00800338" w:rsidRDefault="008E4AA5" w:rsidP="008104B5">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その他</w:t>
                  </w:r>
                </w:p>
              </w:tc>
              <w:tc>
                <w:tcPr>
                  <w:tcW w:w="2268" w:type="dxa"/>
                  <w:vAlign w:val="center"/>
                </w:tcPr>
                <w:p w14:paraId="65D704F1" w14:textId="77777777" w:rsidR="002731FB" w:rsidRPr="00800338" w:rsidRDefault="008E4AA5" w:rsidP="008104B5">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利用者</w:t>
                  </w:r>
                </w:p>
                <w:p w14:paraId="04E57B21" w14:textId="77777777" w:rsidR="002731FB" w:rsidRPr="00800338" w:rsidRDefault="008E4AA5" w:rsidP="008104B5">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消防関係者</w:t>
                  </w:r>
                </w:p>
                <w:p w14:paraId="72B151D7" w14:textId="77777777" w:rsidR="002731FB" w:rsidRPr="00800338" w:rsidRDefault="008E4AA5" w:rsidP="008104B5">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その他</w:t>
                  </w:r>
                </w:p>
              </w:tc>
            </w:tr>
            <w:tr w:rsidR="002731FB" w:rsidRPr="00800338" w14:paraId="1B95B780" w14:textId="77777777" w:rsidTr="002731FB">
              <w:tc>
                <w:tcPr>
                  <w:tcW w:w="1417" w:type="dxa"/>
                  <w:vAlign w:val="center"/>
                </w:tcPr>
                <w:p w14:paraId="12943F36" w14:textId="77777777" w:rsidR="002731FB" w:rsidRPr="00800338" w:rsidRDefault="002731FB" w:rsidP="008104B5">
                  <w:pPr>
                    <w:snapToGrid/>
                    <w:spacing w:line="200" w:lineRule="exact"/>
                    <w:ind w:rightChars="-59" w:right="-107" w:firstLineChars="200" w:firstLine="364"/>
                    <w:jc w:val="both"/>
                    <w:rPr>
                      <w:rFonts w:hAnsi="ＭＳ ゴシック"/>
                      <w:szCs w:val="20"/>
                    </w:rPr>
                  </w:pPr>
                  <w:r w:rsidRPr="00800338">
                    <w:rPr>
                      <w:rFonts w:hAnsi="ＭＳ ゴシック" w:hint="eastAsia"/>
                      <w:szCs w:val="20"/>
                    </w:rPr>
                    <w:t>年　月　日</w:t>
                  </w:r>
                </w:p>
              </w:tc>
              <w:tc>
                <w:tcPr>
                  <w:tcW w:w="1701" w:type="dxa"/>
                  <w:vAlign w:val="center"/>
                </w:tcPr>
                <w:p w14:paraId="5C49C2B2" w14:textId="77777777" w:rsidR="002731FB" w:rsidRPr="00800338" w:rsidRDefault="008E4AA5" w:rsidP="00BB6A0A">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地震</w:t>
                  </w:r>
                </w:p>
                <w:p w14:paraId="14BF1CD4" w14:textId="77777777" w:rsidR="002731FB" w:rsidRPr="00800338" w:rsidRDefault="008E4AA5" w:rsidP="008104B5">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その他</w:t>
                  </w:r>
                </w:p>
              </w:tc>
              <w:tc>
                <w:tcPr>
                  <w:tcW w:w="2268" w:type="dxa"/>
                  <w:vAlign w:val="center"/>
                </w:tcPr>
                <w:p w14:paraId="02C1B5A7" w14:textId="77777777" w:rsidR="002731FB" w:rsidRPr="00800338" w:rsidRDefault="008E4AA5" w:rsidP="008104B5">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利用者</w:t>
                  </w:r>
                </w:p>
                <w:p w14:paraId="5C6289D4" w14:textId="77777777" w:rsidR="002731FB" w:rsidRPr="00800338" w:rsidRDefault="008E4AA5" w:rsidP="008104B5">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消防関係者</w:t>
                  </w:r>
                </w:p>
                <w:p w14:paraId="4B4E72C4" w14:textId="77777777" w:rsidR="002731FB" w:rsidRPr="00800338" w:rsidRDefault="008E4AA5" w:rsidP="008104B5">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その他</w:t>
                  </w:r>
                </w:p>
              </w:tc>
            </w:tr>
          </w:tbl>
          <w:p w14:paraId="59AD6B5C" w14:textId="77777777" w:rsidR="002731FB" w:rsidRPr="00800338" w:rsidRDefault="002731FB" w:rsidP="002731FB">
            <w:pPr>
              <w:snapToGrid/>
              <w:spacing w:line="160" w:lineRule="exact"/>
              <w:jc w:val="left"/>
              <w:rPr>
                <w:rFonts w:hAnsi="ＭＳ ゴシック"/>
                <w:szCs w:val="20"/>
              </w:rPr>
            </w:pPr>
          </w:p>
          <w:tbl>
            <w:tblPr>
              <w:tblStyle w:val="ab"/>
              <w:tblW w:w="0" w:type="auto"/>
              <w:tblInd w:w="122" w:type="dxa"/>
              <w:tblLayout w:type="fixed"/>
              <w:tblLook w:val="04A0" w:firstRow="1" w:lastRow="0" w:firstColumn="1" w:lastColumn="0" w:noHBand="0" w:noVBand="1"/>
            </w:tblPr>
            <w:tblGrid>
              <w:gridCol w:w="992"/>
              <w:gridCol w:w="1559"/>
              <w:gridCol w:w="851"/>
              <w:gridCol w:w="1978"/>
            </w:tblGrid>
            <w:tr w:rsidR="00800338" w:rsidRPr="00800338" w14:paraId="220AAA85" w14:textId="77777777" w:rsidTr="002731FB">
              <w:tc>
                <w:tcPr>
                  <w:tcW w:w="992" w:type="dxa"/>
                  <w:vAlign w:val="center"/>
                </w:tcPr>
                <w:p w14:paraId="6CFC9BA9" w14:textId="77777777" w:rsidR="002731FB" w:rsidRPr="00800338" w:rsidRDefault="002731FB" w:rsidP="002731FB">
                  <w:pPr>
                    <w:snapToGrid/>
                    <w:spacing w:line="180" w:lineRule="exact"/>
                    <w:jc w:val="both"/>
                    <w:rPr>
                      <w:rFonts w:hAnsi="ＭＳ ゴシック"/>
                      <w:sz w:val="16"/>
                      <w:szCs w:val="20"/>
                    </w:rPr>
                  </w:pPr>
                  <w:r w:rsidRPr="00800338">
                    <w:rPr>
                      <w:rFonts w:hAnsi="ＭＳ ゴシック" w:hint="eastAsia"/>
                      <w:sz w:val="16"/>
                      <w:szCs w:val="20"/>
                    </w:rPr>
                    <w:t>防火管理者氏名</w:t>
                  </w:r>
                </w:p>
              </w:tc>
              <w:tc>
                <w:tcPr>
                  <w:tcW w:w="1559" w:type="dxa"/>
                  <w:vAlign w:val="center"/>
                </w:tcPr>
                <w:p w14:paraId="31EC8A2C" w14:textId="77777777" w:rsidR="002731FB" w:rsidRPr="00800338" w:rsidRDefault="002731FB" w:rsidP="002731FB">
                  <w:pPr>
                    <w:snapToGrid/>
                    <w:spacing w:line="360" w:lineRule="auto"/>
                    <w:jc w:val="both"/>
                    <w:rPr>
                      <w:rFonts w:hAnsi="ＭＳ ゴシック"/>
                      <w:sz w:val="16"/>
                      <w:szCs w:val="20"/>
                    </w:rPr>
                  </w:pPr>
                </w:p>
              </w:tc>
              <w:tc>
                <w:tcPr>
                  <w:tcW w:w="851" w:type="dxa"/>
                  <w:vAlign w:val="center"/>
                </w:tcPr>
                <w:p w14:paraId="5A7D837D" w14:textId="77777777" w:rsidR="002731FB" w:rsidRPr="00800338" w:rsidRDefault="002731FB" w:rsidP="002731FB">
                  <w:pPr>
                    <w:snapToGrid/>
                    <w:spacing w:line="180" w:lineRule="exact"/>
                    <w:jc w:val="both"/>
                    <w:rPr>
                      <w:rFonts w:hAnsi="ＭＳ ゴシック"/>
                      <w:sz w:val="16"/>
                      <w:szCs w:val="20"/>
                    </w:rPr>
                  </w:pPr>
                  <w:r w:rsidRPr="00800338">
                    <w:rPr>
                      <w:rFonts w:hAnsi="ＭＳ ゴシック" w:hint="eastAsia"/>
                      <w:sz w:val="16"/>
                      <w:szCs w:val="20"/>
                    </w:rPr>
                    <w:t>消防計画</w:t>
                  </w:r>
                </w:p>
                <w:p w14:paraId="1C2A3385" w14:textId="77777777" w:rsidR="002731FB" w:rsidRPr="00800338" w:rsidRDefault="002731FB" w:rsidP="002731FB">
                  <w:pPr>
                    <w:snapToGrid/>
                    <w:spacing w:line="180" w:lineRule="exact"/>
                    <w:jc w:val="both"/>
                    <w:rPr>
                      <w:rFonts w:hAnsi="ＭＳ ゴシック"/>
                      <w:sz w:val="16"/>
                      <w:szCs w:val="20"/>
                    </w:rPr>
                  </w:pPr>
                  <w:r w:rsidRPr="00800338">
                    <w:rPr>
                      <w:rFonts w:hAnsi="ＭＳ ゴシック" w:hint="eastAsia"/>
                      <w:sz w:val="16"/>
                      <w:szCs w:val="20"/>
                    </w:rPr>
                    <w:t>届出日</w:t>
                  </w:r>
                </w:p>
              </w:tc>
              <w:tc>
                <w:tcPr>
                  <w:tcW w:w="1978" w:type="dxa"/>
                  <w:vAlign w:val="center"/>
                </w:tcPr>
                <w:p w14:paraId="1A073861" w14:textId="77777777" w:rsidR="002731FB" w:rsidRPr="00800338" w:rsidRDefault="002731FB" w:rsidP="002731FB">
                  <w:pPr>
                    <w:snapToGrid/>
                    <w:spacing w:line="360" w:lineRule="auto"/>
                    <w:ind w:firstLineChars="300" w:firstLine="426"/>
                    <w:jc w:val="right"/>
                    <w:rPr>
                      <w:rFonts w:hAnsi="ＭＳ ゴシック"/>
                      <w:sz w:val="16"/>
                      <w:szCs w:val="20"/>
                    </w:rPr>
                  </w:pPr>
                  <w:r w:rsidRPr="00800338">
                    <w:rPr>
                      <w:rFonts w:hAnsi="ＭＳ ゴシック" w:hint="eastAsia"/>
                      <w:sz w:val="16"/>
                      <w:szCs w:val="20"/>
                    </w:rPr>
                    <w:t>年　　　月　　　日</w:t>
                  </w:r>
                </w:p>
              </w:tc>
            </w:tr>
          </w:tbl>
          <w:p w14:paraId="0E3C7C86" w14:textId="77777777" w:rsidR="002731FB" w:rsidRPr="00800338" w:rsidRDefault="002731FB" w:rsidP="009102B8">
            <w:pPr>
              <w:snapToGrid/>
              <w:spacing w:line="360" w:lineRule="auto"/>
              <w:jc w:val="left"/>
              <w:rPr>
                <w:rFonts w:hAnsi="ＭＳ ゴシック"/>
                <w:szCs w:val="20"/>
                <w:u w:val="single"/>
              </w:rPr>
            </w:pPr>
            <w:r w:rsidRPr="00800338">
              <w:rPr>
                <w:rFonts w:hAnsi="ＭＳ ゴシック" w:hint="eastAsia"/>
                <w:noProof/>
                <w:szCs w:val="20"/>
              </w:rPr>
              <mc:AlternateContent>
                <mc:Choice Requires="wps">
                  <w:drawing>
                    <wp:anchor distT="0" distB="0" distL="114300" distR="114300" simplePos="0" relativeHeight="251742208" behindDoc="0" locked="0" layoutInCell="1" allowOverlap="1" wp14:anchorId="78CFD99F" wp14:editId="4A21C40C">
                      <wp:simplePos x="0" y="0"/>
                      <wp:positionH relativeFrom="column">
                        <wp:posOffset>10629</wp:posOffset>
                      </wp:positionH>
                      <wp:positionV relativeFrom="paragraph">
                        <wp:posOffset>51131</wp:posOffset>
                      </wp:positionV>
                      <wp:extent cx="3434964" cy="1129086"/>
                      <wp:effectExtent l="0" t="0" r="13335" b="13970"/>
                      <wp:wrapNone/>
                      <wp:docPr id="159"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4" cy="1129086"/>
                              </a:xfrm>
                              <a:prstGeom prst="rect">
                                <a:avLst/>
                              </a:prstGeom>
                              <a:solidFill>
                                <a:srgbClr val="FFFFFF"/>
                              </a:solidFill>
                              <a:ln w="6350">
                                <a:solidFill>
                                  <a:srgbClr val="000000"/>
                                </a:solidFill>
                                <a:miter lim="800000"/>
                                <a:headEnd/>
                                <a:tailEnd/>
                              </a:ln>
                            </wps:spPr>
                            <wps:txbx>
                              <w:txbxContent>
                                <w:p w14:paraId="25C1E635" w14:textId="5DB5E175" w:rsidR="002731FB" w:rsidRPr="00D111C6" w:rsidRDefault="002731FB" w:rsidP="00570B06">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w:t>
                                  </w:r>
                                  <w:r w:rsidRPr="00D111C6">
                                    <w:rPr>
                                      <w:rFonts w:hAnsi="ＭＳ ゴシック" w:hint="eastAsia"/>
                                      <w:szCs w:val="20"/>
                                    </w:rPr>
                                    <w:t>⑤</w:t>
                                  </w:r>
                                  <w:r w:rsidRPr="00D111C6">
                                    <w:rPr>
                                      <w:rFonts w:hAnsi="ＭＳ ゴシック" w:hint="eastAsia"/>
                                      <w:sz w:val="18"/>
                                      <w:szCs w:val="18"/>
                                    </w:rPr>
                                    <w:t>＞</w:t>
                                  </w:r>
                                </w:p>
                                <w:p w14:paraId="1AA94551" w14:textId="7CB2ABE3" w:rsidR="002731FB" w:rsidRPr="002731FB" w:rsidRDefault="002731FB" w:rsidP="002731FB">
                                  <w:pPr>
                                    <w:ind w:leftChars="100" w:left="344" w:rightChars="50" w:right="91" w:hangingChars="100" w:hanging="162"/>
                                    <w:jc w:val="left"/>
                                    <w:rPr>
                                      <w:rFonts w:hAnsi="ＭＳ ゴシック"/>
                                      <w:sz w:val="18"/>
                                      <w:szCs w:val="20"/>
                                    </w:rPr>
                                  </w:pPr>
                                  <w:r w:rsidRPr="00D111C6">
                                    <w:rPr>
                                      <w:rFonts w:hAnsi="ＭＳ ゴシック" w:hint="eastAsia"/>
                                      <w:sz w:val="18"/>
                                      <w:szCs w:val="20"/>
                                    </w:rPr>
                                    <w:t>○　避難、救出その他の訓練の実施に当たって、できるだけ地域住民の</w:t>
                                  </w:r>
                                  <w:r w:rsidR="00780BF2" w:rsidRPr="00844040">
                                    <w:rPr>
                                      <w:rFonts w:hAnsi="ＭＳ ゴシック" w:hint="eastAsia"/>
                                      <w:sz w:val="18"/>
                                      <w:szCs w:val="20"/>
                                    </w:rPr>
                                    <w:t>参加</w:t>
                                  </w:r>
                                  <w:r w:rsidRPr="00D111C6">
                                    <w:rPr>
                                      <w:rFonts w:hAnsi="ＭＳ ゴシック" w:hint="eastAsia"/>
                                      <w:sz w:val="18"/>
                                      <w:szCs w:val="20"/>
                                    </w:rPr>
                                    <w:t>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FD99F" id="_x0000_s1081" type="#_x0000_t202" style="position:absolute;margin-left:.85pt;margin-top:4.05pt;width:270.45pt;height:88.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" strokeweight=".5pt">
                      <v:textbox inset="5.85pt,.7pt,5.85pt,.7pt">
                        <w:txbxContent>
                          <w:p w14:paraId="25C1E635" w14:textId="5DB5E175" w:rsidR="002731FB" w:rsidRPr="00D111C6" w:rsidRDefault="002731FB" w:rsidP="00570B06">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w:t>
                            </w:r>
                            <w:r w:rsidRPr="00D111C6">
                              <w:rPr>
                                <w:rFonts w:hAnsi="ＭＳ ゴシック" w:hint="eastAsia"/>
                                <w:szCs w:val="20"/>
                              </w:rPr>
                              <w:t>⑤</w:t>
                            </w:r>
                            <w:r w:rsidRPr="00D111C6">
                              <w:rPr>
                                <w:rFonts w:hAnsi="ＭＳ ゴシック" w:hint="eastAsia"/>
                                <w:sz w:val="18"/>
                                <w:szCs w:val="18"/>
                              </w:rPr>
                              <w:t>＞</w:t>
                            </w:r>
                          </w:p>
                          <w:p w14:paraId="1AA94551" w14:textId="7CB2ABE3" w:rsidR="002731FB" w:rsidRPr="002731FB" w:rsidRDefault="002731FB" w:rsidP="002731FB">
                            <w:pPr>
                              <w:ind w:leftChars="100" w:left="344" w:rightChars="50" w:right="91" w:hangingChars="100" w:hanging="162"/>
                              <w:jc w:val="left"/>
                              <w:rPr>
                                <w:rFonts w:hAnsi="ＭＳ ゴシック"/>
                                <w:sz w:val="18"/>
                                <w:szCs w:val="20"/>
                              </w:rPr>
                            </w:pPr>
                            <w:r w:rsidRPr="00D111C6">
                              <w:rPr>
                                <w:rFonts w:hAnsi="ＭＳ ゴシック" w:hint="eastAsia"/>
                                <w:sz w:val="18"/>
                                <w:szCs w:val="20"/>
                              </w:rPr>
                              <w:t>○　避難、救出その他の訓練の実施に当たって、できるだけ地域住民の</w:t>
                            </w:r>
                            <w:r w:rsidR="00780BF2" w:rsidRPr="00844040">
                              <w:rPr>
                                <w:rFonts w:hAnsi="ＭＳ ゴシック" w:hint="eastAsia"/>
                                <w:sz w:val="18"/>
                                <w:szCs w:val="20"/>
                              </w:rPr>
                              <w:t>参加</w:t>
                            </w:r>
                            <w:r w:rsidRPr="00D111C6">
                              <w:rPr>
                                <w:rFonts w:hAnsi="ＭＳ ゴシック" w:hint="eastAsia"/>
                                <w:sz w:val="18"/>
                                <w:szCs w:val="20"/>
                              </w:rPr>
                              <w:t>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p w14:paraId="4181C9BE" w14:textId="77777777" w:rsidR="002731FB" w:rsidRPr="00800338" w:rsidRDefault="002731FB" w:rsidP="009102B8">
            <w:pPr>
              <w:snapToGrid/>
              <w:spacing w:line="360" w:lineRule="auto"/>
              <w:jc w:val="left"/>
              <w:rPr>
                <w:rFonts w:hAnsi="ＭＳ ゴシック"/>
                <w:szCs w:val="20"/>
                <w:u w:val="single"/>
              </w:rPr>
            </w:pPr>
          </w:p>
          <w:p w14:paraId="2B25462E" w14:textId="77777777" w:rsidR="002731FB" w:rsidRPr="00800338" w:rsidRDefault="002731FB" w:rsidP="009102B8">
            <w:pPr>
              <w:snapToGrid/>
              <w:spacing w:line="360" w:lineRule="auto"/>
              <w:jc w:val="left"/>
              <w:rPr>
                <w:rFonts w:hAnsi="ＭＳ ゴシック"/>
                <w:szCs w:val="20"/>
                <w:u w:val="single"/>
              </w:rPr>
            </w:pPr>
          </w:p>
          <w:p w14:paraId="5002297A" w14:textId="77777777" w:rsidR="002731FB" w:rsidRPr="00800338" w:rsidRDefault="002731FB" w:rsidP="009102B8">
            <w:pPr>
              <w:snapToGrid/>
              <w:spacing w:line="360" w:lineRule="auto"/>
              <w:jc w:val="left"/>
              <w:rPr>
                <w:rFonts w:hAnsi="ＭＳ ゴシック"/>
                <w:szCs w:val="20"/>
              </w:rPr>
            </w:pPr>
          </w:p>
        </w:tc>
        <w:tc>
          <w:tcPr>
            <w:tcW w:w="1022" w:type="dxa"/>
            <w:tcBorders>
              <w:top w:val="nil"/>
              <w:bottom w:val="single" w:sz="4" w:space="0" w:color="auto"/>
            </w:tcBorders>
          </w:tcPr>
          <w:p w14:paraId="7DFE1432" w14:textId="77777777" w:rsidR="002731FB" w:rsidRPr="00800338" w:rsidRDefault="002731FB" w:rsidP="009102B8">
            <w:pPr>
              <w:snapToGrid/>
              <w:jc w:val="both"/>
              <w:rPr>
                <w:rFonts w:hAnsi="ＭＳ ゴシック"/>
                <w:szCs w:val="20"/>
              </w:rPr>
            </w:pPr>
          </w:p>
        </w:tc>
        <w:tc>
          <w:tcPr>
            <w:tcW w:w="1710" w:type="dxa"/>
            <w:vMerge/>
            <w:tcBorders>
              <w:bottom w:val="single" w:sz="4" w:space="0" w:color="auto"/>
            </w:tcBorders>
          </w:tcPr>
          <w:p w14:paraId="1759AB11" w14:textId="77777777" w:rsidR="002731FB" w:rsidRPr="00800338" w:rsidRDefault="002731FB" w:rsidP="002731FB">
            <w:pPr>
              <w:snapToGrid/>
              <w:ind w:left="182" w:hangingChars="100" w:hanging="182"/>
              <w:jc w:val="left"/>
              <w:rPr>
                <w:rFonts w:hAnsi="ＭＳ ゴシック"/>
                <w:szCs w:val="20"/>
              </w:rPr>
            </w:pPr>
          </w:p>
        </w:tc>
      </w:tr>
      <w:tr w:rsidR="00800338" w:rsidRPr="00800338" w14:paraId="043D0E2F"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1183" w:type="dxa"/>
            <w:vMerge/>
            <w:vAlign w:val="center"/>
          </w:tcPr>
          <w:p w14:paraId="5264EAAE" w14:textId="77777777" w:rsidR="002731FB" w:rsidRPr="00800338" w:rsidRDefault="002731FB" w:rsidP="009102B8">
            <w:pPr>
              <w:snapToGrid/>
              <w:jc w:val="left"/>
              <w:rPr>
                <w:rFonts w:hAnsi="ＭＳ ゴシック"/>
                <w:szCs w:val="20"/>
              </w:rPr>
            </w:pPr>
          </w:p>
        </w:tc>
        <w:tc>
          <w:tcPr>
            <w:tcW w:w="5733" w:type="dxa"/>
            <w:gridSpan w:val="2"/>
            <w:tcBorders>
              <w:top w:val="single" w:sz="4" w:space="0" w:color="auto"/>
              <w:bottom w:val="nil"/>
            </w:tcBorders>
          </w:tcPr>
          <w:p w14:paraId="048C0861" w14:textId="77777777" w:rsidR="002731FB" w:rsidRPr="00D111C6" w:rsidRDefault="002731FB" w:rsidP="00265419">
            <w:pPr>
              <w:snapToGrid/>
              <w:ind w:left="364" w:hangingChars="200" w:hanging="364"/>
              <w:jc w:val="left"/>
              <w:rPr>
                <w:rFonts w:hAnsi="ＭＳ ゴシック"/>
                <w:szCs w:val="20"/>
              </w:rPr>
            </w:pPr>
            <w:r w:rsidRPr="00D111C6">
              <w:rPr>
                <w:rFonts w:hAnsi="ＭＳ ゴシック" w:hint="eastAsia"/>
                <w:szCs w:val="20"/>
              </w:rPr>
              <w:t>（３）市町村防災計画に定められた浸水想定区域や土砂災害警戒区域内の要配慮者利用施設となっていますか。</w:t>
            </w:r>
          </w:p>
        </w:tc>
        <w:tc>
          <w:tcPr>
            <w:tcW w:w="1022" w:type="dxa"/>
            <w:tcBorders>
              <w:top w:val="single" w:sz="4" w:space="0" w:color="auto"/>
              <w:bottom w:val="single" w:sz="4" w:space="0" w:color="auto"/>
            </w:tcBorders>
          </w:tcPr>
          <w:p w14:paraId="0B2A2BB0" w14:textId="31D3EF77" w:rsidR="002731FB" w:rsidRPr="00D111C6" w:rsidRDefault="008E4AA5" w:rsidP="009102B8">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370065" w:rsidRPr="00D111C6">
                  <w:rPr>
                    <w:rFonts w:hAnsi="ＭＳ ゴシック" w:hint="eastAsia"/>
                  </w:rPr>
                  <w:t>☐</w:t>
                </w:r>
              </w:sdtContent>
            </w:sdt>
            <w:r w:rsidR="002731FB" w:rsidRPr="00D111C6">
              <w:rPr>
                <w:rFonts w:hAnsi="ＭＳ ゴシック" w:hint="eastAsia"/>
                <w:szCs w:val="20"/>
              </w:rPr>
              <w:t>いる</w:t>
            </w:r>
          </w:p>
          <w:p w14:paraId="6BDAA61F" w14:textId="77777777" w:rsidR="002731FB" w:rsidRPr="00D111C6" w:rsidRDefault="008E4AA5" w:rsidP="009102B8">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val="restart"/>
            <w:tcBorders>
              <w:top w:val="single" w:sz="4" w:space="0" w:color="auto"/>
            </w:tcBorders>
          </w:tcPr>
          <w:p w14:paraId="3E23F364" w14:textId="77777777" w:rsidR="002731FB" w:rsidRPr="00D111C6" w:rsidRDefault="002731FB" w:rsidP="009102B8">
            <w:pPr>
              <w:snapToGrid/>
              <w:spacing w:line="240" w:lineRule="exact"/>
              <w:jc w:val="left"/>
              <w:rPr>
                <w:rFonts w:hAnsi="ＭＳ ゴシック"/>
                <w:szCs w:val="20"/>
              </w:rPr>
            </w:pPr>
            <w:r w:rsidRPr="00D111C6">
              <w:rPr>
                <w:rFonts w:hAnsi="ＭＳ ゴシック" w:hint="eastAsia"/>
                <w:sz w:val="18"/>
                <w:szCs w:val="18"/>
              </w:rPr>
              <w:t>水防法・土砂災害防止法</w:t>
            </w:r>
          </w:p>
        </w:tc>
      </w:tr>
      <w:tr w:rsidR="00800338" w:rsidRPr="00800338" w14:paraId="7975DCE6"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183" w:type="dxa"/>
            <w:vMerge/>
            <w:vAlign w:val="center"/>
          </w:tcPr>
          <w:p w14:paraId="3555E629" w14:textId="77777777" w:rsidR="002731FB" w:rsidRPr="00800338" w:rsidRDefault="002731FB" w:rsidP="009102B8">
            <w:pPr>
              <w:snapToGrid/>
              <w:jc w:val="left"/>
              <w:rPr>
                <w:rFonts w:hAnsi="ＭＳ ゴシック"/>
                <w:szCs w:val="20"/>
              </w:rPr>
            </w:pPr>
          </w:p>
        </w:tc>
        <w:tc>
          <w:tcPr>
            <w:tcW w:w="518" w:type="dxa"/>
            <w:tcBorders>
              <w:top w:val="nil"/>
              <w:bottom w:val="nil"/>
              <w:right w:val="dashSmallGap" w:sz="4" w:space="0" w:color="auto"/>
            </w:tcBorders>
          </w:tcPr>
          <w:p w14:paraId="3B6B7881" w14:textId="77777777" w:rsidR="002731FB" w:rsidRPr="00800338" w:rsidRDefault="002731FB" w:rsidP="009102B8">
            <w:pPr>
              <w:snapToGrid/>
              <w:ind w:left="2"/>
              <w:jc w:val="left"/>
              <w:rPr>
                <w:rFonts w:hAnsi="ＭＳ ゴシック"/>
                <w:szCs w:val="20"/>
              </w:rPr>
            </w:pPr>
          </w:p>
        </w:tc>
        <w:tc>
          <w:tcPr>
            <w:tcW w:w="5215" w:type="dxa"/>
            <w:tcBorders>
              <w:top w:val="dashSmallGap" w:sz="4" w:space="0" w:color="auto"/>
              <w:left w:val="dashSmallGap" w:sz="4" w:space="0" w:color="auto"/>
              <w:bottom w:val="dashSmallGap" w:sz="4" w:space="0" w:color="auto"/>
            </w:tcBorders>
          </w:tcPr>
          <w:p w14:paraId="24FABCE4" w14:textId="77777777" w:rsidR="002731FB" w:rsidRPr="00D111C6" w:rsidRDefault="002731FB" w:rsidP="002731FB">
            <w:pPr>
              <w:spacing w:line="360" w:lineRule="auto"/>
              <w:jc w:val="left"/>
              <w:rPr>
                <w:rFonts w:hAnsi="ＭＳ ゴシック"/>
                <w:szCs w:val="20"/>
              </w:rPr>
            </w:pPr>
            <w:r w:rsidRPr="00D111C6">
              <w:rPr>
                <w:rFonts w:hAnsi="ＭＳ ゴシック" w:hint="eastAsia"/>
                <w:szCs w:val="20"/>
              </w:rPr>
              <w:t xml:space="preserve">※　避難確保計画を作成し、市に報告を行っていますか。　</w:t>
            </w:r>
          </w:p>
          <w:p w14:paraId="422D2A01" w14:textId="77777777" w:rsidR="002731FB" w:rsidRPr="00D111C6" w:rsidRDefault="002731FB" w:rsidP="002731FB">
            <w:pPr>
              <w:ind w:firstLineChars="200" w:firstLine="364"/>
              <w:jc w:val="left"/>
              <w:rPr>
                <w:rFonts w:hAnsi="ＭＳ ゴシック"/>
                <w:szCs w:val="20"/>
              </w:rPr>
            </w:pPr>
            <w:r w:rsidRPr="00D111C6">
              <w:rPr>
                <w:rFonts w:hAnsi="ＭＳ ゴシック" w:hint="eastAsia"/>
                <w:szCs w:val="20"/>
              </w:rPr>
              <w:t xml:space="preserve">届出日　　　　</w:t>
            </w:r>
            <w:r w:rsidRPr="00D111C6">
              <w:rPr>
                <w:rFonts w:hAnsi="ＭＳ ゴシック" w:hint="eastAsia"/>
                <w:szCs w:val="20"/>
                <w:u w:val="single"/>
              </w:rPr>
              <w:t xml:space="preserve">　　　　年　　　月　　　日</w:t>
            </w:r>
          </w:p>
        </w:tc>
        <w:tc>
          <w:tcPr>
            <w:tcW w:w="1022" w:type="dxa"/>
            <w:tcBorders>
              <w:top w:val="dashSmallGap" w:sz="4" w:space="0" w:color="auto"/>
              <w:bottom w:val="dashSmallGap" w:sz="4" w:space="0" w:color="auto"/>
            </w:tcBorders>
          </w:tcPr>
          <w:p w14:paraId="59B14486" w14:textId="77777777" w:rsidR="002731FB" w:rsidRPr="00D111C6" w:rsidRDefault="008E4AA5" w:rsidP="009102B8">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009EB28F" w14:textId="77777777" w:rsidR="002731FB" w:rsidRPr="00D111C6" w:rsidRDefault="008E4AA5" w:rsidP="009102B8">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tcPr>
          <w:p w14:paraId="6334BE50" w14:textId="77777777" w:rsidR="002731FB" w:rsidRPr="00D111C6" w:rsidRDefault="002731FB" w:rsidP="002731FB">
            <w:pPr>
              <w:snapToGrid/>
              <w:ind w:left="182" w:hangingChars="100" w:hanging="182"/>
              <w:jc w:val="left"/>
              <w:rPr>
                <w:rFonts w:hAnsi="ＭＳ ゴシック"/>
                <w:szCs w:val="20"/>
              </w:rPr>
            </w:pPr>
          </w:p>
        </w:tc>
      </w:tr>
      <w:tr w:rsidR="00800338" w:rsidRPr="00800338" w14:paraId="604FB33D"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1183" w:type="dxa"/>
            <w:vMerge/>
            <w:vAlign w:val="center"/>
          </w:tcPr>
          <w:p w14:paraId="39A8670E" w14:textId="77777777" w:rsidR="002731FB" w:rsidRPr="00800338" w:rsidRDefault="002731FB" w:rsidP="009102B8">
            <w:pPr>
              <w:snapToGrid/>
              <w:jc w:val="left"/>
              <w:rPr>
                <w:rFonts w:hAnsi="ＭＳ ゴシック"/>
                <w:szCs w:val="20"/>
              </w:rPr>
            </w:pPr>
          </w:p>
        </w:tc>
        <w:tc>
          <w:tcPr>
            <w:tcW w:w="518" w:type="dxa"/>
            <w:tcBorders>
              <w:top w:val="nil"/>
              <w:bottom w:val="single" w:sz="4" w:space="0" w:color="auto"/>
              <w:right w:val="dashSmallGap" w:sz="4" w:space="0" w:color="auto"/>
            </w:tcBorders>
          </w:tcPr>
          <w:p w14:paraId="0C865589" w14:textId="77777777" w:rsidR="002731FB" w:rsidRPr="00800338" w:rsidRDefault="002731FB" w:rsidP="00437F1B">
            <w:pPr>
              <w:snapToGrid/>
              <w:jc w:val="left"/>
              <w:rPr>
                <w:rFonts w:hAnsi="ＭＳ ゴシック"/>
                <w:szCs w:val="20"/>
              </w:rPr>
            </w:pPr>
          </w:p>
        </w:tc>
        <w:tc>
          <w:tcPr>
            <w:tcW w:w="5215" w:type="dxa"/>
            <w:tcBorders>
              <w:top w:val="dashSmallGap" w:sz="4" w:space="0" w:color="auto"/>
              <w:left w:val="dashSmallGap" w:sz="4" w:space="0" w:color="auto"/>
              <w:bottom w:val="single" w:sz="4" w:space="0" w:color="auto"/>
            </w:tcBorders>
          </w:tcPr>
          <w:p w14:paraId="188C2D42" w14:textId="77777777" w:rsidR="002731FB" w:rsidRPr="00D111C6" w:rsidRDefault="002731FB" w:rsidP="002731FB">
            <w:pPr>
              <w:snapToGrid/>
              <w:spacing w:line="360" w:lineRule="auto"/>
              <w:jc w:val="left"/>
              <w:rPr>
                <w:rFonts w:hAnsi="ＭＳ ゴシック"/>
                <w:szCs w:val="20"/>
              </w:rPr>
            </w:pPr>
            <w:r w:rsidRPr="00D111C6">
              <w:rPr>
                <w:rFonts w:hAnsi="ＭＳ ゴシック" w:hint="eastAsia"/>
                <w:szCs w:val="20"/>
              </w:rPr>
              <w:t>※　避難確保計画に基づき、避難訓練を行っていますか。</w:t>
            </w:r>
          </w:p>
          <w:p w14:paraId="54B0F133" w14:textId="77777777" w:rsidR="002731FB" w:rsidRPr="00D111C6" w:rsidRDefault="002731FB" w:rsidP="002731FB">
            <w:pPr>
              <w:snapToGrid/>
              <w:jc w:val="left"/>
              <w:rPr>
                <w:rFonts w:hAnsi="ＭＳ ゴシック"/>
                <w:szCs w:val="20"/>
              </w:rPr>
            </w:pPr>
            <w:r w:rsidRPr="00D111C6">
              <w:rPr>
                <w:rFonts w:hAnsi="ＭＳ ゴシック" w:hint="eastAsia"/>
                <w:szCs w:val="20"/>
              </w:rPr>
              <w:t xml:space="preserve">　　直近の実施日　</w:t>
            </w:r>
            <w:r w:rsidRPr="00D111C6">
              <w:rPr>
                <w:rFonts w:hAnsi="ＭＳ ゴシック" w:hint="eastAsia"/>
                <w:szCs w:val="20"/>
                <w:u w:val="single"/>
              </w:rPr>
              <w:t xml:space="preserve">　　　　年　　　月　　　日</w:t>
            </w:r>
          </w:p>
        </w:tc>
        <w:tc>
          <w:tcPr>
            <w:tcW w:w="1022" w:type="dxa"/>
            <w:tcBorders>
              <w:top w:val="dashSmallGap" w:sz="4" w:space="0" w:color="auto"/>
              <w:bottom w:val="single" w:sz="4" w:space="0" w:color="auto"/>
            </w:tcBorders>
          </w:tcPr>
          <w:p w14:paraId="23222285" w14:textId="77777777" w:rsidR="002731FB" w:rsidRPr="00D111C6" w:rsidRDefault="008E4AA5" w:rsidP="009102B8">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6F931EDB" w14:textId="77777777" w:rsidR="002731FB" w:rsidRPr="00D111C6" w:rsidRDefault="008E4AA5" w:rsidP="009102B8">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tcBorders>
              <w:bottom w:val="single" w:sz="4" w:space="0" w:color="auto"/>
            </w:tcBorders>
          </w:tcPr>
          <w:p w14:paraId="7A13AFE4" w14:textId="77777777" w:rsidR="002731FB" w:rsidRPr="00D111C6" w:rsidRDefault="002731FB" w:rsidP="002731FB">
            <w:pPr>
              <w:snapToGrid/>
              <w:ind w:left="162" w:hangingChars="100" w:hanging="162"/>
              <w:jc w:val="left"/>
              <w:rPr>
                <w:rFonts w:hAnsi="ＭＳ ゴシック"/>
                <w:sz w:val="18"/>
                <w:szCs w:val="18"/>
              </w:rPr>
            </w:pPr>
          </w:p>
        </w:tc>
      </w:tr>
      <w:tr w:rsidR="00800338" w:rsidRPr="00800338" w14:paraId="78EAF74D"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1183" w:type="dxa"/>
            <w:vMerge/>
            <w:tcBorders>
              <w:bottom w:val="single" w:sz="4" w:space="0" w:color="000000"/>
            </w:tcBorders>
            <w:vAlign w:val="center"/>
          </w:tcPr>
          <w:p w14:paraId="6C9C1D46" w14:textId="77777777" w:rsidR="002731FB" w:rsidRPr="00800338" w:rsidRDefault="002731FB" w:rsidP="009102B8">
            <w:pPr>
              <w:snapToGrid/>
              <w:jc w:val="left"/>
              <w:rPr>
                <w:rFonts w:hAnsi="ＭＳ ゴシック"/>
                <w:szCs w:val="20"/>
              </w:rPr>
            </w:pPr>
          </w:p>
        </w:tc>
        <w:tc>
          <w:tcPr>
            <w:tcW w:w="5733" w:type="dxa"/>
            <w:gridSpan w:val="2"/>
            <w:tcBorders>
              <w:top w:val="single" w:sz="4" w:space="0" w:color="auto"/>
              <w:bottom w:val="single" w:sz="4" w:space="0" w:color="000000"/>
            </w:tcBorders>
          </w:tcPr>
          <w:p w14:paraId="3C1BF8C5" w14:textId="77777777" w:rsidR="002731FB" w:rsidRPr="00D111C6" w:rsidRDefault="002731FB" w:rsidP="00265419">
            <w:pPr>
              <w:snapToGrid/>
              <w:ind w:left="364" w:hangingChars="200" w:hanging="364"/>
              <w:jc w:val="left"/>
              <w:rPr>
                <w:rFonts w:hAnsi="ＭＳ ゴシック"/>
                <w:szCs w:val="20"/>
              </w:rPr>
            </w:pPr>
            <w:r w:rsidRPr="00D111C6">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1022" w:type="dxa"/>
            <w:tcBorders>
              <w:top w:val="single" w:sz="4" w:space="0" w:color="auto"/>
              <w:bottom w:val="single" w:sz="4" w:space="0" w:color="000000"/>
            </w:tcBorders>
          </w:tcPr>
          <w:p w14:paraId="18237E9A" w14:textId="77777777" w:rsidR="002731FB" w:rsidRPr="00D111C6" w:rsidRDefault="008E4AA5" w:rsidP="009102B8">
            <w:pPr>
              <w:snapToGrid/>
              <w:jc w:val="left"/>
              <w:rPr>
                <w:rFonts w:hAnsi="ＭＳ ゴシック"/>
                <w:szCs w:val="20"/>
              </w:rPr>
            </w:pPr>
            <w:sdt>
              <w:sdtPr>
                <w:rPr>
                  <w:rFonts w:hint="eastAsia"/>
                </w:rPr>
                <w:id w:val="-1705934396"/>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24BC960A" w14:textId="77777777" w:rsidR="002731FB" w:rsidRPr="00D111C6" w:rsidRDefault="008E4AA5" w:rsidP="009102B8">
            <w:pPr>
              <w:snapToGrid/>
              <w:jc w:val="left"/>
              <w:rPr>
                <w:rFonts w:hAnsi="ＭＳ ゴシック"/>
                <w:szCs w:val="20"/>
              </w:rPr>
            </w:pPr>
            <w:sdt>
              <w:sdtPr>
                <w:rPr>
                  <w:rFonts w:hint="eastAsia"/>
                </w:rPr>
                <w:id w:val="-1859342214"/>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p w14:paraId="71D4CB08" w14:textId="77777777" w:rsidR="002731FB" w:rsidRPr="00D111C6" w:rsidRDefault="002731FB" w:rsidP="009102B8">
            <w:pPr>
              <w:snapToGrid/>
              <w:jc w:val="left"/>
              <w:rPr>
                <w:rFonts w:hAnsi="ＭＳ ゴシック"/>
                <w:szCs w:val="20"/>
              </w:rPr>
            </w:pPr>
          </w:p>
        </w:tc>
        <w:tc>
          <w:tcPr>
            <w:tcW w:w="1710" w:type="dxa"/>
            <w:tcBorders>
              <w:top w:val="single" w:sz="4" w:space="0" w:color="auto"/>
              <w:bottom w:val="single" w:sz="4" w:space="0" w:color="000000"/>
            </w:tcBorders>
          </w:tcPr>
          <w:p w14:paraId="0B7DE41A" w14:textId="77777777" w:rsidR="002731FB" w:rsidRPr="00D111C6" w:rsidRDefault="002731FB" w:rsidP="009102B8">
            <w:pPr>
              <w:snapToGrid/>
              <w:spacing w:line="240" w:lineRule="exact"/>
              <w:jc w:val="left"/>
              <w:rPr>
                <w:rFonts w:hAnsi="ＭＳ ゴシック"/>
                <w:sz w:val="18"/>
                <w:szCs w:val="18"/>
              </w:rPr>
            </w:pPr>
            <w:r w:rsidRPr="00D111C6">
              <w:rPr>
                <w:rFonts w:hAnsi="ＭＳ ゴシック" w:hint="eastAsia"/>
                <w:sz w:val="18"/>
                <w:szCs w:val="18"/>
              </w:rPr>
              <w:t>条例第42条第4項、第85条</w:t>
            </w:r>
          </w:p>
          <w:p w14:paraId="77A46606" w14:textId="77777777" w:rsidR="002731FB" w:rsidRPr="00D111C6" w:rsidRDefault="002731FB" w:rsidP="00EF5621">
            <w:pPr>
              <w:snapToGrid/>
              <w:ind w:left="182" w:hangingChars="100" w:hanging="182"/>
              <w:jc w:val="left"/>
              <w:rPr>
                <w:rFonts w:hAnsi="ＭＳ ゴシック"/>
                <w:szCs w:val="20"/>
              </w:rPr>
            </w:pPr>
          </w:p>
        </w:tc>
      </w:tr>
    </w:tbl>
    <w:p w14:paraId="77997A6B" w14:textId="77777777" w:rsidR="00D1590A" w:rsidRPr="00733CC9" w:rsidRDefault="00D1590A" w:rsidP="00D1590A">
      <w:pPr>
        <w:snapToGrid/>
        <w:jc w:val="left"/>
        <w:rPr>
          <w:rFonts w:hAnsi="ＭＳ ゴシック"/>
          <w:szCs w:val="20"/>
        </w:rPr>
      </w:pPr>
      <w:bookmarkStart w:id="7" w:name="_Hlk166611271"/>
      <w:bookmarkStart w:id="8" w:name="_Hlk133586031"/>
      <w:r w:rsidRPr="00733CC9">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1276"/>
        <w:gridCol w:w="3939"/>
        <w:gridCol w:w="1022"/>
        <w:gridCol w:w="1710"/>
      </w:tblGrid>
      <w:tr w:rsidR="00800338" w:rsidRPr="00733CC9" w14:paraId="3E1CF3F8" w14:textId="77777777" w:rsidTr="009F14E7">
        <w:trPr>
          <w:trHeight w:val="58"/>
        </w:trPr>
        <w:tc>
          <w:tcPr>
            <w:tcW w:w="1183" w:type="dxa"/>
            <w:vAlign w:val="center"/>
          </w:tcPr>
          <w:p w14:paraId="55FA50E2" w14:textId="77777777" w:rsidR="00D1590A" w:rsidRPr="00733CC9" w:rsidRDefault="00D1590A" w:rsidP="009F14E7">
            <w:pPr>
              <w:snapToGrid/>
              <w:rPr>
                <w:rFonts w:hAnsi="ＭＳ ゴシック"/>
                <w:szCs w:val="20"/>
              </w:rPr>
            </w:pPr>
            <w:r w:rsidRPr="00733CC9">
              <w:rPr>
                <w:rFonts w:hAnsi="ＭＳ ゴシック" w:hint="eastAsia"/>
                <w:szCs w:val="20"/>
              </w:rPr>
              <w:t>項目</w:t>
            </w:r>
          </w:p>
        </w:tc>
        <w:tc>
          <w:tcPr>
            <w:tcW w:w="5733" w:type="dxa"/>
            <w:gridSpan w:val="3"/>
            <w:tcBorders>
              <w:right w:val="single" w:sz="4" w:space="0" w:color="auto"/>
            </w:tcBorders>
            <w:vAlign w:val="center"/>
          </w:tcPr>
          <w:p w14:paraId="7EFDCB3C" w14:textId="77777777" w:rsidR="00D1590A" w:rsidRPr="00733CC9" w:rsidRDefault="00D1590A" w:rsidP="009F14E7">
            <w:pPr>
              <w:snapToGrid/>
              <w:rPr>
                <w:rFonts w:hAnsi="ＭＳ ゴシック"/>
                <w:szCs w:val="20"/>
              </w:rPr>
            </w:pPr>
            <w:r w:rsidRPr="00733CC9">
              <w:rPr>
                <w:rFonts w:hAnsi="ＭＳ ゴシック" w:hint="eastAsia"/>
                <w:szCs w:val="20"/>
              </w:rPr>
              <w:t>点検のポイント</w:t>
            </w:r>
          </w:p>
        </w:tc>
        <w:tc>
          <w:tcPr>
            <w:tcW w:w="1022" w:type="dxa"/>
            <w:tcBorders>
              <w:left w:val="single" w:sz="4" w:space="0" w:color="auto"/>
            </w:tcBorders>
            <w:vAlign w:val="center"/>
          </w:tcPr>
          <w:p w14:paraId="696AB488" w14:textId="77777777" w:rsidR="00D1590A" w:rsidRPr="00733CC9" w:rsidRDefault="00D1590A" w:rsidP="009F14E7">
            <w:pPr>
              <w:snapToGrid/>
              <w:rPr>
                <w:rFonts w:hAnsi="ＭＳ ゴシック"/>
                <w:szCs w:val="20"/>
              </w:rPr>
            </w:pPr>
            <w:r w:rsidRPr="00733CC9">
              <w:rPr>
                <w:rFonts w:hAnsi="ＭＳ ゴシック" w:hint="eastAsia"/>
                <w:szCs w:val="20"/>
              </w:rPr>
              <w:t>点検</w:t>
            </w:r>
          </w:p>
        </w:tc>
        <w:tc>
          <w:tcPr>
            <w:tcW w:w="1710" w:type="dxa"/>
            <w:vAlign w:val="center"/>
          </w:tcPr>
          <w:p w14:paraId="3D9CA970" w14:textId="77777777" w:rsidR="00D1590A" w:rsidRPr="00733CC9" w:rsidRDefault="00D1590A" w:rsidP="009F14E7">
            <w:pPr>
              <w:snapToGrid/>
              <w:rPr>
                <w:rFonts w:hAnsi="ＭＳ ゴシック"/>
                <w:szCs w:val="20"/>
              </w:rPr>
            </w:pPr>
            <w:r w:rsidRPr="00733CC9">
              <w:rPr>
                <w:rFonts w:hAnsi="ＭＳ ゴシック" w:hint="eastAsia"/>
                <w:szCs w:val="20"/>
              </w:rPr>
              <w:t>根拠</w:t>
            </w:r>
          </w:p>
        </w:tc>
      </w:tr>
      <w:bookmarkEnd w:id="7"/>
      <w:tr w:rsidR="00C10A18" w:rsidRPr="00D111C6" w14:paraId="173EDA37" w14:textId="77777777" w:rsidTr="00402CD9">
        <w:trPr>
          <w:trHeight w:val="2096"/>
        </w:trPr>
        <w:tc>
          <w:tcPr>
            <w:tcW w:w="1183" w:type="dxa"/>
            <w:vMerge w:val="restart"/>
          </w:tcPr>
          <w:p w14:paraId="77C85977" w14:textId="6C9BF4F3" w:rsidR="00C10A18" w:rsidRPr="00733CC9" w:rsidRDefault="00C10A18" w:rsidP="009F14E7">
            <w:pPr>
              <w:snapToGrid/>
              <w:jc w:val="left"/>
              <w:rPr>
                <w:rFonts w:hAnsi="ＭＳ ゴシック"/>
                <w:szCs w:val="20"/>
              </w:rPr>
            </w:pPr>
            <w:r w:rsidRPr="00733CC9">
              <w:br w:type="page"/>
            </w:r>
            <w:r w:rsidR="002B5DD7" w:rsidRPr="00844040">
              <w:rPr>
                <w:rFonts w:hAnsi="ＭＳ ゴシック" w:hint="eastAsia"/>
                <w:szCs w:val="20"/>
              </w:rPr>
              <w:t>４２</w:t>
            </w:r>
          </w:p>
          <w:p w14:paraId="66171450" w14:textId="4A196CFC" w:rsidR="00C10A18" w:rsidRPr="00733CC9" w:rsidRDefault="00C10A18" w:rsidP="00D1590A">
            <w:pPr>
              <w:snapToGrid/>
              <w:ind w:rightChars="-56" w:right="-102"/>
              <w:jc w:val="left"/>
              <w:rPr>
                <w:rFonts w:hAnsi="ＭＳ ゴシック"/>
                <w:szCs w:val="20"/>
              </w:rPr>
            </w:pPr>
            <w:r w:rsidRPr="00733CC9">
              <w:rPr>
                <w:rFonts w:hAnsi="ＭＳ ゴシック" w:hint="eastAsia"/>
                <w:szCs w:val="20"/>
              </w:rPr>
              <w:t>安全計画の策定等</w:t>
            </w:r>
          </w:p>
          <w:p w14:paraId="7011B6B3" w14:textId="77777777" w:rsidR="00C10A18" w:rsidRDefault="00C10A18" w:rsidP="008E68DD">
            <w:pPr>
              <w:snapToGrid/>
              <w:spacing w:afterLines="50" w:after="142"/>
              <w:rPr>
                <w:rFonts w:hAnsi="ＭＳ ゴシック"/>
                <w:sz w:val="18"/>
                <w:szCs w:val="18"/>
                <w:bdr w:val="single" w:sz="4" w:space="0" w:color="auto"/>
              </w:rPr>
            </w:pPr>
            <w:r w:rsidRPr="00733CC9">
              <w:rPr>
                <w:rFonts w:hAnsi="ＭＳ ゴシック" w:hint="eastAsia"/>
                <w:sz w:val="18"/>
                <w:szCs w:val="18"/>
                <w:bdr w:val="single" w:sz="4" w:space="0" w:color="auto"/>
              </w:rPr>
              <w:t>共通</w:t>
            </w:r>
          </w:p>
          <w:p w14:paraId="6AC9D88B" w14:textId="77777777" w:rsidR="00732FB7" w:rsidRDefault="00732FB7" w:rsidP="00732FB7">
            <w:pPr>
              <w:snapToGrid/>
              <w:spacing w:afterLines="50" w:after="142"/>
              <w:jc w:val="both"/>
              <w:rPr>
                <w:rFonts w:hAnsi="ＭＳ ゴシック"/>
                <w:sz w:val="18"/>
                <w:szCs w:val="18"/>
                <w:bdr w:val="single" w:sz="4" w:space="0" w:color="auto"/>
              </w:rPr>
            </w:pPr>
          </w:p>
          <w:p w14:paraId="7BC8FB3A" w14:textId="77777777" w:rsidR="00732FB7" w:rsidRDefault="00732FB7" w:rsidP="00732FB7">
            <w:pPr>
              <w:snapToGrid/>
              <w:spacing w:afterLines="50" w:after="142"/>
              <w:jc w:val="both"/>
              <w:rPr>
                <w:rFonts w:hAnsi="ＭＳ ゴシック"/>
                <w:sz w:val="18"/>
                <w:szCs w:val="18"/>
                <w:bdr w:val="single" w:sz="4" w:space="0" w:color="auto"/>
              </w:rPr>
            </w:pPr>
          </w:p>
          <w:p w14:paraId="7FC5617C" w14:textId="77777777" w:rsidR="00732FB7" w:rsidRDefault="00732FB7" w:rsidP="00732FB7">
            <w:pPr>
              <w:snapToGrid/>
              <w:spacing w:afterLines="50" w:after="142"/>
              <w:jc w:val="both"/>
              <w:rPr>
                <w:rFonts w:hAnsi="ＭＳ ゴシック"/>
                <w:sz w:val="18"/>
                <w:szCs w:val="18"/>
                <w:bdr w:val="single" w:sz="4" w:space="0" w:color="auto"/>
              </w:rPr>
            </w:pPr>
          </w:p>
          <w:p w14:paraId="0C60F450" w14:textId="77777777" w:rsidR="00732FB7" w:rsidRDefault="00732FB7" w:rsidP="00732FB7">
            <w:pPr>
              <w:snapToGrid/>
              <w:spacing w:afterLines="50" w:after="142"/>
              <w:jc w:val="both"/>
              <w:rPr>
                <w:rFonts w:hAnsi="ＭＳ ゴシック"/>
                <w:sz w:val="18"/>
                <w:szCs w:val="18"/>
                <w:bdr w:val="single" w:sz="4" w:space="0" w:color="auto"/>
              </w:rPr>
            </w:pPr>
          </w:p>
          <w:p w14:paraId="7540A684" w14:textId="77777777" w:rsidR="00732FB7" w:rsidRDefault="00732FB7" w:rsidP="00732FB7">
            <w:pPr>
              <w:snapToGrid/>
              <w:spacing w:afterLines="50" w:after="142"/>
              <w:jc w:val="both"/>
              <w:rPr>
                <w:rFonts w:hAnsi="ＭＳ ゴシック"/>
                <w:sz w:val="18"/>
                <w:szCs w:val="18"/>
                <w:bdr w:val="single" w:sz="4" w:space="0" w:color="auto"/>
              </w:rPr>
            </w:pPr>
          </w:p>
          <w:p w14:paraId="7965FDFB" w14:textId="77777777" w:rsidR="00732FB7" w:rsidRDefault="00732FB7" w:rsidP="00732FB7">
            <w:pPr>
              <w:snapToGrid/>
              <w:spacing w:afterLines="50" w:after="142"/>
              <w:jc w:val="both"/>
              <w:rPr>
                <w:rFonts w:hAnsi="ＭＳ ゴシック"/>
                <w:sz w:val="18"/>
                <w:szCs w:val="18"/>
                <w:bdr w:val="single" w:sz="4" w:space="0" w:color="auto"/>
              </w:rPr>
            </w:pPr>
          </w:p>
          <w:p w14:paraId="5D8FCDD2" w14:textId="77777777" w:rsidR="00732FB7" w:rsidRDefault="00732FB7" w:rsidP="00732FB7">
            <w:pPr>
              <w:snapToGrid/>
              <w:spacing w:afterLines="50" w:after="142"/>
              <w:jc w:val="both"/>
              <w:rPr>
                <w:rFonts w:hAnsi="ＭＳ ゴシック"/>
                <w:sz w:val="18"/>
                <w:szCs w:val="18"/>
                <w:bdr w:val="single" w:sz="4" w:space="0" w:color="auto"/>
              </w:rPr>
            </w:pPr>
          </w:p>
          <w:p w14:paraId="22089D9E" w14:textId="77777777" w:rsidR="00732FB7" w:rsidRDefault="00732FB7" w:rsidP="00732FB7">
            <w:pPr>
              <w:snapToGrid/>
              <w:spacing w:afterLines="50" w:after="142"/>
              <w:jc w:val="both"/>
              <w:rPr>
                <w:rFonts w:hAnsi="ＭＳ ゴシック"/>
                <w:sz w:val="18"/>
                <w:szCs w:val="18"/>
                <w:bdr w:val="single" w:sz="4" w:space="0" w:color="auto"/>
              </w:rPr>
            </w:pPr>
          </w:p>
          <w:p w14:paraId="19EC1307" w14:textId="77777777" w:rsidR="00732FB7" w:rsidRDefault="00732FB7" w:rsidP="00732FB7">
            <w:pPr>
              <w:snapToGrid/>
              <w:spacing w:afterLines="50" w:after="142"/>
              <w:jc w:val="both"/>
              <w:rPr>
                <w:rFonts w:hAnsi="ＭＳ ゴシック"/>
                <w:sz w:val="18"/>
                <w:szCs w:val="18"/>
                <w:bdr w:val="single" w:sz="4" w:space="0" w:color="auto"/>
              </w:rPr>
            </w:pPr>
          </w:p>
          <w:p w14:paraId="4A9DC01C" w14:textId="77777777" w:rsidR="00732FB7" w:rsidRDefault="00732FB7" w:rsidP="00732FB7">
            <w:pPr>
              <w:snapToGrid/>
              <w:spacing w:afterLines="50" w:after="142"/>
              <w:jc w:val="both"/>
              <w:rPr>
                <w:rFonts w:hAnsi="ＭＳ ゴシック"/>
                <w:sz w:val="18"/>
                <w:szCs w:val="18"/>
                <w:bdr w:val="single" w:sz="4" w:space="0" w:color="auto"/>
              </w:rPr>
            </w:pPr>
          </w:p>
          <w:p w14:paraId="449CA105" w14:textId="77777777" w:rsidR="00732FB7" w:rsidRDefault="00732FB7" w:rsidP="00732FB7">
            <w:pPr>
              <w:snapToGrid/>
              <w:spacing w:afterLines="50" w:after="142"/>
              <w:jc w:val="both"/>
              <w:rPr>
                <w:rFonts w:hAnsi="ＭＳ ゴシック"/>
                <w:sz w:val="18"/>
                <w:szCs w:val="18"/>
                <w:bdr w:val="single" w:sz="4" w:space="0" w:color="auto"/>
              </w:rPr>
            </w:pPr>
          </w:p>
          <w:p w14:paraId="15CEEF42" w14:textId="77777777" w:rsidR="00732FB7" w:rsidRDefault="00732FB7" w:rsidP="00732FB7">
            <w:pPr>
              <w:snapToGrid/>
              <w:spacing w:afterLines="50" w:after="142"/>
              <w:jc w:val="both"/>
              <w:rPr>
                <w:rFonts w:hAnsi="ＭＳ ゴシック"/>
                <w:sz w:val="18"/>
                <w:szCs w:val="18"/>
                <w:bdr w:val="single" w:sz="4" w:space="0" w:color="auto"/>
              </w:rPr>
            </w:pPr>
          </w:p>
          <w:p w14:paraId="029B81F9" w14:textId="77777777" w:rsidR="00732FB7" w:rsidRDefault="00732FB7" w:rsidP="00732FB7">
            <w:pPr>
              <w:snapToGrid/>
              <w:spacing w:afterLines="50" w:after="142"/>
              <w:jc w:val="both"/>
              <w:rPr>
                <w:rFonts w:hAnsi="ＭＳ ゴシック"/>
                <w:sz w:val="18"/>
                <w:szCs w:val="18"/>
                <w:bdr w:val="single" w:sz="4" w:space="0" w:color="auto"/>
              </w:rPr>
            </w:pPr>
          </w:p>
          <w:p w14:paraId="02A17CD0" w14:textId="77777777" w:rsidR="00732FB7" w:rsidRDefault="00732FB7" w:rsidP="00732FB7">
            <w:pPr>
              <w:snapToGrid/>
              <w:spacing w:afterLines="50" w:after="142"/>
              <w:jc w:val="both"/>
              <w:rPr>
                <w:rFonts w:hAnsi="ＭＳ ゴシック"/>
                <w:sz w:val="18"/>
                <w:szCs w:val="18"/>
                <w:bdr w:val="single" w:sz="4" w:space="0" w:color="auto"/>
              </w:rPr>
            </w:pPr>
          </w:p>
          <w:p w14:paraId="49A2997D" w14:textId="77777777" w:rsidR="00732FB7" w:rsidRDefault="00732FB7" w:rsidP="00732FB7">
            <w:pPr>
              <w:snapToGrid/>
              <w:spacing w:afterLines="50" w:after="142"/>
              <w:jc w:val="both"/>
              <w:rPr>
                <w:rFonts w:hAnsi="ＭＳ ゴシック"/>
                <w:sz w:val="18"/>
                <w:szCs w:val="18"/>
                <w:bdr w:val="single" w:sz="4" w:space="0" w:color="auto"/>
              </w:rPr>
            </w:pPr>
          </w:p>
          <w:p w14:paraId="298880B0" w14:textId="77777777" w:rsidR="00732FB7" w:rsidRDefault="00732FB7" w:rsidP="00732FB7">
            <w:pPr>
              <w:snapToGrid/>
              <w:spacing w:afterLines="50" w:after="142"/>
              <w:jc w:val="both"/>
              <w:rPr>
                <w:rFonts w:hAnsi="ＭＳ ゴシック"/>
                <w:sz w:val="18"/>
                <w:szCs w:val="18"/>
                <w:bdr w:val="single" w:sz="4" w:space="0" w:color="auto"/>
              </w:rPr>
            </w:pPr>
          </w:p>
          <w:p w14:paraId="2879936C" w14:textId="77777777" w:rsidR="00732FB7" w:rsidRDefault="00732FB7" w:rsidP="00732FB7">
            <w:pPr>
              <w:snapToGrid/>
              <w:spacing w:afterLines="50" w:after="142"/>
              <w:jc w:val="both"/>
              <w:rPr>
                <w:rFonts w:hAnsi="ＭＳ ゴシック"/>
                <w:sz w:val="18"/>
                <w:szCs w:val="18"/>
                <w:bdr w:val="single" w:sz="4" w:space="0" w:color="auto"/>
              </w:rPr>
            </w:pPr>
          </w:p>
          <w:p w14:paraId="77527893" w14:textId="77777777" w:rsidR="00732FB7" w:rsidRDefault="00732FB7" w:rsidP="00732FB7">
            <w:pPr>
              <w:snapToGrid/>
              <w:spacing w:afterLines="50" w:after="142"/>
              <w:jc w:val="both"/>
              <w:rPr>
                <w:rFonts w:hAnsi="ＭＳ ゴシック"/>
                <w:sz w:val="18"/>
                <w:szCs w:val="18"/>
                <w:bdr w:val="single" w:sz="4" w:space="0" w:color="auto"/>
              </w:rPr>
            </w:pPr>
          </w:p>
          <w:p w14:paraId="43BB9501" w14:textId="77777777" w:rsidR="00732FB7" w:rsidRDefault="00732FB7" w:rsidP="00732FB7">
            <w:pPr>
              <w:snapToGrid/>
              <w:spacing w:afterLines="50" w:after="142"/>
              <w:jc w:val="both"/>
              <w:rPr>
                <w:rFonts w:hAnsi="ＭＳ ゴシック"/>
                <w:sz w:val="18"/>
                <w:szCs w:val="18"/>
                <w:bdr w:val="single" w:sz="4" w:space="0" w:color="auto"/>
              </w:rPr>
            </w:pPr>
          </w:p>
          <w:p w14:paraId="33BA7231" w14:textId="77777777" w:rsidR="00732FB7" w:rsidRDefault="00732FB7" w:rsidP="00732FB7">
            <w:pPr>
              <w:snapToGrid/>
              <w:spacing w:afterLines="50" w:after="142"/>
              <w:jc w:val="both"/>
              <w:rPr>
                <w:rFonts w:hAnsi="ＭＳ ゴシック"/>
                <w:sz w:val="18"/>
                <w:szCs w:val="18"/>
                <w:bdr w:val="single" w:sz="4" w:space="0" w:color="auto"/>
              </w:rPr>
            </w:pPr>
          </w:p>
          <w:p w14:paraId="41885D2C" w14:textId="77777777" w:rsidR="00732FB7" w:rsidRDefault="00732FB7" w:rsidP="00732FB7">
            <w:pPr>
              <w:snapToGrid/>
              <w:spacing w:afterLines="50" w:after="142"/>
              <w:jc w:val="both"/>
              <w:rPr>
                <w:rFonts w:hAnsi="ＭＳ ゴシック"/>
                <w:sz w:val="18"/>
                <w:szCs w:val="18"/>
                <w:bdr w:val="single" w:sz="4" w:space="0" w:color="auto"/>
              </w:rPr>
            </w:pPr>
          </w:p>
          <w:p w14:paraId="5A09C7D0" w14:textId="77777777" w:rsidR="00732FB7" w:rsidRDefault="00732FB7" w:rsidP="00732FB7">
            <w:pPr>
              <w:snapToGrid/>
              <w:spacing w:afterLines="50" w:after="142"/>
              <w:jc w:val="both"/>
              <w:rPr>
                <w:rFonts w:hAnsi="ＭＳ ゴシック"/>
                <w:sz w:val="18"/>
                <w:szCs w:val="18"/>
                <w:bdr w:val="single" w:sz="4" w:space="0" w:color="auto"/>
              </w:rPr>
            </w:pPr>
          </w:p>
          <w:p w14:paraId="653F7349" w14:textId="77777777" w:rsidR="00732FB7" w:rsidRDefault="00732FB7" w:rsidP="00732FB7">
            <w:pPr>
              <w:snapToGrid/>
              <w:spacing w:afterLines="50" w:after="142"/>
              <w:jc w:val="both"/>
              <w:rPr>
                <w:rFonts w:hAnsi="ＭＳ ゴシック"/>
                <w:sz w:val="18"/>
                <w:szCs w:val="18"/>
                <w:bdr w:val="single" w:sz="4" w:space="0" w:color="auto"/>
              </w:rPr>
            </w:pPr>
          </w:p>
          <w:p w14:paraId="2321F22B" w14:textId="77777777" w:rsidR="00732FB7" w:rsidRDefault="00732FB7" w:rsidP="00732FB7">
            <w:pPr>
              <w:snapToGrid/>
              <w:spacing w:afterLines="50" w:after="142"/>
              <w:jc w:val="both"/>
              <w:rPr>
                <w:rFonts w:hAnsi="ＭＳ ゴシック"/>
                <w:sz w:val="18"/>
                <w:szCs w:val="18"/>
                <w:bdr w:val="single" w:sz="4" w:space="0" w:color="auto"/>
              </w:rPr>
            </w:pPr>
          </w:p>
          <w:p w14:paraId="7CF096F2" w14:textId="77777777" w:rsidR="00732FB7" w:rsidRDefault="00732FB7" w:rsidP="00732FB7">
            <w:pPr>
              <w:snapToGrid/>
              <w:spacing w:afterLines="50" w:after="142"/>
              <w:jc w:val="both"/>
              <w:rPr>
                <w:rFonts w:hAnsi="ＭＳ ゴシック"/>
                <w:sz w:val="18"/>
                <w:szCs w:val="18"/>
                <w:bdr w:val="single" w:sz="4" w:space="0" w:color="auto"/>
              </w:rPr>
            </w:pPr>
          </w:p>
          <w:p w14:paraId="6FBB1329" w14:textId="77777777" w:rsidR="00732FB7" w:rsidRDefault="00732FB7" w:rsidP="00732FB7">
            <w:pPr>
              <w:snapToGrid/>
              <w:spacing w:afterLines="50" w:after="142"/>
              <w:jc w:val="both"/>
              <w:rPr>
                <w:rFonts w:hAnsi="ＭＳ ゴシック"/>
                <w:sz w:val="18"/>
                <w:szCs w:val="18"/>
                <w:bdr w:val="single" w:sz="4" w:space="0" w:color="auto"/>
              </w:rPr>
            </w:pPr>
          </w:p>
          <w:p w14:paraId="49CE2B09" w14:textId="77777777" w:rsidR="00732FB7" w:rsidRDefault="00732FB7" w:rsidP="00732FB7">
            <w:pPr>
              <w:snapToGrid/>
              <w:spacing w:afterLines="50" w:after="142"/>
              <w:jc w:val="both"/>
              <w:rPr>
                <w:rFonts w:hAnsi="ＭＳ ゴシック"/>
                <w:sz w:val="18"/>
                <w:szCs w:val="18"/>
                <w:bdr w:val="single" w:sz="4" w:space="0" w:color="auto"/>
              </w:rPr>
            </w:pPr>
          </w:p>
          <w:p w14:paraId="4A9DB47F" w14:textId="77777777" w:rsidR="00732FB7" w:rsidRDefault="00732FB7" w:rsidP="00732FB7">
            <w:pPr>
              <w:snapToGrid/>
              <w:spacing w:afterLines="50" w:after="142"/>
              <w:jc w:val="both"/>
              <w:rPr>
                <w:rFonts w:hAnsi="ＭＳ ゴシック"/>
                <w:sz w:val="18"/>
                <w:szCs w:val="18"/>
                <w:bdr w:val="single" w:sz="4" w:space="0" w:color="auto"/>
              </w:rPr>
            </w:pPr>
          </w:p>
          <w:p w14:paraId="00819DE5" w14:textId="77777777" w:rsidR="00732FB7" w:rsidRDefault="00732FB7" w:rsidP="00732FB7">
            <w:pPr>
              <w:snapToGrid/>
              <w:spacing w:afterLines="50" w:after="142"/>
              <w:jc w:val="both"/>
              <w:rPr>
                <w:rFonts w:hAnsi="ＭＳ ゴシック"/>
                <w:sz w:val="18"/>
                <w:szCs w:val="18"/>
                <w:bdr w:val="single" w:sz="4" w:space="0" w:color="auto"/>
              </w:rPr>
            </w:pPr>
          </w:p>
          <w:p w14:paraId="4329278D" w14:textId="38E770F0" w:rsidR="00732FB7" w:rsidRPr="00733CC9" w:rsidRDefault="00732FB7" w:rsidP="00732FB7">
            <w:pPr>
              <w:snapToGrid/>
              <w:spacing w:afterLines="50" w:after="142"/>
              <w:jc w:val="both"/>
              <w:rPr>
                <w:rFonts w:hAnsi="ＭＳ ゴシック"/>
                <w:sz w:val="18"/>
                <w:szCs w:val="18"/>
                <w:bdr w:val="single" w:sz="4" w:space="0" w:color="auto"/>
              </w:rPr>
            </w:pPr>
          </w:p>
        </w:tc>
        <w:tc>
          <w:tcPr>
            <w:tcW w:w="5733" w:type="dxa"/>
            <w:gridSpan w:val="3"/>
            <w:tcBorders>
              <w:bottom w:val="single" w:sz="4" w:space="0" w:color="000000"/>
              <w:right w:val="single" w:sz="4" w:space="0" w:color="auto"/>
            </w:tcBorders>
          </w:tcPr>
          <w:p w14:paraId="1CDF1F19" w14:textId="18EEFE01" w:rsidR="00C10A18" w:rsidRPr="00D111C6" w:rsidRDefault="00C10A18" w:rsidP="009F14E7">
            <w:pPr>
              <w:snapToGrid/>
              <w:ind w:left="364" w:hangingChars="200" w:hanging="364"/>
              <w:jc w:val="left"/>
              <w:rPr>
                <w:rFonts w:hAnsi="ＭＳ ゴシック"/>
                <w:szCs w:val="20"/>
              </w:rPr>
            </w:pPr>
            <w:bookmarkStart w:id="9" w:name="OLE_LINK8"/>
            <w:r w:rsidRPr="00D111C6">
              <w:rPr>
                <w:rFonts w:hAnsi="ＭＳ ゴシック" w:hint="eastAsia"/>
                <w:szCs w:val="20"/>
              </w:rPr>
              <w:t>（１）安全計画の策定</w:t>
            </w:r>
          </w:p>
          <w:p w14:paraId="38F97A37" w14:textId="77777777" w:rsidR="00C10A18" w:rsidRPr="00D111C6" w:rsidRDefault="00C10A18" w:rsidP="008763C4">
            <w:pPr>
              <w:snapToGrid/>
              <w:ind w:firstLineChars="100" w:firstLine="182"/>
              <w:jc w:val="left"/>
              <w:rPr>
                <w:rFonts w:hAnsi="ＭＳ ゴシック"/>
                <w:szCs w:val="20"/>
              </w:rPr>
            </w:pPr>
            <w:r w:rsidRPr="00D111C6">
              <w:rPr>
                <w:rFonts w:hAnsi="ＭＳ ゴシック" w:hint="eastAsia"/>
                <w:szCs w:val="20"/>
              </w:rPr>
              <w:t>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を策定し、当該安全計画に従い必要な措置を講じていますか。</w:t>
            </w:r>
            <w:bookmarkEnd w:id="9"/>
            <w:r w:rsidR="00563A39" w:rsidRPr="00D111C6">
              <w:rPr>
                <w:rFonts w:hAnsi="ＭＳ ゴシック" w:hint="eastAsia"/>
                <w:szCs w:val="20"/>
              </w:rPr>
              <w:t xml:space="preserve">　</w:t>
            </w:r>
          </w:p>
          <w:p w14:paraId="010213B2" w14:textId="783214BD" w:rsidR="00852918" w:rsidRPr="00D111C6" w:rsidRDefault="00852918" w:rsidP="00852918">
            <w:pPr>
              <w:snapToGrid/>
              <w:jc w:val="left"/>
              <w:rPr>
                <w:rFonts w:hAnsi="ＭＳ ゴシック"/>
                <w:szCs w:val="20"/>
              </w:rPr>
            </w:pPr>
            <w:r w:rsidRPr="00D111C6">
              <w:rPr>
                <w:rFonts w:hAnsi="ＭＳ ゴシック" w:hint="eastAsia"/>
                <w:noProof/>
                <w:szCs w:val="20"/>
              </w:rPr>
              <mc:AlternateContent>
                <mc:Choice Requires="wps">
                  <w:drawing>
                    <wp:anchor distT="0" distB="0" distL="114300" distR="114300" simplePos="0" relativeHeight="251691008" behindDoc="0" locked="0" layoutInCell="1" allowOverlap="1" wp14:anchorId="31AD2682" wp14:editId="123013EE">
                      <wp:simplePos x="0" y="0"/>
                      <wp:positionH relativeFrom="column">
                        <wp:posOffset>-5273</wp:posOffset>
                      </wp:positionH>
                      <wp:positionV relativeFrom="paragraph">
                        <wp:posOffset>79485</wp:posOffset>
                      </wp:positionV>
                      <wp:extent cx="3522428" cy="1463040"/>
                      <wp:effectExtent l="0" t="0" r="20955" b="22860"/>
                      <wp:wrapNone/>
                      <wp:docPr id="1248158774"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428" cy="1463040"/>
                              </a:xfrm>
                              <a:prstGeom prst="rect">
                                <a:avLst/>
                              </a:prstGeom>
                              <a:solidFill>
                                <a:srgbClr val="FFFFFF"/>
                              </a:solidFill>
                              <a:ln w="6350">
                                <a:solidFill>
                                  <a:srgbClr val="000000"/>
                                </a:solidFill>
                                <a:miter lim="800000"/>
                                <a:headEnd/>
                                <a:tailEnd/>
                              </a:ln>
                            </wps:spPr>
                            <wps:txbx>
                              <w:txbxContent>
                                <w:p w14:paraId="58364BF6" w14:textId="1B1DED3E" w:rsidR="00852918" w:rsidRPr="00844040" w:rsidRDefault="00852918" w:rsidP="00852918">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第三の３(30の2)＞</w:t>
                                  </w:r>
                                </w:p>
                                <w:p w14:paraId="360CFD8D" w14:textId="4FF6448D" w:rsidR="00852918" w:rsidRPr="00844040" w:rsidRDefault="00852918" w:rsidP="00852918">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事業者は、障害児の</w:t>
                                  </w:r>
                                  <w:r w:rsidRPr="00844040">
                                    <w:rPr>
                                      <w:rFonts w:hAnsi="ＭＳ ゴシック" w:hint="eastAsia"/>
                                      <w:sz w:val="18"/>
                                      <w:szCs w:val="20"/>
                                    </w:rPr>
                                    <w:t>安全の確保を図るため、事業所ごとに、当該事業所の設備の安全点検、事業所外での活動等を含めた事業所での生活等における安全に関する指導、従業者の研修及び訓練等についての計画（以下「安全計画」という。）を策定し、当該安全計画に従い必要な措置を講じなければならないこととしたものである。なお、安全計画の策定等に当たっては、「安全確保の手引き」を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2682" id="_x0000_s1082" type="#_x0000_t202" style="position:absolute;margin-left:-.4pt;margin-top:6.25pt;width:277.35pt;height:11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" strokeweight=".5pt">
                      <v:textbox inset="5.85pt,.7pt,5.85pt,.7pt">
                        <w:txbxContent>
                          <w:p w14:paraId="58364BF6" w14:textId="1B1DED3E" w:rsidR="00852918" w:rsidRPr="00844040" w:rsidRDefault="00852918" w:rsidP="00852918">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第三の３(30の2)＞</w:t>
                            </w:r>
                          </w:p>
                          <w:p w14:paraId="360CFD8D" w14:textId="4FF6448D" w:rsidR="00852918" w:rsidRPr="00844040" w:rsidRDefault="00852918" w:rsidP="00852918">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事業者は、障害児の</w:t>
                            </w:r>
                            <w:r w:rsidRPr="00844040">
                              <w:rPr>
                                <w:rFonts w:hAnsi="ＭＳ ゴシック" w:hint="eastAsia"/>
                                <w:sz w:val="18"/>
                                <w:szCs w:val="20"/>
                              </w:rPr>
                              <w:t>安全の確保を図るため、事業所ごとに、当該事業所の設備の安全点検、事業所外での活動等を含めた事業所での生活等における安全に関する指導、従業者の研修及び訓練等についての計画（以下「安全計画」という。）を策定し、当該安全計画に従い必要な措置を講じなければならないこととしたものである。なお、安全計画の策定等に当たっては、「安全確保の手引き」を参考にされたい。</w:t>
                            </w:r>
                          </w:p>
                        </w:txbxContent>
                      </v:textbox>
                    </v:shape>
                  </w:pict>
                </mc:Fallback>
              </mc:AlternateContent>
            </w:r>
          </w:p>
          <w:p w14:paraId="4D62631E" w14:textId="15C7B6DD" w:rsidR="00852918" w:rsidRPr="00D111C6" w:rsidRDefault="00852918" w:rsidP="00852918">
            <w:pPr>
              <w:snapToGrid/>
              <w:jc w:val="left"/>
              <w:rPr>
                <w:rFonts w:hAnsi="ＭＳ ゴシック"/>
                <w:szCs w:val="20"/>
              </w:rPr>
            </w:pPr>
          </w:p>
          <w:p w14:paraId="45DFB734" w14:textId="04C44259" w:rsidR="00852918" w:rsidRPr="00D111C6" w:rsidRDefault="00852918" w:rsidP="00852918">
            <w:pPr>
              <w:snapToGrid/>
              <w:jc w:val="left"/>
              <w:rPr>
                <w:rFonts w:hAnsi="ＭＳ ゴシック"/>
                <w:szCs w:val="20"/>
              </w:rPr>
            </w:pPr>
          </w:p>
          <w:p w14:paraId="1112C27F" w14:textId="77777777" w:rsidR="00852918" w:rsidRPr="00D111C6" w:rsidRDefault="00852918" w:rsidP="00852918">
            <w:pPr>
              <w:snapToGrid/>
              <w:jc w:val="left"/>
              <w:rPr>
                <w:rFonts w:hAnsi="ＭＳ ゴシック"/>
                <w:szCs w:val="20"/>
              </w:rPr>
            </w:pPr>
          </w:p>
          <w:p w14:paraId="2D7DD5E3" w14:textId="77777777" w:rsidR="00852918" w:rsidRPr="00D111C6" w:rsidRDefault="00852918" w:rsidP="00852918">
            <w:pPr>
              <w:snapToGrid/>
              <w:jc w:val="left"/>
              <w:rPr>
                <w:rFonts w:hAnsi="ＭＳ ゴシック"/>
                <w:szCs w:val="20"/>
              </w:rPr>
            </w:pPr>
          </w:p>
          <w:p w14:paraId="74B6B7D4" w14:textId="77777777" w:rsidR="00852918" w:rsidRPr="00D111C6" w:rsidRDefault="00852918" w:rsidP="00852918">
            <w:pPr>
              <w:snapToGrid/>
              <w:jc w:val="left"/>
              <w:rPr>
                <w:rFonts w:hAnsi="ＭＳ ゴシック"/>
                <w:szCs w:val="20"/>
              </w:rPr>
            </w:pPr>
          </w:p>
          <w:p w14:paraId="618A6633" w14:textId="77777777" w:rsidR="00852918" w:rsidRPr="00D111C6" w:rsidRDefault="00852918" w:rsidP="00852918">
            <w:pPr>
              <w:snapToGrid/>
              <w:jc w:val="left"/>
              <w:rPr>
                <w:rFonts w:hAnsi="ＭＳ ゴシック"/>
                <w:szCs w:val="20"/>
              </w:rPr>
            </w:pPr>
          </w:p>
          <w:p w14:paraId="5A807513" w14:textId="77777777" w:rsidR="00852918" w:rsidRPr="00D111C6" w:rsidRDefault="00852918" w:rsidP="00852918">
            <w:pPr>
              <w:snapToGrid/>
              <w:jc w:val="left"/>
              <w:rPr>
                <w:rFonts w:hAnsi="ＭＳ ゴシック"/>
                <w:szCs w:val="20"/>
              </w:rPr>
            </w:pPr>
          </w:p>
          <w:p w14:paraId="32FF16E3" w14:textId="005FC1A3" w:rsidR="00852918" w:rsidRPr="00D111C6" w:rsidRDefault="00852918" w:rsidP="00852918">
            <w:pPr>
              <w:snapToGrid/>
              <w:jc w:val="left"/>
              <w:rPr>
                <w:rFonts w:hAnsi="ＭＳ ゴシック"/>
                <w:szCs w:val="20"/>
              </w:rPr>
            </w:pPr>
          </w:p>
        </w:tc>
        <w:tc>
          <w:tcPr>
            <w:tcW w:w="1022" w:type="dxa"/>
            <w:tcBorders>
              <w:left w:val="single" w:sz="4" w:space="0" w:color="auto"/>
              <w:bottom w:val="single" w:sz="4" w:space="0" w:color="auto"/>
              <w:right w:val="single" w:sz="4" w:space="0" w:color="auto"/>
            </w:tcBorders>
          </w:tcPr>
          <w:p w14:paraId="7F1DD6C1" w14:textId="77777777" w:rsidR="00C10A18" w:rsidRPr="00D111C6" w:rsidRDefault="008E4AA5" w:rsidP="009F14E7">
            <w:pPr>
              <w:snapToGrid/>
              <w:jc w:val="left"/>
              <w:rPr>
                <w:rFonts w:hAnsi="ＭＳ ゴシック"/>
                <w:szCs w:val="20"/>
              </w:rPr>
            </w:pPr>
            <w:sdt>
              <w:sdtPr>
                <w:rPr>
                  <w:rFonts w:hint="eastAsia"/>
                </w:rPr>
                <w:id w:val="-1685280434"/>
                <w14:checkbox>
                  <w14:checked w14:val="0"/>
                  <w14:checkedState w14:val="00FE" w14:font="Wingdings"/>
                  <w14:uncheckedState w14:val="2610" w14:font="ＭＳ ゴシック"/>
                </w14:checkbox>
              </w:sdtPr>
              <w:sdtEndPr/>
              <w:sdtContent>
                <w:r w:rsidR="00C10A18" w:rsidRPr="00D111C6">
                  <w:rPr>
                    <w:rFonts w:hAnsi="ＭＳ ゴシック" w:hint="eastAsia"/>
                  </w:rPr>
                  <w:t>☐</w:t>
                </w:r>
              </w:sdtContent>
            </w:sdt>
            <w:r w:rsidR="00C10A18" w:rsidRPr="00D111C6">
              <w:rPr>
                <w:rFonts w:hAnsi="ＭＳ ゴシック" w:hint="eastAsia"/>
                <w:szCs w:val="20"/>
              </w:rPr>
              <w:t>いる</w:t>
            </w:r>
          </w:p>
          <w:p w14:paraId="36C4B794" w14:textId="77777777" w:rsidR="00C10A18" w:rsidRPr="00D111C6" w:rsidRDefault="008E4AA5" w:rsidP="009F14E7">
            <w:pPr>
              <w:snapToGrid/>
              <w:ind w:rightChars="-56" w:right="-102"/>
              <w:jc w:val="left"/>
              <w:rPr>
                <w:rFonts w:hAnsi="ＭＳ ゴシック"/>
                <w:szCs w:val="20"/>
              </w:rPr>
            </w:pPr>
            <w:sdt>
              <w:sdtPr>
                <w:rPr>
                  <w:rFonts w:hint="eastAsia"/>
                </w:rPr>
                <w:id w:val="2087951860"/>
                <w14:checkbox>
                  <w14:checked w14:val="0"/>
                  <w14:checkedState w14:val="00FE" w14:font="Wingdings"/>
                  <w14:uncheckedState w14:val="2610" w14:font="ＭＳ ゴシック"/>
                </w14:checkbox>
              </w:sdtPr>
              <w:sdtEndPr/>
              <w:sdtContent>
                <w:r w:rsidR="00C10A18" w:rsidRPr="00D111C6">
                  <w:rPr>
                    <w:rFonts w:hAnsi="ＭＳ ゴシック" w:hint="eastAsia"/>
                  </w:rPr>
                  <w:t>☐</w:t>
                </w:r>
              </w:sdtContent>
            </w:sdt>
            <w:r w:rsidR="00C10A18" w:rsidRPr="00D111C6">
              <w:rPr>
                <w:rFonts w:hAnsi="ＭＳ ゴシック" w:hint="eastAsia"/>
                <w:szCs w:val="20"/>
              </w:rPr>
              <w:t>いない</w:t>
            </w:r>
          </w:p>
          <w:p w14:paraId="33C38035" w14:textId="76267FF0" w:rsidR="00C10A18" w:rsidRPr="00D111C6" w:rsidRDefault="00C10A18" w:rsidP="009F14E7">
            <w:pPr>
              <w:snapToGrid/>
              <w:ind w:leftChars="-56" w:left="-102" w:rightChars="-56" w:right="-102"/>
              <w:jc w:val="left"/>
              <w:rPr>
                <w:rFonts w:hAnsi="ＭＳ ゴシック"/>
                <w:szCs w:val="20"/>
              </w:rPr>
            </w:pPr>
          </w:p>
        </w:tc>
        <w:tc>
          <w:tcPr>
            <w:tcW w:w="1710" w:type="dxa"/>
            <w:tcBorders>
              <w:left w:val="single" w:sz="4" w:space="0" w:color="auto"/>
              <w:bottom w:val="single" w:sz="4" w:space="0" w:color="auto"/>
            </w:tcBorders>
          </w:tcPr>
          <w:p w14:paraId="6E1A4A1E" w14:textId="3F23EEBB" w:rsidR="00C10A18" w:rsidRPr="00D111C6" w:rsidRDefault="00C10A18" w:rsidP="009F14E7">
            <w:pPr>
              <w:snapToGrid/>
              <w:spacing w:line="240" w:lineRule="exact"/>
              <w:jc w:val="left"/>
              <w:rPr>
                <w:rFonts w:hAnsi="ＭＳ ゴシック"/>
                <w:sz w:val="18"/>
                <w:szCs w:val="18"/>
              </w:rPr>
            </w:pPr>
            <w:r w:rsidRPr="00D111C6">
              <w:rPr>
                <w:rFonts w:hAnsi="ＭＳ ゴシック" w:hint="eastAsia"/>
                <w:sz w:val="18"/>
                <w:szCs w:val="18"/>
              </w:rPr>
              <w:t>条例第42条</w:t>
            </w:r>
            <w:bookmarkStart w:id="10" w:name="OLE_LINK22"/>
            <w:r w:rsidRPr="00D111C6">
              <w:rPr>
                <w:rFonts w:hAnsi="ＭＳ ゴシック" w:hint="eastAsia"/>
                <w:sz w:val="18"/>
                <w:szCs w:val="18"/>
              </w:rPr>
              <w:t>の2</w:t>
            </w:r>
            <w:bookmarkEnd w:id="10"/>
            <w:r w:rsidRPr="00D111C6">
              <w:rPr>
                <w:rFonts w:hAnsi="ＭＳ ゴシック" w:hint="eastAsia"/>
                <w:sz w:val="18"/>
                <w:szCs w:val="18"/>
              </w:rPr>
              <w:t>第1項</w:t>
            </w:r>
            <w:bookmarkStart w:id="11" w:name="OLE_LINK28"/>
            <w:r w:rsidRPr="00D111C6">
              <w:rPr>
                <w:rFonts w:hAnsi="ＭＳ ゴシック" w:hint="eastAsia"/>
                <w:sz w:val="18"/>
                <w:szCs w:val="18"/>
              </w:rPr>
              <w:t>、第85条</w:t>
            </w:r>
            <w:bookmarkEnd w:id="11"/>
          </w:p>
          <w:p w14:paraId="019A4B13" w14:textId="31F533C2" w:rsidR="00C10A18" w:rsidRPr="003E003E" w:rsidRDefault="00C10A18" w:rsidP="009F14E7">
            <w:pPr>
              <w:snapToGrid/>
              <w:spacing w:line="240" w:lineRule="exact"/>
              <w:jc w:val="left"/>
              <w:rPr>
                <w:rFonts w:hAnsi="ＭＳ ゴシック"/>
                <w:sz w:val="18"/>
                <w:szCs w:val="18"/>
              </w:rPr>
            </w:pPr>
            <w:r w:rsidRPr="00D111C6">
              <w:rPr>
                <w:rFonts w:hAnsi="ＭＳ ゴシック" w:hint="eastAsia"/>
                <w:sz w:val="18"/>
                <w:szCs w:val="18"/>
              </w:rPr>
              <w:t>省令第40条の2第1項、</w:t>
            </w:r>
            <w:bookmarkStart w:id="12" w:name="OLE_LINK29"/>
            <w:r w:rsidRPr="00D111C6">
              <w:rPr>
                <w:rFonts w:hAnsi="ＭＳ ゴシック" w:hint="eastAsia"/>
                <w:sz w:val="18"/>
                <w:szCs w:val="18"/>
              </w:rPr>
              <w:t>第71条</w:t>
            </w:r>
            <w:bookmarkEnd w:id="12"/>
          </w:p>
        </w:tc>
      </w:tr>
      <w:tr w:rsidR="00C10A18" w:rsidRPr="00732FB7" w14:paraId="45B3BBF0" w14:textId="77777777" w:rsidTr="009F1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1183" w:type="dxa"/>
            <w:vMerge/>
          </w:tcPr>
          <w:p w14:paraId="6146404E" w14:textId="77777777" w:rsidR="00C10A18" w:rsidRPr="00733CC9" w:rsidRDefault="00C10A18" w:rsidP="009F14E7">
            <w:pPr>
              <w:rPr>
                <w:rFonts w:hAnsi="ＭＳ ゴシック"/>
                <w:szCs w:val="20"/>
              </w:rPr>
            </w:pPr>
          </w:p>
        </w:tc>
        <w:tc>
          <w:tcPr>
            <w:tcW w:w="5733" w:type="dxa"/>
            <w:gridSpan w:val="3"/>
            <w:tcBorders>
              <w:top w:val="single" w:sz="4" w:space="0" w:color="auto"/>
              <w:bottom w:val="nil"/>
            </w:tcBorders>
          </w:tcPr>
          <w:p w14:paraId="5F1DCAE3" w14:textId="46859F41" w:rsidR="00C10A18" w:rsidRPr="00732FB7" w:rsidRDefault="00C10A18" w:rsidP="009F14E7">
            <w:pPr>
              <w:snapToGrid/>
              <w:ind w:left="182" w:hangingChars="100" w:hanging="182"/>
              <w:jc w:val="both"/>
              <w:rPr>
                <w:rFonts w:hAnsi="ＭＳ ゴシック"/>
                <w:szCs w:val="20"/>
              </w:rPr>
            </w:pPr>
            <w:r w:rsidRPr="00732FB7">
              <w:rPr>
                <w:rFonts w:hAnsi="ＭＳ ゴシック" w:hint="eastAsia"/>
                <w:szCs w:val="20"/>
              </w:rPr>
              <w:t>（２）研修及び訓練の実施</w:t>
            </w:r>
          </w:p>
          <w:p w14:paraId="14FD40D5" w14:textId="5248A5DC" w:rsidR="00C10A18" w:rsidRPr="00732FB7" w:rsidRDefault="00C10A18" w:rsidP="008763C4">
            <w:pPr>
              <w:spacing w:afterLines="50" w:after="142"/>
              <w:ind w:firstLineChars="100" w:firstLine="182"/>
              <w:jc w:val="both"/>
              <w:rPr>
                <w:rFonts w:hAnsi="ＭＳ ゴシック"/>
                <w:szCs w:val="20"/>
              </w:rPr>
            </w:pPr>
            <w:r w:rsidRPr="00732FB7">
              <w:rPr>
                <w:rFonts w:hAnsi="ＭＳ ゴシック" w:hint="eastAsia"/>
                <w:szCs w:val="20"/>
              </w:rPr>
              <w:t>事業者は、従業者に対し、安全計画について周知するとともに、前項の研修及び訓練を定期的に実施していますか。</w:t>
            </w:r>
          </w:p>
        </w:tc>
        <w:bookmarkStart w:id="13" w:name="OLE_LINK10"/>
        <w:tc>
          <w:tcPr>
            <w:tcW w:w="1022" w:type="dxa"/>
            <w:tcBorders>
              <w:top w:val="single" w:sz="4" w:space="0" w:color="auto"/>
              <w:bottom w:val="nil"/>
            </w:tcBorders>
          </w:tcPr>
          <w:p w14:paraId="52ACE11A" w14:textId="77777777" w:rsidR="00C10A18" w:rsidRPr="00732FB7" w:rsidRDefault="008E4AA5" w:rsidP="009F14E7">
            <w:pPr>
              <w:snapToGrid/>
              <w:jc w:val="left"/>
              <w:rPr>
                <w:rFonts w:hAnsi="ＭＳ ゴシック"/>
                <w:szCs w:val="20"/>
              </w:rPr>
            </w:pPr>
            <w:sdt>
              <w:sdtPr>
                <w:rPr>
                  <w:rFonts w:hint="eastAsia"/>
                </w:rPr>
                <w:id w:val="-34664396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4D44855A" w14:textId="77777777" w:rsidR="00C10A18" w:rsidRPr="00732FB7" w:rsidRDefault="008E4AA5" w:rsidP="009F14E7">
            <w:pPr>
              <w:snapToGrid/>
              <w:ind w:rightChars="-56" w:right="-102"/>
              <w:jc w:val="left"/>
              <w:rPr>
                <w:rFonts w:hAnsi="ＭＳ ゴシック"/>
                <w:szCs w:val="20"/>
              </w:rPr>
            </w:pPr>
            <w:sdt>
              <w:sdtPr>
                <w:rPr>
                  <w:rFonts w:hint="eastAsia"/>
                </w:rPr>
                <w:id w:val="75047843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bookmarkEnd w:id="13"/>
          </w:p>
        </w:tc>
        <w:tc>
          <w:tcPr>
            <w:tcW w:w="1710" w:type="dxa"/>
            <w:vMerge w:val="restart"/>
            <w:tcBorders>
              <w:top w:val="single" w:sz="4" w:space="0" w:color="auto"/>
            </w:tcBorders>
          </w:tcPr>
          <w:p w14:paraId="58BC9E8B" w14:textId="21671EC4" w:rsidR="00C10A18" w:rsidRPr="00732FB7" w:rsidRDefault="00C10A18" w:rsidP="009F14E7">
            <w:pPr>
              <w:snapToGrid/>
              <w:spacing w:line="240" w:lineRule="exact"/>
              <w:jc w:val="left"/>
              <w:rPr>
                <w:rFonts w:hAnsi="ＭＳ ゴシック"/>
                <w:sz w:val="18"/>
                <w:szCs w:val="18"/>
              </w:rPr>
            </w:pPr>
            <w:bookmarkStart w:id="14" w:name="OLE_LINK11"/>
            <w:r w:rsidRPr="00732FB7">
              <w:rPr>
                <w:rFonts w:hAnsi="ＭＳ ゴシック" w:hint="eastAsia"/>
                <w:sz w:val="18"/>
                <w:szCs w:val="18"/>
              </w:rPr>
              <w:t>条例第42条の2第2項、</w:t>
            </w:r>
            <w:bookmarkEnd w:id="14"/>
            <w:r w:rsidRPr="00732FB7">
              <w:rPr>
                <w:rFonts w:hAnsi="ＭＳ ゴシック" w:hint="eastAsia"/>
                <w:sz w:val="18"/>
                <w:szCs w:val="18"/>
              </w:rPr>
              <w:t>第85条</w:t>
            </w:r>
          </w:p>
          <w:p w14:paraId="4D8D6DA2" w14:textId="6CAD083A" w:rsidR="00C10A18" w:rsidRPr="00732FB7" w:rsidRDefault="00C10A18" w:rsidP="003E003E">
            <w:pPr>
              <w:snapToGrid/>
              <w:spacing w:line="240" w:lineRule="exact"/>
              <w:jc w:val="left"/>
              <w:rPr>
                <w:rFonts w:hAnsi="ＭＳ ゴシック"/>
                <w:sz w:val="18"/>
                <w:szCs w:val="18"/>
              </w:rPr>
            </w:pPr>
            <w:bookmarkStart w:id="15" w:name="OLE_LINK23"/>
            <w:r w:rsidRPr="00732FB7">
              <w:rPr>
                <w:rFonts w:hAnsi="ＭＳ ゴシック" w:hint="eastAsia"/>
                <w:sz w:val="18"/>
                <w:szCs w:val="18"/>
              </w:rPr>
              <w:t>省令第40条の2</w:t>
            </w:r>
            <w:bookmarkEnd w:id="15"/>
            <w:r w:rsidRPr="00732FB7">
              <w:rPr>
                <w:rFonts w:hAnsi="ＭＳ ゴシック" w:hint="eastAsia"/>
                <w:sz w:val="18"/>
                <w:szCs w:val="18"/>
              </w:rPr>
              <w:t>第2項、第71条</w:t>
            </w:r>
          </w:p>
        </w:tc>
      </w:tr>
      <w:tr w:rsidR="00C10A18" w:rsidRPr="00732FB7" w14:paraId="7B3D0622" w14:textId="77777777" w:rsidTr="00071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183" w:type="dxa"/>
            <w:vMerge/>
            <w:vAlign w:val="center"/>
          </w:tcPr>
          <w:p w14:paraId="05524B9F" w14:textId="77777777" w:rsidR="00C10A18" w:rsidRPr="00733CC9" w:rsidRDefault="00C10A18" w:rsidP="009F14E7">
            <w:pPr>
              <w:snapToGrid/>
              <w:jc w:val="left"/>
              <w:rPr>
                <w:rFonts w:hAnsi="ＭＳ ゴシック"/>
                <w:szCs w:val="20"/>
              </w:rPr>
            </w:pPr>
          </w:p>
        </w:tc>
        <w:tc>
          <w:tcPr>
            <w:tcW w:w="5733" w:type="dxa"/>
            <w:gridSpan w:val="3"/>
            <w:tcBorders>
              <w:top w:val="nil"/>
              <w:bottom w:val="single" w:sz="4" w:space="0" w:color="auto"/>
            </w:tcBorders>
          </w:tcPr>
          <w:p w14:paraId="412BD2D3" w14:textId="3E2EBBCB" w:rsidR="00C10A18" w:rsidRPr="00732FB7" w:rsidRDefault="00C10A18" w:rsidP="00EF33C2">
            <w:pPr>
              <w:numPr>
                <w:ilvl w:val="0"/>
                <w:numId w:val="3"/>
              </w:numPr>
              <w:snapToGrid/>
              <w:ind w:left="410" w:hanging="283"/>
              <w:jc w:val="left"/>
              <w:rPr>
                <w:rFonts w:hAnsi="ＭＳ ゴシック"/>
                <w:szCs w:val="20"/>
              </w:rPr>
            </w:pPr>
            <w:r w:rsidRPr="00732FB7">
              <w:rPr>
                <w:rFonts w:hAnsi="ＭＳ ゴシック" w:hint="eastAsia"/>
                <w:szCs w:val="20"/>
              </w:rPr>
              <w:t>直近の研修及び訓練の実施日</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8051"/>
              <w:gridCol w:w="1460"/>
            </w:tblGrid>
            <w:tr w:rsidR="00C10A18" w:rsidRPr="00732FB7" w14:paraId="5323A2AE" w14:textId="77777777" w:rsidTr="000710DD">
              <w:trPr>
                <w:trHeight w:val="340"/>
              </w:trPr>
              <w:tc>
                <w:tcPr>
                  <w:tcW w:w="406" w:type="dxa"/>
                  <w:tcBorders>
                    <w:top w:val="nil"/>
                    <w:left w:val="nil"/>
                    <w:bottom w:val="nil"/>
                    <w:right w:val="dashSmallGap" w:sz="4" w:space="0" w:color="auto"/>
                  </w:tcBorders>
                </w:tcPr>
                <w:p w14:paraId="57F58B7E" w14:textId="77777777" w:rsidR="00C10A18" w:rsidRPr="00732FB7" w:rsidRDefault="00C10A18" w:rsidP="003B4D5B">
                  <w:pPr>
                    <w:snapToGrid/>
                    <w:ind w:left="2"/>
                    <w:jc w:val="left"/>
                    <w:rPr>
                      <w:rFonts w:hAnsi="ＭＳ ゴシック"/>
                      <w:szCs w:val="20"/>
                    </w:rPr>
                  </w:pPr>
                  <w:bookmarkStart w:id="16" w:name="OLE_LINK35"/>
                </w:p>
              </w:tc>
              <w:tc>
                <w:tcPr>
                  <w:tcW w:w="8051" w:type="dxa"/>
                  <w:tcBorders>
                    <w:top w:val="dashSmallGap" w:sz="4" w:space="0" w:color="auto"/>
                    <w:left w:val="dashSmallGap" w:sz="4" w:space="0" w:color="auto"/>
                    <w:bottom w:val="dashSmallGap" w:sz="4" w:space="0" w:color="auto"/>
                  </w:tcBorders>
                </w:tcPr>
                <w:p w14:paraId="01F54329" w14:textId="77777777" w:rsidR="00C10A18" w:rsidRPr="00732FB7" w:rsidRDefault="00C10A18" w:rsidP="003B4D5B">
                  <w:pPr>
                    <w:jc w:val="left"/>
                    <w:rPr>
                      <w:rFonts w:hAnsi="ＭＳ ゴシック"/>
                      <w:szCs w:val="20"/>
                    </w:rPr>
                  </w:pPr>
                  <w:r w:rsidRPr="00732FB7">
                    <w:rPr>
                      <w:rFonts w:hAnsi="ＭＳ ゴシック" w:hint="eastAsia"/>
                      <w:szCs w:val="20"/>
                    </w:rPr>
                    <w:t xml:space="preserve">研修実施日　　　　</w:t>
                  </w:r>
                  <w:r w:rsidRPr="00732FB7">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391E1BF7" w14:textId="77777777" w:rsidR="00C10A18" w:rsidRPr="00732FB7" w:rsidRDefault="00C10A18" w:rsidP="003B4D5B">
                  <w:pPr>
                    <w:snapToGrid/>
                    <w:jc w:val="left"/>
                    <w:rPr>
                      <w:rFonts w:hAnsi="ＭＳ ゴシック"/>
                      <w:szCs w:val="20"/>
                    </w:rPr>
                  </w:pPr>
                </w:p>
              </w:tc>
            </w:tr>
            <w:tr w:rsidR="00C10A18" w:rsidRPr="00732FB7" w14:paraId="44D8236B" w14:textId="77777777" w:rsidTr="000710DD">
              <w:trPr>
                <w:trHeight w:val="340"/>
              </w:trPr>
              <w:tc>
                <w:tcPr>
                  <w:tcW w:w="406" w:type="dxa"/>
                  <w:tcBorders>
                    <w:top w:val="nil"/>
                    <w:left w:val="nil"/>
                    <w:bottom w:val="nil"/>
                    <w:right w:val="dashSmallGap" w:sz="4" w:space="0" w:color="auto"/>
                  </w:tcBorders>
                </w:tcPr>
                <w:p w14:paraId="27A31C26" w14:textId="77777777" w:rsidR="00C10A18" w:rsidRPr="00732FB7" w:rsidRDefault="00C10A18" w:rsidP="000710DD">
                  <w:pPr>
                    <w:snapToGrid/>
                    <w:ind w:left="2"/>
                    <w:jc w:val="left"/>
                    <w:rPr>
                      <w:rFonts w:hAnsi="ＭＳ ゴシック"/>
                      <w:szCs w:val="20"/>
                    </w:rPr>
                  </w:pPr>
                </w:p>
              </w:tc>
              <w:tc>
                <w:tcPr>
                  <w:tcW w:w="8051" w:type="dxa"/>
                  <w:tcBorders>
                    <w:top w:val="dashSmallGap" w:sz="4" w:space="0" w:color="auto"/>
                    <w:left w:val="dashSmallGap" w:sz="4" w:space="0" w:color="auto"/>
                    <w:bottom w:val="dashSmallGap" w:sz="4" w:space="0" w:color="auto"/>
                  </w:tcBorders>
                </w:tcPr>
                <w:p w14:paraId="377BA942" w14:textId="5517491F" w:rsidR="00C10A18" w:rsidRPr="00732FB7" w:rsidRDefault="00C10A18" w:rsidP="000710DD">
                  <w:pPr>
                    <w:jc w:val="left"/>
                    <w:rPr>
                      <w:rFonts w:hAnsi="ＭＳ ゴシック"/>
                      <w:szCs w:val="20"/>
                    </w:rPr>
                  </w:pPr>
                  <w:r w:rsidRPr="00732FB7">
                    <w:rPr>
                      <w:rFonts w:hAnsi="ＭＳ ゴシック" w:hint="eastAsia"/>
                      <w:szCs w:val="20"/>
                    </w:rPr>
                    <w:t xml:space="preserve">訓練実施日　　　　</w:t>
                  </w:r>
                  <w:r w:rsidRPr="00732FB7">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1E191F72" w14:textId="77777777" w:rsidR="00C10A18" w:rsidRPr="00732FB7" w:rsidRDefault="00C10A18" w:rsidP="000710DD">
                  <w:pPr>
                    <w:snapToGrid/>
                    <w:jc w:val="left"/>
                    <w:rPr>
                      <w:rFonts w:hAnsi="ＭＳ ゴシック"/>
                      <w:szCs w:val="20"/>
                    </w:rPr>
                  </w:pPr>
                </w:p>
              </w:tc>
            </w:tr>
            <w:bookmarkEnd w:id="16"/>
          </w:tbl>
          <w:p w14:paraId="5C480871" w14:textId="77777777" w:rsidR="00C10A18" w:rsidRPr="00732FB7" w:rsidRDefault="00C10A18" w:rsidP="009F14E7">
            <w:pPr>
              <w:snapToGrid/>
              <w:spacing w:line="360" w:lineRule="auto"/>
              <w:jc w:val="left"/>
              <w:rPr>
                <w:rFonts w:hAnsi="ＭＳ ゴシック"/>
                <w:szCs w:val="20"/>
              </w:rPr>
            </w:pPr>
          </w:p>
        </w:tc>
        <w:tc>
          <w:tcPr>
            <w:tcW w:w="1022" w:type="dxa"/>
            <w:tcBorders>
              <w:top w:val="nil"/>
              <w:bottom w:val="single" w:sz="4" w:space="0" w:color="auto"/>
            </w:tcBorders>
          </w:tcPr>
          <w:p w14:paraId="5278C964" w14:textId="77777777" w:rsidR="00C10A18" w:rsidRPr="00732FB7" w:rsidRDefault="00C10A18" w:rsidP="009F14E7">
            <w:pPr>
              <w:snapToGrid/>
              <w:jc w:val="both"/>
              <w:rPr>
                <w:rFonts w:hAnsi="ＭＳ ゴシック"/>
                <w:szCs w:val="20"/>
              </w:rPr>
            </w:pPr>
          </w:p>
        </w:tc>
        <w:tc>
          <w:tcPr>
            <w:tcW w:w="1710" w:type="dxa"/>
            <w:vMerge/>
            <w:tcBorders>
              <w:bottom w:val="single" w:sz="4" w:space="0" w:color="auto"/>
            </w:tcBorders>
          </w:tcPr>
          <w:p w14:paraId="7ED2E235" w14:textId="77777777" w:rsidR="00C10A18" w:rsidRPr="00732FB7" w:rsidRDefault="00C10A18" w:rsidP="009F14E7">
            <w:pPr>
              <w:snapToGrid/>
              <w:ind w:left="182" w:hangingChars="100" w:hanging="182"/>
              <w:jc w:val="left"/>
              <w:rPr>
                <w:rFonts w:hAnsi="ＭＳ ゴシック"/>
                <w:szCs w:val="20"/>
              </w:rPr>
            </w:pPr>
          </w:p>
        </w:tc>
      </w:tr>
      <w:tr w:rsidR="00C10A18" w:rsidRPr="00732FB7" w14:paraId="6512D304" w14:textId="77777777" w:rsidTr="00056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4"/>
        </w:trPr>
        <w:tc>
          <w:tcPr>
            <w:tcW w:w="1183" w:type="dxa"/>
            <w:vMerge/>
            <w:vAlign w:val="center"/>
          </w:tcPr>
          <w:p w14:paraId="6F21425B" w14:textId="77777777" w:rsidR="00C10A18" w:rsidRPr="00733CC9" w:rsidRDefault="00C10A18" w:rsidP="009F14E7">
            <w:pPr>
              <w:snapToGrid/>
              <w:jc w:val="left"/>
              <w:rPr>
                <w:rFonts w:hAnsi="ＭＳ ゴシック"/>
                <w:szCs w:val="20"/>
              </w:rPr>
            </w:pPr>
            <w:bookmarkStart w:id="17" w:name="_Hlk133315118"/>
          </w:p>
        </w:tc>
        <w:tc>
          <w:tcPr>
            <w:tcW w:w="5733" w:type="dxa"/>
            <w:gridSpan w:val="3"/>
            <w:tcBorders>
              <w:top w:val="single" w:sz="4" w:space="0" w:color="auto"/>
              <w:bottom w:val="nil"/>
            </w:tcBorders>
          </w:tcPr>
          <w:p w14:paraId="3F8F2A5D" w14:textId="7A5E9EFC" w:rsidR="00C10A18" w:rsidRPr="00732FB7" w:rsidRDefault="00C10A18" w:rsidP="009F14E7">
            <w:pPr>
              <w:snapToGrid/>
              <w:ind w:left="364" w:hangingChars="200" w:hanging="364"/>
              <w:jc w:val="left"/>
              <w:rPr>
                <w:rFonts w:hAnsi="ＭＳ ゴシック"/>
                <w:szCs w:val="20"/>
              </w:rPr>
            </w:pPr>
            <w:r w:rsidRPr="00732FB7">
              <w:rPr>
                <w:rFonts w:hAnsi="ＭＳ ゴシック" w:hint="eastAsia"/>
                <w:szCs w:val="20"/>
              </w:rPr>
              <w:t>（３）保護者への周知</w:t>
            </w:r>
          </w:p>
          <w:p w14:paraId="69FB8E93" w14:textId="5E63DFF7" w:rsidR="00C10A18" w:rsidRPr="00732FB7" w:rsidRDefault="00C10A18" w:rsidP="005669A7">
            <w:pPr>
              <w:snapToGrid/>
              <w:ind w:firstLineChars="100" w:firstLine="182"/>
              <w:jc w:val="left"/>
              <w:rPr>
                <w:rFonts w:hAnsi="ＭＳ ゴシック"/>
                <w:szCs w:val="20"/>
              </w:rPr>
            </w:pPr>
            <w:r w:rsidRPr="00732FB7">
              <w:rPr>
                <w:rFonts w:hAnsi="ＭＳ ゴシック" w:hint="eastAsia"/>
                <w:szCs w:val="20"/>
              </w:rPr>
              <w:t>事業者は、障害児の安全の確保に関し</w:t>
            </w:r>
            <w:r w:rsidRPr="00844040">
              <w:rPr>
                <w:rFonts w:hAnsi="ＭＳ ゴシック" w:hint="eastAsia"/>
                <w:szCs w:val="20"/>
              </w:rPr>
              <w:t>て</w:t>
            </w:r>
            <w:r w:rsidR="005669A7" w:rsidRPr="00844040">
              <w:rPr>
                <w:rFonts w:hAnsi="ＭＳ ゴシック" w:hint="eastAsia"/>
                <w:szCs w:val="20"/>
              </w:rPr>
              <w:t>通所給付決定</w:t>
            </w:r>
            <w:r w:rsidRPr="00844040">
              <w:rPr>
                <w:rFonts w:hAnsi="ＭＳ ゴシック" w:hint="eastAsia"/>
                <w:szCs w:val="20"/>
              </w:rPr>
              <w:t>保護者との連携が図られるよう、</w:t>
            </w:r>
            <w:r w:rsidR="005669A7" w:rsidRPr="00844040">
              <w:rPr>
                <w:rFonts w:hAnsi="ＭＳ ゴシック" w:hint="eastAsia"/>
                <w:szCs w:val="20"/>
              </w:rPr>
              <w:t>通所給付決定</w:t>
            </w:r>
            <w:r w:rsidRPr="00844040">
              <w:rPr>
                <w:rFonts w:hAnsi="ＭＳ ゴシック" w:hint="eastAsia"/>
                <w:szCs w:val="20"/>
              </w:rPr>
              <w:t>保護者</w:t>
            </w:r>
            <w:r w:rsidRPr="00732FB7">
              <w:rPr>
                <w:rFonts w:hAnsi="ＭＳ ゴシック" w:hint="eastAsia"/>
                <w:szCs w:val="20"/>
              </w:rPr>
              <w:t>に対し、安全計画に基づく取組の内容等について周知していますか。</w:t>
            </w:r>
          </w:p>
        </w:tc>
        <w:tc>
          <w:tcPr>
            <w:tcW w:w="1022" w:type="dxa"/>
            <w:vMerge w:val="restart"/>
            <w:tcBorders>
              <w:top w:val="single" w:sz="4" w:space="0" w:color="auto"/>
            </w:tcBorders>
          </w:tcPr>
          <w:p w14:paraId="72997E6F" w14:textId="77777777" w:rsidR="00C10A18" w:rsidRPr="00732FB7" w:rsidRDefault="008E4AA5" w:rsidP="009F14E7">
            <w:pPr>
              <w:snapToGrid/>
              <w:jc w:val="left"/>
              <w:rPr>
                <w:rFonts w:hAnsi="ＭＳ ゴシック"/>
                <w:szCs w:val="20"/>
              </w:rPr>
            </w:pPr>
            <w:sdt>
              <w:sdtPr>
                <w:rPr>
                  <w:rFonts w:hint="eastAsia"/>
                </w:rPr>
                <w:id w:val="-566486803"/>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05944AC9" w14:textId="77777777" w:rsidR="00C10A18" w:rsidRPr="00732FB7" w:rsidRDefault="008E4AA5" w:rsidP="009F14E7">
            <w:pPr>
              <w:snapToGrid/>
              <w:jc w:val="left"/>
              <w:rPr>
                <w:rFonts w:hAnsi="ＭＳ ゴシック"/>
                <w:szCs w:val="20"/>
              </w:rPr>
            </w:pPr>
            <w:sdt>
              <w:sdtPr>
                <w:rPr>
                  <w:rFonts w:hint="eastAsia"/>
                </w:rPr>
                <w:id w:val="-1718046757"/>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p>
        </w:tc>
        <w:tc>
          <w:tcPr>
            <w:tcW w:w="1710" w:type="dxa"/>
            <w:vMerge w:val="restart"/>
            <w:tcBorders>
              <w:top w:val="single" w:sz="4" w:space="0" w:color="auto"/>
            </w:tcBorders>
          </w:tcPr>
          <w:p w14:paraId="763D97F7" w14:textId="078ADB24" w:rsidR="00C10A18" w:rsidRPr="00732FB7" w:rsidRDefault="00C10A18" w:rsidP="00370065">
            <w:pPr>
              <w:snapToGrid/>
              <w:spacing w:line="200" w:lineRule="exact"/>
              <w:jc w:val="left"/>
              <w:rPr>
                <w:rFonts w:hAnsi="ＭＳ ゴシック"/>
                <w:sz w:val="18"/>
                <w:szCs w:val="18"/>
              </w:rPr>
            </w:pPr>
            <w:r w:rsidRPr="00732FB7">
              <w:rPr>
                <w:rFonts w:hAnsi="ＭＳ ゴシック" w:hint="eastAsia"/>
                <w:sz w:val="18"/>
                <w:szCs w:val="18"/>
              </w:rPr>
              <w:t>条例第42条の2</w:t>
            </w:r>
            <w:bookmarkStart w:id="18" w:name="OLE_LINK24"/>
            <w:r w:rsidRPr="00732FB7">
              <w:rPr>
                <w:rFonts w:hAnsi="ＭＳ ゴシック" w:hint="eastAsia"/>
                <w:sz w:val="18"/>
                <w:szCs w:val="18"/>
              </w:rPr>
              <w:t>第3項、</w:t>
            </w:r>
            <w:bookmarkEnd w:id="18"/>
            <w:r w:rsidRPr="00732FB7">
              <w:rPr>
                <w:rFonts w:hAnsi="ＭＳ ゴシック" w:hint="eastAsia"/>
                <w:sz w:val="18"/>
                <w:szCs w:val="18"/>
              </w:rPr>
              <w:t>第85条</w:t>
            </w:r>
          </w:p>
          <w:p w14:paraId="2505A836" w14:textId="435F6816" w:rsidR="00C10A18" w:rsidRPr="003E003E" w:rsidRDefault="00C10A18" w:rsidP="00370065">
            <w:pPr>
              <w:snapToGrid/>
              <w:spacing w:line="200" w:lineRule="exact"/>
              <w:jc w:val="left"/>
              <w:rPr>
                <w:rFonts w:hAnsi="ＭＳ ゴシック"/>
                <w:sz w:val="18"/>
                <w:szCs w:val="18"/>
              </w:rPr>
            </w:pPr>
            <w:bookmarkStart w:id="19" w:name="OLE_LINK25"/>
            <w:r w:rsidRPr="00732FB7">
              <w:rPr>
                <w:rFonts w:hAnsi="ＭＳ ゴシック" w:hint="eastAsia"/>
                <w:sz w:val="18"/>
                <w:szCs w:val="18"/>
              </w:rPr>
              <w:t>省令第40条の2第3項、</w:t>
            </w:r>
            <w:bookmarkEnd w:id="19"/>
            <w:r w:rsidRPr="00732FB7">
              <w:rPr>
                <w:rFonts w:hAnsi="ＭＳ ゴシック" w:hint="eastAsia"/>
                <w:sz w:val="18"/>
                <w:szCs w:val="18"/>
              </w:rPr>
              <w:t>第71条</w:t>
            </w:r>
          </w:p>
        </w:tc>
      </w:tr>
      <w:tr w:rsidR="00C10A18" w:rsidRPr="00732FB7" w14:paraId="13F8E0B9"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183" w:type="dxa"/>
            <w:vMerge/>
            <w:vAlign w:val="center"/>
          </w:tcPr>
          <w:p w14:paraId="1E363186" w14:textId="77777777" w:rsidR="00C10A18" w:rsidRPr="00733CC9" w:rsidRDefault="00C10A18" w:rsidP="009F14E7">
            <w:pPr>
              <w:snapToGrid/>
              <w:jc w:val="left"/>
              <w:rPr>
                <w:rFonts w:hAnsi="ＭＳ ゴシック"/>
                <w:szCs w:val="20"/>
              </w:rPr>
            </w:pPr>
            <w:bookmarkStart w:id="20" w:name="_Hlk133313173"/>
          </w:p>
        </w:tc>
        <w:tc>
          <w:tcPr>
            <w:tcW w:w="518" w:type="dxa"/>
            <w:vMerge w:val="restart"/>
            <w:tcBorders>
              <w:top w:val="nil"/>
              <w:right w:val="dashSmallGap" w:sz="4" w:space="0" w:color="auto"/>
            </w:tcBorders>
          </w:tcPr>
          <w:p w14:paraId="201698D4" w14:textId="77777777" w:rsidR="00C10A18" w:rsidRPr="00732FB7" w:rsidRDefault="00C10A18" w:rsidP="009F14E7">
            <w:pPr>
              <w:snapToGrid/>
              <w:ind w:left="2"/>
              <w:jc w:val="left"/>
              <w:rPr>
                <w:rFonts w:hAnsi="ＭＳ ゴシック"/>
                <w:szCs w:val="20"/>
              </w:rPr>
            </w:pPr>
          </w:p>
        </w:tc>
        <w:tc>
          <w:tcPr>
            <w:tcW w:w="5215" w:type="dxa"/>
            <w:gridSpan w:val="2"/>
            <w:tcBorders>
              <w:top w:val="dashSmallGap" w:sz="4" w:space="0" w:color="auto"/>
              <w:left w:val="dashSmallGap" w:sz="4" w:space="0" w:color="auto"/>
              <w:bottom w:val="dashSmallGap" w:sz="4" w:space="0" w:color="auto"/>
            </w:tcBorders>
          </w:tcPr>
          <w:p w14:paraId="600075EC" w14:textId="3E0AABAA" w:rsidR="00C10A18" w:rsidRPr="00732FB7" w:rsidRDefault="00C10A18" w:rsidP="00C10A18">
            <w:pPr>
              <w:jc w:val="left"/>
              <w:rPr>
                <w:rFonts w:hAnsi="ＭＳ ゴシック"/>
                <w:szCs w:val="20"/>
              </w:rPr>
            </w:pPr>
            <w:r w:rsidRPr="00732FB7">
              <w:rPr>
                <w:rFonts w:hAnsi="ＭＳ ゴシック" w:hint="eastAsia"/>
                <w:szCs w:val="20"/>
              </w:rPr>
              <w:t xml:space="preserve">周知日　　　　　　</w:t>
            </w:r>
            <w:r w:rsidRPr="00732FB7">
              <w:rPr>
                <w:rFonts w:hAnsi="ＭＳ ゴシック" w:hint="eastAsia"/>
                <w:szCs w:val="20"/>
                <w:u w:val="single"/>
              </w:rPr>
              <w:t xml:space="preserve">　　　　年　　　月　　　日</w:t>
            </w:r>
            <w:r w:rsidRPr="00732FB7">
              <w:rPr>
                <w:rFonts w:hAnsi="ＭＳ ゴシック" w:hint="eastAsia"/>
                <w:szCs w:val="20"/>
              </w:rPr>
              <w:t xml:space="preserve">　　</w:t>
            </w:r>
          </w:p>
        </w:tc>
        <w:tc>
          <w:tcPr>
            <w:tcW w:w="1022" w:type="dxa"/>
            <w:vMerge/>
          </w:tcPr>
          <w:p w14:paraId="26906570" w14:textId="02B9BC43" w:rsidR="00C10A18" w:rsidRPr="00732FB7" w:rsidRDefault="00C10A18" w:rsidP="009F14E7">
            <w:pPr>
              <w:snapToGrid/>
              <w:jc w:val="left"/>
              <w:rPr>
                <w:rFonts w:hAnsi="ＭＳ ゴシック"/>
                <w:szCs w:val="20"/>
              </w:rPr>
            </w:pPr>
          </w:p>
        </w:tc>
        <w:tc>
          <w:tcPr>
            <w:tcW w:w="1710" w:type="dxa"/>
            <w:vMerge/>
          </w:tcPr>
          <w:p w14:paraId="0C903974" w14:textId="77777777" w:rsidR="00C10A18" w:rsidRPr="00732FB7" w:rsidRDefault="00C10A18" w:rsidP="00370065">
            <w:pPr>
              <w:snapToGrid/>
              <w:spacing w:line="200" w:lineRule="exact"/>
              <w:ind w:left="182" w:hangingChars="100" w:hanging="182"/>
              <w:jc w:val="left"/>
              <w:rPr>
                <w:rFonts w:hAnsi="ＭＳ ゴシック"/>
                <w:szCs w:val="20"/>
              </w:rPr>
            </w:pPr>
          </w:p>
        </w:tc>
      </w:tr>
      <w:tr w:rsidR="00C10A18" w:rsidRPr="00732FB7" w14:paraId="1B6BA456"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1183" w:type="dxa"/>
            <w:vMerge/>
            <w:vAlign w:val="center"/>
          </w:tcPr>
          <w:p w14:paraId="255FCF2B" w14:textId="77777777" w:rsidR="00C10A18" w:rsidRPr="00733CC9" w:rsidRDefault="00C10A18" w:rsidP="009F14E7">
            <w:pPr>
              <w:snapToGrid/>
              <w:jc w:val="left"/>
              <w:rPr>
                <w:rFonts w:hAnsi="ＭＳ ゴシック"/>
                <w:szCs w:val="20"/>
              </w:rPr>
            </w:pPr>
          </w:p>
        </w:tc>
        <w:tc>
          <w:tcPr>
            <w:tcW w:w="518" w:type="dxa"/>
            <w:vMerge/>
            <w:tcBorders>
              <w:bottom w:val="nil"/>
              <w:right w:val="dashSmallGap" w:sz="4" w:space="0" w:color="auto"/>
            </w:tcBorders>
          </w:tcPr>
          <w:p w14:paraId="679B67FB" w14:textId="77777777" w:rsidR="00C10A18" w:rsidRPr="00732FB7" w:rsidRDefault="00C10A18" w:rsidP="009F14E7">
            <w:pPr>
              <w:snapToGrid/>
              <w:ind w:left="2"/>
              <w:jc w:val="left"/>
              <w:rPr>
                <w:rFonts w:hAnsi="ＭＳ ゴシック"/>
                <w:szCs w:val="20"/>
              </w:rPr>
            </w:pPr>
          </w:p>
        </w:tc>
        <w:tc>
          <w:tcPr>
            <w:tcW w:w="1276" w:type="dxa"/>
            <w:tcBorders>
              <w:top w:val="dashSmallGap" w:sz="4" w:space="0" w:color="auto"/>
              <w:left w:val="dashSmallGap" w:sz="4" w:space="0" w:color="auto"/>
              <w:bottom w:val="dashSmallGap" w:sz="4" w:space="0" w:color="auto"/>
              <w:right w:val="nil"/>
            </w:tcBorders>
          </w:tcPr>
          <w:p w14:paraId="6180D067" w14:textId="5E57F41D" w:rsidR="00C10A18" w:rsidRPr="00732FB7" w:rsidRDefault="00C10A18" w:rsidP="00ED36BA">
            <w:pPr>
              <w:jc w:val="left"/>
              <w:rPr>
                <w:rFonts w:hAnsi="ＭＳ ゴシック"/>
                <w:szCs w:val="20"/>
              </w:rPr>
            </w:pPr>
            <w:r w:rsidRPr="00732FB7">
              <w:rPr>
                <w:rFonts w:hAnsi="ＭＳ ゴシック" w:hint="eastAsia"/>
                <w:szCs w:val="20"/>
              </w:rPr>
              <w:t>周知方法</w:t>
            </w:r>
          </w:p>
        </w:tc>
        <w:tc>
          <w:tcPr>
            <w:tcW w:w="3939" w:type="dxa"/>
            <w:tcBorders>
              <w:top w:val="dashSmallGap" w:sz="4" w:space="0" w:color="auto"/>
              <w:left w:val="nil"/>
              <w:bottom w:val="dashSmallGap" w:sz="4" w:space="0" w:color="auto"/>
            </w:tcBorders>
          </w:tcPr>
          <w:p w14:paraId="59CB4359" w14:textId="77777777" w:rsidR="00C10A18" w:rsidRPr="00732FB7" w:rsidRDefault="00C10A18" w:rsidP="00C10A18">
            <w:pPr>
              <w:spacing w:line="200" w:lineRule="exact"/>
              <w:jc w:val="left"/>
              <w:rPr>
                <w:rFonts w:hAnsi="ＭＳ ゴシック"/>
                <w:sz w:val="18"/>
                <w:szCs w:val="18"/>
              </w:rPr>
            </w:pPr>
          </w:p>
          <w:p w14:paraId="4FF0ED56" w14:textId="0EBF3E72" w:rsidR="00C10A18" w:rsidRPr="00732FB7" w:rsidRDefault="00C10A18" w:rsidP="00C10A18">
            <w:pPr>
              <w:spacing w:line="200" w:lineRule="exact"/>
              <w:jc w:val="left"/>
              <w:rPr>
                <w:rFonts w:hAnsi="ＭＳ ゴシック"/>
                <w:sz w:val="18"/>
                <w:szCs w:val="18"/>
              </w:rPr>
            </w:pPr>
          </w:p>
        </w:tc>
        <w:tc>
          <w:tcPr>
            <w:tcW w:w="1022" w:type="dxa"/>
            <w:vMerge/>
            <w:tcBorders>
              <w:bottom w:val="dashSmallGap" w:sz="4" w:space="0" w:color="auto"/>
            </w:tcBorders>
          </w:tcPr>
          <w:p w14:paraId="68CDDE52" w14:textId="77777777" w:rsidR="00C10A18" w:rsidRPr="00732FB7" w:rsidRDefault="00C10A18" w:rsidP="009F14E7">
            <w:pPr>
              <w:snapToGrid/>
              <w:jc w:val="left"/>
              <w:rPr>
                <w:rFonts w:hAnsi="ＭＳ ゴシック"/>
                <w:szCs w:val="20"/>
              </w:rPr>
            </w:pPr>
          </w:p>
        </w:tc>
        <w:tc>
          <w:tcPr>
            <w:tcW w:w="1710" w:type="dxa"/>
            <w:vMerge/>
          </w:tcPr>
          <w:p w14:paraId="3CD6E713" w14:textId="77777777" w:rsidR="00C10A18" w:rsidRPr="00732FB7" w:rsidRDefault="00C10A18" w:rsidP="00370065">
            <w:pPr>
              <w:snapToGrid/>
              <w:spacing w:line="200" w:lineRule="exact"/>
              <w:ind w:left="182" w:hangingChars="100" w:hanging="182"/>
              <w:jc w:val="left"/>
              <w:rPr>
                <w:rFonts w:hAnsi="ＭＳ ゴシック"/>
                <w:szCs w:val="20"/>
              </w:rPr>
            </w:pPr>
          </w:p>
        </w:tc>
      </w:tr>
      <w:bookmarkEnd w:id="17"/>
      <w:bookmarkEnd w:id="20"/>
      <w:tr w:rsidR="00C10A18" w:rsidRPr="00732FB7" w14:paraId="7A6811DF" w14:textId="77777777" w:rsidTr="00732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183" w:type="dxa"/>
            <w:vMerge/>
            <w:tcBorders>
              <w:bottom w:val="single" w:sz="4" w:space="0" w:color="auto"/>
            </w:tcBorders>
            <w:vAlign w:val="center"/>
          </w:tcPr>
          <w:p w14:paraId="5279B412" w14:textId="77777777" w:rsidR="00C10A18" w:rsidRPr="00733CC9" w:rsidRDefault="00C10A18" w:rsidP="009F14E7">
            <w:pPr>
              <w:snapToGrid/>
              <w:jc w:val="left"/>
              <w:rPr>
                <w:rFonts w:hAnsi="ＭＳ ゴシック"/>
                <w:szCs w:val="20"/>
              </w:rPr>
            </w:pPr>
          </w:p>
        </w:tc>
        <w:tc>
          <w:tcPr>
            <w:tcW w:w="5733" w:type="dxa"/>
            <w:gridSpan w:val="3"/>
            <w:tcBorders>
              <w:top w:val="single" w:sz="4" w:space="0" w:color="auto"/>
              <w:bottom w:val="single" w:sz="4" w:space="0" w:color="auto"/>
            </w:tcBorders>
          </w:tcPr>
          <w:p w14:paraId="3F1B814A" w14:textId="77777777" w:rsidR="00C10A18" w:rsidRPr="00732FB7" w:rsidRDefault="00C10A18" w:rsidP="009F14E7">
            <w:pPr>
              <w:snapToGrid/>
              <w:ind w:left="364" w:hangingChars="200" w:hanging="364"/>
              <w:jc w:val="left"/>
              <w:rPr>
                <w:rFonts w:hAnsi="ＭＳ ゴシック"/>
                <w:szCs w:val="20"/>
              </w:rPr>
            </w:pPr>
            <w:r w:rsidRPr="00732FB7">
              <w:rPr>
                <w:rFonts w:hAnsi="ＭＳ ゴシック" w:hint="eastAsia"/>
                <w:szCs w:val="20"/>
              </w:rPr>
              <w:t>（４）安全計画の変更</w:t>
            </w:r>
          </w:p>
          <w:p w14:paraId="6BABBCC8" w14:textId="77777777" w:rsidR="00C10A18" w:rsidRPr="00732FB7" w:rsidRDefault="00C10A18" w:rsidP="00513B63">
            <w:pPr>
              <w:snapToGrid/>
              <w:ind w:firstLineChars="100" w:firstLine="182"/>
              <w:jc w:val="left"/>
              <w:rPr>
                <w:rFonts w:hAnsi="ＭＳ ゴシック"/>
                <w:szCs w:val="20"/>
              </w:rPr>
            </w:pPr>
            <w:r w:rsidRPr="00732FB7">
              <w:rPr>
                <w:rFonts w:hAnsi="ＭＳ ゴシック" w:hint="eastAsia"/>
                <w:szCs w:val="20"/>
              </w:rPr>
              <w:t>事業者は、定期的に安全計画の見直しを行い、必要に応じて安全計画の変更を行っていますか。</w:t>
            </w:r>
          </w:p>
          <w:p w14:paraId="448530B1" w14:textId="77777777" w:rsidR="00732FB7" w:rsidRPr="00732FB7" w:rsidRDefault="00732FB7" w:rsidP="00732FB7">
            <w:pPr>
              <w:snapToGrid/>
              <w:jc w:val="left"/>
              <w:rPr>
                <w:rFonts w:hAnsi="ＭＳ ゴシック"/>
                <w:szCs w:val="20"/>
              </w:rPr>
            </w:pPr>
          </w:p>
          <w:p w14:paraId="3FE81AAB" w14:textId="77777777" w:rsidR="00732FB7" w:rsidRPr="00732FB7" w:rsidRDefault="00732FB7" w:rsidP="00732FB7">
            <w:pPr>
              <w:snapToGrid/>
              <w:jc w:val="left"/>
              <w:rPr>
                <w:rFonts w:hAnsi="ＭＳ ゴシック"/>
                <w:szCs w:val="20"/>
              </w:rPr>
            </w:pPr>
          </w:p>
          <w:p w14:paraId="19DE2D14" w14:textId="77777777" w:rsidR="00732FB7" w:rsidRPr="00732FB7" w:rsidRDefault="00732FB7" w:rsidP="00732FB7">
            <w:pPr>
              <w:snapToGrid/>
              <w:jc w:val="left"/>
              <w:rPr>
                <w:rFonts w:hAnsi="ＭＳ ゴシック"/>
                <w:szCs w:val="20"/>
              </w:rPr>
            </w:pPr>
          </w:p>
          <w:p w14:paraId="325FD6BE" w14:textId="77777777" w:rsidR="00732FB7" w:rsidRPr="00732FB7" w:rsidRDefault="00732FB7" w:rsidP="00732FB7">
            <w:pPr>
              <w:snapToGrid/>
              <w:jc w:val="left"/>
              <w:rPr>
                <w:rFonts w:hAnsi="ＭＳ ゴシック"/>
                <w:szCs w:val="20"/>
              </w:rPr>
            </w:pPr>
          </w:p>
          <w:p w14:paraId="11AB5634" w14:textId="77777777" w:rsidR="00732FB7" w:rsidRPr="00732FB7" w:rsidRDefault="00732FB7" w:rsidP="00732FB7">
            <w:pPr>
              <w:snapToGrid/>
              <w:jc w:val="left"/>
              <w:rPr>
                <w:rFonts w:hAnsi="ＭＳ ゴシック"/>
                <w:szCs w:val="20"/>
              </w:rPr>
            </w:pPr>
          </w:p>
          <w:p w14:paraId="06F1550B" w14:textId="77777777" w:rsidR="00732FB7" w:rsidRPr="00732FB7" w:rsidRDefault="00732FB7" w:rsidP="00732FB7">
            <w:pPr>
              <w:snapToGrid/>
              <w:jc w:val="left"/>
              <w:rPr>
                <w:rFonts w:hAnsi="ＭＳ ゴシック"/>
                <w:szCs w:val="20"/>
              </w:rPr>
            </w:pPr>
          </w:p>
          <w:p w14:paraId="1D34E9B2" w14:textId="77777777" w:rsidR="00732FB7" w:rsidRPr="00732FB7" w:rsidRDefault="00732FB7" w:rsidP="00732FB7">
            <w:pPr>
              <w:snapToGrid/>
              <w:jc w:val="left"/>
              <w:rPr>
                <w:rFonts w:hAnsi="ＭＳ ゴシック"/>
                <w:szCs w:val="20"/>
              </w:rPr>
            </w:pPr>
          </w:p>
          <w:p w14:paraId="2AB95381" w14:textId="77777777" w:rsidR="00732FB7" w:rsidRPr="00732FB7" w:rsidRDefault="00732FB7" w:rsidP="00732FB7">
            <w:pPr>
              <w:snapToGrid/>
              <w:jc w:val="left"/>
              <w:rPr>
                <w:rFonts w:hAnsi="ＭＳ ゴシック"/>
                <w:szCs w:val="20"/>
              </w:rPr>
            </w:pPr>
          </w:p>
          <w:p w14:paraId="051A073A" w14:textId="77777777" w:rsidR="00732FB7" w:rsidRPr="00732FB7" w:rsidRDefault="00732FB7" w:rsidP="00732FB7">
            <w:pPr>
              <w:snapToGrid/>
              <w:jc w:val="left"/>
              <w:rPr>
                <w:rFonts w:hAnsi="ＭＳ ゴシック"/>
                <w:szCs w:val="20"/>
              </w:rPr>
            </w:pPr>
          </w:p>
          <w:p w14:paraId="0DBEBD8A" w14:textId="77777777" w:rsidR="00732FB7" w:rsidRPr="00732FB7" w:rsidRDefault="00732FB7" w:rsidP="00732FB7">
            <w:pPr>
              <w:snapToGrid/>
              <w:jc w:val="left"/>
              <w:rPr>
                <w:rFonts w:hAnsi="ＭＳ ゴシック"/>
                <w:szCs w:val="20"/>
              </w:rPr>
            </w:pPr>
          </w:p>
          <w:p w14:paraId="09719A4C" w14:textId="77777777" w:rsidR="00732FB7" w:rsidRPr="00732FB7" w:rsidRDefault="00732FB7" w:rsidP="00732FB7">
            <w:pPr>
              <w:snapToGrid/>
              <w:jc w:val="left"/>
              <w:rPr>
                <w:rFonts w:hAnsi="ＭＳ ゴシック"/>
                <w:szCs w:val="20"/>
              </w:rPr>
            </w:pPr>
          </w:p>
          <w:p w14:paraId="34B6E752" w14:textId="77777777" w:rsidR="00732FB7" w:rsidRPr="00732FB7" w:rsidRDefault="00732FB7" w:rsidP="00732FB7">
            <w:pPr>
              <w:snapToGrid/>
              <w:jc w:val="left"/>
              <w:rPr>
                <w:rFonts w:hAnsi="ＭＳ ゴシック"/>
                <w:szCs w:val="20"/>
              </w:rPr>
            </w:pPr>
          </w:p>
          <w:p w14:paraId="72CA51BA" w14:textId="77777777" w:rsidR="00732FB7" w:rsidRPr="00732FB7" w:rsidRDefault="00732FB7" w:rsidP="00732FB7">
            <w:pPr>
              <w:snapToGrid/>
              <w:jc w:val="left"/>
              <w:rPr>
                <w:rFonts w:hAnsi="ＭＳ ゴシック"/>
                <w:szCs w:val="20"/>
              </w:rPr>
            </w:pPr>
          </w:p>
          <w:p w14:paraId="77681DD0" w14:textId="77777777" w:rsidR="00732FB7" w:rsidRPr="00732FB7" w:rsidRDefault="00732FB7" w:rsidP="00732FB7">
            <w:pPr>
              <w:snapToGrid/>
              <w:jc w:val="left"/>
              <w:rPr>
                <w:rFonts w:hAnsi="ＭＳ ゴシック"/>
                <w:szCs w:val="20"/>
              </w:rPr>
            </w:pPr>
          </w:p>
          <w:p w14:paraId="21FDF075" w14:textId="6F6206EF" w:rsidR="00732FB7" w:rsidRPr="00732FB7" w:rsidRDefault="00732FB7" w:rsidP="00732FB7">
            <w:pPr>
              <w:snapToGrid/>
              <w:jc w:val="left"/>
              <w:rPr>
                <w:rFonts w:hAnsi="ＭＳ ゴシック"/>
                <w:szCs w:val="20"/>
              </w:rPr>
            </w:pPr>
          </w:p>
        </w:tc>
        <w:tc>
          <w:tcPr>
            <w:tcW w:w="1022" w:type="dxa"/>
            <w:tcBorders>
              <w:top w:val="single" w:sz="4" w:space="0" w:color="auto"/>
              <w:bottom w:val="single" w:sz="4" w:space="0" w:color="auto"/>
            </w:tcBorders>
          </w:tcPr>
          <w:p w14:paraId="25FE6AC8" w14:textId="77777777" w:rsidR="00C10A18" w:rsidRPr="00732FB7" w:rsidRDefault="008E4AA5" w:rsidP="009F14E7">
            <w:pPr>
              <w:snapToGrid/>
              <w:jc w:val="left"/>
              <w:rPr>
                <w:rFonts w:hAnsi="ＭＳ ゴシック"/>
                <w:szCs w:val="20"/>
              </w:rPr>
            </w:pPr>
            <w:sdt>
              <w:sdtPr>
                <w:rPr>
                  <w:rFonts w:hint="eastAsia"/>
                </w:rPr>
                <w:id w:val="-113224235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2C534FED" w14:textId="77777777" w:rsidR="00C10A18" w:rsidRPr="00732FB7" w:rsidRDefault="008E4AA5" w:rsidP="009F14E7">
            <w:pPr>
              <w:snapToGrid/>
              <w:jc w:val="left"/>
              <w:rPr>
                <w:rFonts w:hAnsi="ＭＳ ゴシック"/>
                <w:szCs w:val="20"/>
              </w:rPr>
            </w:pPr>
            <w:sdt>
              <w:sdtPr>
                <w:rPr>
                  <w:rFonts w:hint="eastAsia"/>
                </w:rPr>
                <w:id w:val="41452674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p>
          <w:p w14:paraId="132E05B3" w14:textId="77777777" w:rsidR="00C10A18" w:rsidRPr="00732FB7" w:rsidRDefault="00C10A18" w:rsidP="009F14E7">
            <w:pPr>
              <w:snapToGrid/>
              <w:jc w:val="left"/>
              <w:rPr>
                <w:rFonts w:hAnsi="ＭＳ ゴシック"/>
                <w:szCs w:val="20"/>
              </w:rPr>
            </w:pPr>
          </w:p>
        </w:tc>
        <w:tc>
          <w:tcPr>
            <w:tcW w:w="1710" w:type="dxa"/>
            <w:tcBorders>
              <w:top w:val="single" w:sz="4" w:space="0" w:color="auto"/>
              <w:bottom w:val="single" w:sz="4" w:space="0" w:color="auto"/>
            </w:tcBorders>
          </w:tcPr>
          <w:p w14:paraId="679D6C42" w14:textId="7F0C8D11" w:rsidR="00C10A18" w:rsidRPr="003E003E" w:rsidRDefault="00C10A18" w:rsidP="00370065">
            <w:pPr>
              <w:snapToGrid/>
              <w:spacing w:line="200" w:lineRule="exact"/>
              <w:ind w:rightChars="-53" w:right="-96"/>
              <w:jc w:val="left"/>
              <w:rPr>
                <w:rFonts w:hAnsi="ＭＳ ゴシック"/>
                <w:sz w:val="18"/>
                <w:szCs w:val="18"/>
              </w:rPr>
            </w:pPr>
            <w:r w:rsidRPr="003E003E">
              <w:rPr>
                <w:rFonts w:hAnsi="ＭＳ ゴシック" w:hint="eastAsia"/>
                <w:sz w:val="18"/>
                <w:szCs w:val="18"/>
              </w:rPr>
              <w:t>条例第42条の2第4項、第85条</w:t>
            </w:r>
          </w:p>
          <w:p w14:paraId="1D4EFDB7" w14:textId="3E7DCBC3" w:rsidR="00C10A18" w:rsidRPr="003E003E" w:rsidRDefault="00C10A18" w:rsidP="00370065">
            <w:pPr>
              <w:snapToGrid/>
              <w:spacing w:line="200" w:lineRule="exact"/>
              <w:ind w:rightChars="-53" w:right="-96"/>
              <w:jc w:val="left"/>
              <w:rPr>
                <w:rFonts w:hAnsi="ＭＳ ゴシック"/>
                <w:sz w:val="18"/>
                <w:szCs w:val="18"/>
              </w:rPr>
            </w:pPr>
            <w:bookmarkStart w:id="21" w:name="OLE_LINK26"/>
            <w:r w:rsidRPr="003E003E">
              <w:rPr>
                <w:rFonts w:hAnsi="ＭＳ ゴシック" w:hint="eastAsia"/>
                <w:sz w:val="18"/>
                <w:szCs w:val="18"/>
              </w:rPr>
              <w:t>省令第40条の2第4項、</w:t>
            </w:r>
            <w:bookmarkEnd w:id="21"/>
            <w:r w:rsidRPr="003E003E">
              <w:rPr>
                <w:rFonts w:hAnsi="ＭＳ ゴシック" w:hint="eastAsia"/>
                <w:sz w:val="18"/>
                <w:szCs w:val="18"/>
              </w:rPr>
              <w:t>第71条</w:t>
            </w:r>
          </w:p>
        </w:tc>
      </w:tr>
    </w:tbl>
    <w:p w14:paraId="65C805B5" w14:textId="77777777" w:rsidR="00732FB7" w:rsidRPr="00733CC9" w:rsidRDefault="00732FB7" w:rsidP="00732FB7">
      <w:pPr>
        <w:snapToGrid/>
        <w:jc w:val="left"/>
        <w:rPr>
          <w:rFonts w:hAnsi="ＭＳ ゴシック"/>
          <w:szCs w:val="20"/>
        </w:rPr>
      </w:pPr>
      <w:r w:rsidRPr="00733CC9">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1276"/>
        <w:gridCol w:w="3939"/>
        <w:gridCol w:w="1022"/>
        <w:gridCol w:w="1710"/>
      </w:tblGrid>
      <w:tr w:rsidR="00732FB7" w:rsidRPr="00733CC9" w14:paraId="62F8FEFF" w14:textId="77777777" w:rsidTr="00561529">
        <w:trPr>
          <w:trHeight w:val="58"/>
        </w:trPr>
        <w:tc>
          <w:tcPr>
            <w:tcW w:w="1183" w:type="dxa"/>
            <w:vAlign w:val="center"/>
          </w:tcPr>
          <w:p w14:paraId="458FE9B0" w14:textId="77777777" w:rsidR="00732FB7" w:rsidRPr="00733CC9" w:rsidRDefault="00732FB7" w:rsidP="00561529">
            <w:pPr>
              <w:snapToGrid/>
              <w:rPr>
                <w:rFonts w:hAnsi="ＭＳ ゴシック"/>
                <w:szCs w:val="20"/>
              </w:rPr>
            </w:pPr>
            <w:r w:rsidRPr="00733CC9">
              <w:rPr>
                <w:rFonts w:hAnsi="ＭＳ ゴシック" w:hint="eastAsia"/>
                <w:szCs w:val="20"/>
              </w:rPr>
              <w:t>項目</w:t>
            </w:r>
          </w:p>
        </w:tc>
        <w:tc>
          <w:tcPr>
            <w:tcW w:w="5733" w:type="dxa"/>
            <w:gridSpan w:val="3"/>
            <w:tcBorders>
              <w:right w:val="single" w:sz="4" w:space="0" w:color="auto"/>
            </w:tcBorders>
            <w:vAlign w:val="center"/>
          </w:tcPr>
          <w:p w14:paraId="3D04E539" w14:textId="77777777" w:rsidR="00732FB7" w:rsidRPr="00733CC9" w:rsidRDefault="00732FB7" w:rsidP="00561529">
            <w:pPr>
              <w:snapToGrid/>
              <w:rPr>
                <w:rFonts w:hAnsi="ＭＳ ゴシック"/>
                <w:szCs w:val="20"/>
              </w:rPr>
            </w:pPr>
            <w:r w:rsidRPr="00733CC9">
              <w:rPr>
                <w:rFonts w:hAnsi="ＭＳ ゴシック" w:hint="eastAsia"/>
                <w:szCs w:val="20"/>
              </w:rPr>
              <w:t>点検のポイント</w:t>
            </w:r>
          </w:p>
        </w:tc>
        <w:tc>
          <w:tcPr>
            <w:tcW w:w="1022" w:type="dxa"/>
            <w:tcBorders>
              <w:left w:val="single" w:sz="4" w:space="0" w:color="auto"/>
            </w:tcBorders>
            <w:vAlign w:val="center"/>
          </w:tcPr>
          <w:p w14:paraId="7FDA7ED7" w14:textId="77777777" w:rsidR="00732FB7" w:rsidRPr="00733CC9" w:rsidRDefault="00732FB7" w:rsidP="00561529">
            <w:pPr>
              <w:snapToGrid/>
              <w:rPr>
                <w:rFonts w:hAnsi="ＭＳ ゴシック"/>
                <w:szCs w:val="20"/>
              </w:rPr>
            </w:pPr>
            <w:r w:rsidRPr="00733CC9">
              <w:rPr>
                <w:rFonts w:hAnsi="ＭＳ ゴシック" w:hint="eastAsia"/>
                <w:szCs w:val="20"/>
              </w:rPr>
              <w:t>点検</w:t>
            </w:r>
          </w:p>
        </w:tc>
        <w:tc>
          <w:tcPr>
            <w:tcW w:w="1710" w:type="dxa"/>
            <w:vAlign w:val="center"/>
          </w:tcPr>
          <w:p w14:paraId="7C40F4B7" w14:textId="77777777" w:rsidR="00732FB7" w:rsidRPr="00733CC9" w:rsidRDefault="00732FB7" w:rsidP="00561529">
            <w:pPr>
              <w:snapToGrid/>
              <w:rPr>
                <w:rFonts w:hAnsi="ＭＳ ゴシック"/>
                <w:szCs w:val="20"/>
              </w:rPr>
            </w:pPr>
            <w:r w:rsidRPr="00733CC9">
              <w:rPr>
                <w:rFonts w:hAnsi="ＭＳ ゴシック" w:hint="eastAsia"/>
                <w:szCs w:val="20"/>
              </w:rPr>
              <w:t>根拠</w:t>
            </w:r>
          </w:p>
        </w:tc>
      </w:tr>
      <w:tr w:rsidR="00C10A18" w:rsidRPr="00733CC9" w14:paraId="4A1431C0"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1183" w:type="dxa"/>
            <w:vMerge w:val="restart"/>
            <w:tcBorders>
              <w:top w:val="single" w:sz="4" w:space="0" w:color="auto"/>
              <w:left w:val="single" w:sz="4" w:space="0" w:color="auto"/>
              <w:bottom w:val="single" w:sz="4" w:space="0" w:color="auto"/>
              <w:right w:val="single" w:sz="4" w:space="0" w:color="auto"/>
            </w:tcBorders>
          </w:tcPr>
          <w:p w14:paraId="1044E7FE" w14:textId="14E7745E" w:rsidR="00C10A18" w:rsidRPr="00844040" w:rsidRDefault="002B5DD7" w:rsidP="009F14E7">
            <w:pPr>
              <w:snapToGrid/>
              <w:jc w:val="left"/>
              <w:rPr>
                <w:rFonts w:hAnsi="ＭＳ ゴシック"/>
                <w:szCs w:val="20"/>
              </w:rPr>
            </w:pPr>
            <w:r w:rsidRPr="00844040">
              <w:rPr>
                <w:rFonts w:hAnsi="ＭＳ ゴシック" w:hint="eastAsia"/>
                <w:szCs w:val="20"/>
              </w:rPr>
              <w:t>４３</w:t>
            </w:r>
          </w:p>
          <w:p w14:paraId="405417EA" w14:textId="77777777" w:rsidR="00C10A18" w:rsidRPr="00844040" w:rsidRDefault="00C10A18" w:rsidP="009F14E7">
            <w:pPr>
              <w:snapToGrid/>
              <w:jc w:val="left"/>
              <w:rPr>
                <w:rFonts w:hAnsi="ＭＳ ゴシック"/>
                <w:szCs w:val="20"/>
              </w:rPr>
            </w:pPr>
            <w:r w:rsidRPr="00844040">
              <w:rPr>
                <w:rFonts w:hAnsi="ＭＳ ゴシック" w:hint="eastAsia"/>
                <w:szCs w:val="20"/>
              </w:rPr>
              <w:t>自動車を運行する場合の所在の確認</w:t>
            </w:r>
          </w:p>
          <w:p w14:paraId="359565A1" w14:textId="1F60DF27" w:rsidR="00C10A18" w:rsidRPr="00733CC9" w:rsidRDefault="002B5DD7" w:rsidP="009F14E7">
            <w:pPr>
              <w:snapToGrid/>
              <w:jc w:val="left"/>
              <w:rPr>
                <w:rFonts w:hAnsi="ＭＳ ゴシック"/>
                <w:szCs w:val="20"/>
              </w:rPr>
            </w:pPr>
            <w:r w:rsidRPr="00844040">
              <w:rPr>
                <w:rFonts w:hAnsi="ＭＳ ゴシック" w:hint="eastAsia"/>
                <w:szCs w:val="20"/>
              </w:rPr>
              <w:t xml:space="preserve">　</w:t>
            </w:r>
            <w:r w:rsidRPr="00844040">
              <w:rPr>
                <w:rFonts w:hAnsi="ＭＳ ゴシック" w:hint="eastAsia"/>
                <w:szCs w:val="20"/>
                <w:bdr w:val="single" w:sz="4" w:space="0" w:color="auto"/>
              </w:rPr>
              <w:t>共通</w:t>
            </w:r>
          </w:p>
        </w:tc>
        <w:tc>
          <w:tcPr>
            <w:tcW w:w="5733" w:type="dxa"/>
            <w:gridSpan w:val="3"/>
            <w:tcBorders>
              <w:top w:val="single" w:sz="4" w:space="0" w:color="auto"/>
              <w:left w:val="single" w:sz="4" w:space="0" w:color="auto"/>
              <w:bottom w:val="nil"/>
              <w:right w:val="single" w:sz="4" w:space="0" w:color="auto"/>
            </w:tcBorders>
          </w:tcPr>
          <w:p w14:paraId="0AD7E46B" w14:textId="0D9B854F" w:rsidR="00C10A18" w:rsidRPr="00732FB7" w:rsidRDefault="00C10A18" w:rsidP="00967F2E">
            <w:pPr>
              <w:snapToGrid/>
              <w:ind w:left="364" w:hangingChars="200" w:hanging="364"/>
              <w:jc w:val="left"/>
              <w:rPr>
                <w:rFonts w:hAnsi="ＭＳ ゴシック"/>
                <w:szCs w:val="20"/>
              </w:rPr>
            </w:pPr>
            <w:bookmarkStart w:id="22" w:name="OLE_LINK13"/>
            <w:r w:rsidRPr="00732FB7">
              <w:rPr>
                <w:rFonts w:hAnsi="ＭＳ ゴシック" w:hint="eastAsia"/>
                <w:szCs w:val="20"/>
              </w:rPr>
              <w:t>（１）所在の確認</w:t>
            </w:r>
            <w:bookmarkEnd w:id="22"/>
            <w:r w:rsidRPr="00732FB7">
              <w:rPr>
                <w:rFonts w:hAnsi="ＭＳ ゴシック" w:hint="eastAsia"/>
                <w:szCs w:val="20"/>
              </w:rPr>
              <w:t xml:space="preserve">　</w:t>
            </w:r>
          </w:p>
          <w:p w14:paraId="313F689F" w14:textId="77777777" w:rsidR="00C10A18" w:rsidRPr="00732FB7" w:rsidRDefault="00C10A18" w:rsidP="00C10A18">
            <w:pPr>
              <w:snapToGrid/>
              <w:ind w:firstLineChars="100" w:firstLine="182"/>
              <w:jc w:val="left"/>
              <w:rPr>
                <w:rFonts w:hAnsi="ＭＳ ゴシック"/>
                <w:szCs w:val="20"/>
              </w:rPr>
            </w:pPr>
            <w:r w:rsidRPr="00732FB7">
              <w:rPr>
                <w:rFonts w:hAnsi="ＭＳ ゴシック" w:hint="eastAsia"/>
                <w:szCs w:val="20"/>
              </w:rPr>
              <w:t>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ますか。</w:t>
            </w:r>
          </w:p>
          <w:p w14:paraId="77C19423" w14:textId="01E54330" w:rsidR="00BD3DDF" w:rsidRPr="00732FB7" w:rsidRDefault="00BD3DDF" w:rsidP="00C10A18">
            <w:pPr>
              <w:snapToGrid/>
              <w:ind w:firstLineChars="100" w:firstLine="182"/>
              <w:jc w:val="left"/>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699200" behindDoc="0" locked="0" layoutInCell="1" allowOverlap="1" wp14:anchorId="657A738F" wp14:editId="55A21927">
                      <wp:simplePos x="0" y="0"/>
                      <wp:positionH relativeFrom="column">
                        <wp:posOffset>-5273</wp:posOffset>
                      </wp:positionH>
                      <wp:positionV relativeFrom="paragraph">
                        <wp:posOffset>181003</wp:posOffset>
                      </wp:positionV>
                      <wp:extent cx="5216055" cy="779227"/>
                      <wp:effectExtent l="0" t="0" r="21590" b="22860"/>
                      <wp:wrapNone/>
                      <wp:docPr id="765985392"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055" cy="779227"/>
                              </a:xfrm>
                              <a:prstGeom prst="rect">
                                <a:avLst/>
                              </a:prstGeom>
                              <a:solidFill>
                                <a:srgbClr val="FFFFFF"/>
                              </a:solidFill>
                              <a:ln w="6350">
                                <a:solidFill>
                                  <a:srgbClr val="000000"/>
                                </a:solidFill>
                                <a:miter lim="800000"/>
                                <a:headEnd/>
                                <a:tailEnd/>
                              </a:ln>
                            </wps:spPr>
                            <wps:txbx>
                              <w:txbxContent>
                                <w:p w14:paraId="627EC98A" w14:textId="2A1AA89D" w:rsidR="00BD3DDF" w:rsidRPr="00844040" w:rsidRDefault="00BD3DDF" w:rsidP="00BD3DDF">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w:t>
                                  </w:r>
                                  <w:r w:rsidRPr="00844040">
                                    <w:rPr>
                                      <w:rFonts w:hAnsi="ＭＳ ゴシック"/>
                                      <w:sz w:val="18"/>
                                      <w:szCs w:val="18"/>
                                    </w:rPr>
                                    <w:t>3</w:t>
                                  </w:r>
                                  <w:r w:rsidRPr="00844040">
                                    <w:rPr>
                                      <w:rFonts w:hAnsi="ＭＳ ゴシック" w:hint="eastAsia"/>
                                      <w:sz w:val="18"/>
                                      <w:szCs w:val="18"/>
                                    </w:rPr>
                                    <w:t>)</w:t>
                                  </w:r>
                                  <w:r w:rsidR="002D45C9" w:rsidRPr="00844040">
                                    <w:rPr>
                                      <w:rFonts w:hAnsi="ＭＳ ゴシック" w:hint="eastAsia"/>
                                      <w:sz w:val="18"/>
                                      <w:szCs w:val="18"/>
                                    </w:rPr>
                                    <w:t>①</w:t>
                                  </w:r>
                                  <w:r w:rsidRPr="00844040">
                                    <w:rPr>
                                      <w:rFonts w:hAnsi="ＭＳ ゴシック" w:hint="eastAsia"/>
                                      <w:sz w:val="18"/>
                                      <w:szCs w:val="18"/>
                                    </w:rPr>
                                    <w:t>＞</w:t>
                                  </w:r>
                                </w:p>
                                <w:p w14:paraId="3506B01D" w14:textId="78FB0CC3" w:rsidR="00BD3DDF" w:rsidRPr="00844040" w:rsidRDefault="00BD3DDF" w:rsidP="00BD3DDF">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事業者は、障</w:t>
                                  </w:r>
                                  <w:r w:rsidRPr="00844040">
                                    <w:rPr>
                                      <w:rFonts w:hAnsi="ＭＳ ゴシック" w:hint="eastAsia"/>
                                      <w:sz w:val="18"/>
                                      <w:szCs w:val="20"/>
                                    </w:rPr>
                                    <w:t>害児の通所や事業所外での活動等のための移動のために自動車を運行するときは、障害児の乗降時の際に、点呼等の障害児の所在を確実に把握することができる方法により、障害児の所在を確認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A738F" id="_x0000_s1083" type="#_x0000_t202" style="position:absolute;left:0;text-align:left;margin-left:-.4pt;margin-top:14.25pt;width:410.7pt;height:6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" strokeweight=".5pt">
                      <v:textbox inset="5.85pt,.7pt,5.85pt,.7pt">
                        <w:txbxContent>
                          <w:p w14:paraId="627EC98A" w14:textId="2A1AA89D" w:rsidR="00BD3DDF" w:rsidRPr="00844040" w:rsidRDefault="00BD3DDF" w:rsidP="00BD3DDF">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w:t>
                            </w:r>
                            <w:r w:rsidRPr="00844040">
                              <w:rPr>
                                <w:rFonts w:hAnsi="ＭＳ ゴシック"/>
                                <w:sz w:val="18"/>
                                <w:szCs w:val="18"/>
                              </w:rPr>
                              <w:t>3</w:t>
                            </w:r>
                            <w:r w:rsidRPr="00844040">
                              <w:rPr>
                                <w:rFonts w:hAnsi="ＭＳ ゴシック" w:hint="eastAsia"/>
                                <w:sz w:val="18"/>
                                <w:szCs w:val="18"/>
                              </w:rPr>
                              <w:t>)</w:t>
                            </w:r>
                            <w:r w:rsidR="002D45C9" w:rsidRPr="00844040">
                              <w:rPr>
                                <w:rFonts w:hAnsi="ＭＳ ゴシック" w:hint="eastAsia"/>
                                <w:sz w:val="18"/>
                                <w:szCs w:val="18"/>
                              </w:rPr>
                              <w:t>①</w:t>
                            </w:r>
                            <w:r w:rsidRPr="00844040">
                              <w:rPr>
                                <w:rFonts w:hAnsi="ＭＳ ゴシック" w:hint="eastAsia"/>
                                <w:sz w:val="18"/>
                                <w:szCs w:val="18"/>
                              </w:rPr>
                              <w:t>＞</w:t>
                            </w:r>
                          </w:p>
                          <w:p w14:paraId="3506B01D" w14:textId="78FB0CC3" w:rsidR="00BD3DDF" w:rsidRPr="00844040" w:rsidRDefault="00BD3DDF" w:rsidP="00BD3DDF">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事業者は、障</w:t>
                            </w:r>
                            <w:r w:rsidRPr="00844040">
                              <w:rPr>
                                <w:rFonts w:hAnsi="ＭＳ ゴシック" w:hint="eastAsia"/>
                                <w:sz w:val="18"/>
                                <w:szCs w:val="20"/>
                              </w:rPr>
                              <w:t>害児の通所や事業所外での活動等のための移動のために自動車を運行するときは、障害児の乗降時の際に、点呼等の障害児の所在を確実に把握することができる方法により、障害児の所在を確認しなければならないこととしたもの。</w:t>
                            </w:r>
                          </w:p>
                        </w:txbxContent>
                      </v:textbox>
                    </v:shape>
                  </w:pict>
                </mc:Fallback>
              </mc:AlternateContent>
            </w:r>
          </w:p>
          <w:p w14:paraId="02209050" w14:textId="1B0DF7B9" w:rsidR="00BD3DDF" w:rsidRPr="00732FB7" w:rsidRDefault="00BD3DDF" w:rsidP="00C10A18">
            <w:pPr>
              <w:snapToGrid/>
              <w:ind w:firstLineChars="100" w:firstLine="182"/>
              <w:jc w:val="left"/>
              <w:rPr>
                <w:rFonts w:hAnsi="ＭＳ ゴシック"/>
                <w:szCs w:val="20"/>
              </w:rPr>
            </w:pPr>
          </w:p>
          <w:p w14:paraId="43D55767" w14:textId="77777777" w:rsidR="00BD3DDF" w:rsidRPr="00732FB7" w:rsidRDefault="00BD3DDF" w:rsidP="00C10A18">
            <w:pPr>
              <w:snapToGrid/>
              <w:ind w:firstLineChars="100" w:firstLine="182"/>
              <w:jc w:val="left"/>
              <w:rPr>
                <w:rFonts w:hAnsi="ＭＳ ゴシック"/>
                <w:szCs w:val="20"/>
              </w:rPr>
            </w:pPr>
          </w:p>
          <w:p w14:paraId="51AAE3C5" w14:textId="77777777" w:rsidR="00BD3DDF" w:rsidRPr="00732FB7" w:rsidRDefault="00BD3DDF" w:rsidP="00C10A18">
            <w:pPr>
              <w:snapToGrid/>
              <w:ind w:firstLineChars="100" w:firstLine="182"/>
              <w:jc w:val="left"/>
              <w:rPr>
                <w:rFonts w:hAnsi="ＭＳ ゴシック"/>
                <w:szCs w:val="20"/>
              </w:rPr>
            </w:pPr>
          </w:p>
          <w:p w14:paraId="6D51F7EE" w14:textId="77777777" w:rsidR="00BD3DDF" w:rsidRPr="00732FB7" w:rsidRDefault="00BD3DDF" w:rsidP="00C10A18">
            <w:pPr>
              <w:snapToGrid/>
              <w:ind w:firstLineChars="100" w:firstLine="182"/>
              <w:jc w:val="left"/>
              <w:rPr>
                <w:rFonts w:hAnsi="ＭＳ ゴシック"/>
                <w:szCs w:val="20"/>
              </w:rPr>
            </w:pPr>
          </w:p>
          <w:p w14:paraId="3F6898AC" w14:textId="211909AF" w:rsidR="00BD3DDF" w:rsidRPr="00732FB7" w:rsidRDefault="00BD3DDF" w:rsidP="00C10A18">
            <w:pPr>
              <w:snapToGrid/>
              <w:ind w:firstLineChars="100" w:firstLine="182"/>
              <w:jc w:val="left"/>
              <w:rPr>
                <w:rFonts w:hAnsi="ＭＳ ゴシック"/>
                <w:szCs w:val="20"/>
              </w:rPr>
            </w:pPr>
          </w:p>
        </w:tc>
        <w:bookmarkStart w:id="23" w:name="OLE_LINK16"/>
        <w:tc>
          <w:tcPr>
            <w:tcW w:w="1022" w:type="dxa"/>
            <w:vMerge w:val="restart"/>
            <w:tcBorders>
              <w:top w:val="single" w:sz="4" w:space="0" w:color="auto"/>
              <w:left w:val="single" w:sz="4" w:space="0" w:color="auto"/>
              <w:bottom w:val="single" w:sz="4" w:space="0" w:color="auto"/>
              <w:right w:val="single" w:sz="4" w:space="0" w:color="auto"/>
            </w:tcBorders>
          </w:tcPr>
          <w:p w14:paraId="6ECB7D5D" w14:textId="77777777" w:rsidR="00C10A18" w:rsidRPr="00732FB7" w:rsidRDefault="008E4AA5" w:rsidP="00967F2E">
            <w:pPr>
              <w:snapToGrid/>
              <w:jc w:val="left"/>
              <w:rPr>
                <w:rFonts w:hAnsi="ＭＳ ゴシック"/>
                <w:szCs w:val="20"/>
              </w:rPr>
            </w:pPr>
            <w:sdt>
              <w:sdtPr>
                <w:rPr>
                  <w:rFonts w:hint="eastAsia"/>
                </w:rPr>
                <w:id w:val="2033075887"/>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16F0FBF6" w14:textId="77777777" w:rsidR="00C10A18" w:rsidRPr="00732FB7" w:rsidRDefault="008E4AA5" w:rsidP="00967F2E">
            <w:pPr>
              <w:snapToGrid/>
              <w:jc w:val="left"/>
              <w:rPr>
                <w:rFonts w:hAnsi="ＭＳ ゴシック"/>
                <w:szCs w:val="20"/>
              </w:rPr>
            </w:pPr>
            <w:sdt>
              <w:sdtPr>
                <w:rPr>
                  <w:rFonts w:hint="eastAsia"/>
                </w:rPr>
                <w:id w:val="-31140664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bookmarkEnd w:id="23"/>
          </w:p>
          <w:p w14:paraId="2AB5C764" w14:textId="415A90CF" w:rsidR="00563A39" w:rsidRPr="00732FB7" w:rsidRDefault="008E4AA5" w:rsidP="00967F2E">
            <w:pPr>
              <w:snapToGrid/>
              <w:jc w:val="left"/>
            </w:pPr>
            <w:sdt>
              <w:sdtPr>
                <w:rPr>
                  <w:rFonts w:hint="eastAsia"/>
                </w:rPr>
                <w:id w:val="1811747905"/>
                <w14:checkbox>
                  <w14:checked w14:val="0"/>
                  <w14:checkedState w14:val="00FE" w14:font="Wingdings"/>
                  <w14:uncheckedState w14:val="2610" w14:font="ＭＳ ゴシック"/>
                </w14:checkbox>
              </w:sdtPr>
              <w:sdtEndPr/>
              <w:sdtContent>
                <w:r w:rsidR="00563A39" w:rsidRPr="00732FB7">
                  <w:rPr>
                    <w:rFonts w:hAnsi="ＭＳ ゴシック" w:hint="eastAsia"/>
                  </w:rPr>
                  <w:t>☐</w:t>
                </w:r>
              </w:sdtContent>
            </w:sdt>
            <w:r w:rsidR="00563A39" w:rsidRPr="00732FB7">
              <w:rPr>
                <w:rFonts w:hAnsi="ＭＳ ゴシック" w:hint="eastAsia"/>
                <w:szCs w:val="20"/>
              </w:rPr>
              <w:t>該当なし</w:t>
            </w:r>
          </w:p>
        </w:tc>
        <w:tc>
          <w:tcPr>
            <w:tcW w:w="1710" w:type="dxa"/>
            <w:vMerge w:val="restart"/>
            <w:tcBorders>
              <w:top w:val="single" w:sz="4" w:space="0" w:color="auto"/>
              <w:left w:val="single" w:sz="4" w:space="0" w:color="auto"/>
              <w:bottom w:val="single" w:sz="4" w:space="0" w:color="auto"/>
              <w:right w:val="single" w:sz="4" w:space="0" w:color="auto"/>
            </w:tcBorders>
          </w:tcPr>
          <w:p w14:paraId="2730402B" w14:textId="6B6EC2EE" w:rsidR="00C10A18" w:rsidRPr="00732FB7" w:rsidRDefault="00C10A18" w:rsidP="009F14E7">
            <w:pPr>
              <w:snapToGrid/>
              <w:spacing w:line="240" w:lineRule="exact"/>
              <w:jc w:val="left"/>
              <w:rPr>
                <w:rFonts w:hAnsi="ＭＳ ゴシック"/>
                <w:sz w:val="18"/>
                <w:szCs w:val="18"/>
              </w:rPr>
            </w:pPr>
            <w:bookmarkStart w:id="24" w:name="OLE_LINK17"/>
            <w:r w:rsidRPr="00732FB7">
              <w:rPr>
                <w:rFonts w:hAnsi="ＭＳ ゴシック" w:hint="eastAsia"/>
                <w:sz w:val="18"/>
                <w:szCs w:val="18"/>
              </w:rPr>
              <w:t>条例第42条の3第1項、</w:t>
            </w:r>
            <w:bookmarkEnd w:id="24"/>
            <w:r w:rsidRPr="00732FB7">
              <w:rPr>
                <w:rFonts w:hAnsi="ＭＳ ゴシック" w:hint="eastAsia"/>
                <w:sz w:val="18"/>
                <w:szCs w:val="18"/>
              </w:rPr>
              <w:t>第85条</w:t>
            </w:r>
          </w:p>
          <w:p w14:paraId="1AAF170E" w14:textId="4E631A3B" w:rsidR="00C10A18" w:rsidRPr="00732FB7" w:rsidRDefault="00C10A18" w:rsidP="009F14E7">
            <w:pPr>
              <w:snapToGrid/>
              <w:spacing w:line="240" w:lineRule="exact"/>
              <w:jc w:val="left"/>
              <w:rPr>
                <w:rFonts w:hAnsi="ＭＳ ゴシック"/>
                <w:sz w:val="18"/>
                <w:szCs w:val="18"/>
              </w:rPr>
            </w:pPr>
            <w:bookmarkStart w:id="25" w:name="OLE_LINK27"/>
            <w:r w:rsidRPr="00732FB7">
              <w:rPr>
                <w:rFonts w:hAnsi="ＭＳ ゴシック" w:hint="eastAsia"/>
                <w:sz w:val="18"/>
                <w:szCs w:val="18"/>
              </w:rPr>
              <w:t>省令第40条の3第1項、</w:t>
            </w:r>
            <w:bookmarkEnd w:id="25"/>
            <w:r w:rsidRPr="00732FB7">
              <w:rPr>
                <w:rFonts w:hAnsi="ＭＳ ゴシック" w:hint="eastAsia"/>
                <w:sz w:val="18"/>
                <w:szCs w:val="18"/>
              </w:rPr>
              <w:t>第71条</w:t>
            </w:r>
          </w:p>
        </w:tc>
      </w:tr>
      <w:tr w:rsidR="00C10A18" w:rsidRPr="00733CC9" w14:paraId="000C1DD8"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83" w:type="dxa"/>
            <w:vMerge/>
            <w:tcBorders>
              <w:top w:val="single" w:sz="4" w:space="0" w:color="auto"/>
              <w:right w:val="single" w:sz="4" w:space="0" w:color="auto"/>
            </w:tcBorders>
          </w:tcPr>
          <w:p w14:paraId="2FB4BD4F" w14:textId="77777777" w:rsidR="00C10A18" w:rsidRPr="00733CC9" w:rsidRDefault="00C10A18" w:rsidP="00C10A18">
            <w:pPr>
              <w:snapToGrid/>
              <w:jc w:val="left"/>
              <w:rPr>
                <w:rFonts w:hAnsi="ＭＳ ゴシック"/>
                <w:szCs w:val="20"/>
              </w:rPr>
            </w:pPr>
          </w:p>
        </w:tc>
        <w:tc>
          <w:tcPr>
            <w:tcW w:w="518" w:type="dxa"/>
            <w:tcBorders>
              <w:top w:val="nil"/>
              <w:left w:val="single" w:sz="4" w:space="0" w:color="auto"/>
              <w:bottom w:val="single" w:sz="4" w:space="0" w:color="auto"/>
              <w:right w:val="dashSmallGap" w:sz="4" w:space="0" w:color="auto"/>
            </w:tcBorders>
          </w:tcPr>
          <w:p w14:paraId="79DA6FA0" w14:textId="5E8D595D" w:rsidR="00C10A18" w:rsidRPr="00732FB7" w:rsidRDefault="00C10A18" w:rsidP="00C10A18">
            <w:pPr>
              <w:snapToGrid/>
              <w:ind w:left="364" w:hangingChars="200" w:hanging="364"/>
              <w:jc w:val="left"/>
              <w:rPr>
                <w:rFonts w:hAnsi="ＭＳ ゴシック"/>
                <w:szCs w:val="20"/>
              </w:rPr>
            </w:pPr>
          </w:p>
        </w:tc>
        <w:tc>
          <w:tcPr>
            <w:tcW w:w="1276" w:type="dxa"/>
            <w:tcBorders>
              <w:top w:val="dashSmallGap" w:sz="4" w:space="0" w:color="auto"/>
              <w:left w:val="dashSmallGap" w:sz="4" w:space="0" w:color="auto"/>
              <w:bottom w:val="single" w:sz="4" w:space="0" w:color="auto"/>
              <w:right w:val="nil"/>
            </w:tcBorders>
          </w:tcPr>
          <w:p w14:paraId="72D121E1" w14:textId="77777777" w:rsidR="00C10A18" w:rsidRPr="00732FB7" w:rsidRDefault="00C10A18" w:rsidP="00C10A18">
            <w:pPr>
              <w:snapToGrid/>
              <w:ind w:left="364" w:hangingChars="200" w:hanging="364"/>
              <w:jc w:val="left"/>
              <w:rPr>
                <w:rFonts w:hAnsi="ＭＳ ゴシック"/>
                <w:szCs w:val="20"/>
              </w:rPr>
            </w:pPr>
            <w:r w:rsidRPr="00732FB7">
              <w:rPr>
                <w:rFonts w:hAnsi="ＭＳ ゴシック" w:hint="eastAsia"/>
                <w:szCs w:val="20"/>
              </w:rPr>
              <w:t xml:space="preserve">確認方法　　</w:t>
            </w:r>
          </w:p>
        </w:tc>
        <w:tc>
          <w:tcPr>
            <w:tcW w:w="3939" w:type="dxa"/>
            <w:tcBorders>
              <w:top w:val="dashSmallGap" w:sz="4" w:space="0" w:color="auto"/>
              <w:left w:val="nil"/>
              <w:bottom w:val="single" w:sz="4" w:space="0" w:color="auto"/>
              <w:right w:val="single" w:sz="4" w:space="0" w:color="auto"/>
            </w:tcBorders>
          </w:tcPr>
          <w:p w14:paraId="1928264E" w14:textId="77777777" w:rsidR="00C10A18" w:rsidRPr="00732FB7" w:rsidRDefault="00C10A18" w:rsidP="00C10A18">
            <w:pPr>
              <w:spacing w:line="200" w:lineRule="exact"/>
              <w:jc w:val="left"/>
              <w:rPr>
                <w:rFonts w:hAnsi="ＭＳ ゴシック"/>
                <w:sz w:val="18"/>
                <w:szCs w:val="18"/>
              </w:rPr>
            </w:pPr>
          </w:p>
          <w:p w14:paraId="3E101541" w14:textId="77777777" w:rsidR="00C10A18" w:rsidRDefault="00C10A18" w:rsidP="00C10A18">
            <w:pPr>
              <w:snapToGrid/>
              <w:spacing w:line="200" w:lineRule="exact"/>
              <w:ind w:left="364" w:hangingChars="200" w:hanging="364"/>
              <w:jc w:val="left"/>
              <w:rPr>
                <w:rFonts w:hAnsi="ＭＳ ゴシック"/>
                <w:szCs w:val="20"/>
              </w:rPr>
            </w:pPr>
          </w:p>
          <w:p w14:paraId="12B06260" w14:textId="77777777" w:rsidR="002B5DD7" w:rsidRDefault="002B5DD7" w:rsidP="00C10A18">
            <w:pPr>
              <w:snapToGrid/>
              <w:spacing w:line="200" w:lineRule="exact"/>
              <w:ind w:left="364" w:hangingChars="200" w:hanging="364"/>
              <w:jc w:val="left"/>
              <w:rPr>
                <w:rFonts w:hAnsi="ＭＳ ゴシック"/>
                <w:szCs w:val="20"/>
              </w:rPr>
            </w:pPr>
          </w:p>
          <w:p w14:paraId="43CF3CEA" w14:textId="1ABD2700" w:rsidR="002B5DD7" w:rsidRPr="00732FB7" w:rsidRDefault="002B5DD7" w:rsidP="00C10A18">
            <w:pPr>
              <w:snapToGrid/>
              <w:spacing w:line="200" w:lineRule="exact"/>
              <w:ind w:left="364" w:hangingChars="200" w:hanging="364"/>
              <w:jc w:val="left"/>
              <w:rPr>
                <w:rFonts w:hAnsi="ＭＳ ゴシック"/>
                <w:szCs w:val="20"/>
              </w:rPr>
            </w:pPr>
          </w:p>
        </w:tc>
        <w:tc>
          <w:tcPr>
            <w:tcW w:w="1022" w:type="dxa"/>
            <w:vMerge/>
            <w:tcBorders>
              <w:top w:val="single" w:sz="4" w:space="0" w:color="auto"/>
              <w:left w:val="single" w:sz="4" w:space="0" w:color="auto"/>
            </w:tcBorders>
          </w:tcPr>
          <w:p w14:paraId="0060C636" w14:textId="77777777" w:rsidR="00C10A18" w:rsidRPr="00732FB7" w:rsidRDefault="00C10A18" w:rsidP="00C10A18">
            <w:pPr>
              <w:snapToGrid/>
              <w:jc w:val="left"/>
            </w:pPr>
          </w:p>
        </w:tc>
        <w:tc>
          <w:tcPr>
            <w:tcW w:w="1710" w:type="dxa"/>
            <w:vMerge/>
            <w:tcBorders>
              <w:top w:val="single" w:sz="4" w:space="0" w:color="auto"/>
            </w:tcBorders>
          </w:tcPr>
          <w:p w14:paraId="1BA0B9FF" w14:textId="77777777" w:rsidR="00C10A18" w:rsidRPr="00732FB7" w:rsidRDefault="00C10A18" w:rsidP="00C10A18">
            <w:pPr>
              <w:snapToGrid/>
              <w:spacing w:line="240" w:lineRule="exact"/>
              <w:jc w:val="left"/>
              <w:rPr>
                <w:rFonts w:hAnsi="ＭＳ ゴシック"/>
                <w:sz w:val="18"/>
                <w:szCs w:val="18"/>
              </w:rPr>
            </w:pPr>
          </w:p>
        </w:tc>
      </w:tr>
      <w:tr w:rsidR="00C10A18" w:rsidRPr="00800338" w14:paraId="104ED645"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4"/>
        </w:trPr>
        <w:tc>
          <w:tcPr>
            <w:tcW w:w="1183" w:type="dxa"/>
            <w:vMerge/>
            <w:tcBorders>
              <w:bottom w:val="single" w:sz="4" w:space="0" w:color="000000"/>
            </w:tcBorders>
          </w:tcPr>
          <w:p w14:paraId="52A85441" w14:textId="77777777" w:rsidR="00C10A18" w:rsidRPr="00733CC9" w:rsidRDefault="00C10A18" w:rsidP="00C10A18">
            <w:pPr>
              <w:snapToGrid/>
              <w:jc w:val="left"/>
              <w:rPr>
                <w:rFonts w:hAnsi="ＭＳ ゴシック"/>
                <w:szCs w:val="20"/>
              </w:rPr>
            </w:pPr>
          </w:p>
        </w:tc>
        <w:tc>
          <w:tcPr>
            <w:tcW w:w="5733" w:type="dxa"/>
            <w:gridSpan w:val="3"/>
            <w:tcBorders>
              <w:top w:val="single" w:sz="4" w:space="0" w:color="auto"/>
              <w:bottom w:val="single" w:sz="4" w:space="0" w:color="000000"/>
            </w:tcBorders>
          </w:tcPr>
          <w:p w14:paraId="4F641AA6" w14:textId="2683A3A4" w:rsidR="00C10A18" w:rsidRPr="00732FB7" w:rsidRDefault="00C10A18" w:rsidP="00C10A18">
            <w:pPr>
              <w:snapToGrid/>
              <w:jc w:val="left"/>
              <w:rPr>
                <w:rFonts w:hAnsi="ＭＳ ゴシック"/>
                <w:szCs w:val="20"/>
              </w:rPr>
            </w:pPr>
            <w:r w:rsidRPr="00732FB7">
              <w:rPr>
                <w:rFonts w:hAnsi="ＭＳ ゴシック" w:hint="eastAsia"/>
                <w:szCs w:val="20"/>
              </w:rPr>
              <w:t xml:space="preserve">（２）見落とし防止装置の設置　</w:t>
            </w:r>
          </w:p>
          <w:p w14:paraId="0B72A050" w14:textId="5B99AF1E" w:rsidR="00C10A18" w:rsidRPr="00732FB7" w:rsidRDefault="00C10A18" w:rsidP="00C10A18">
            <w:pPr>
              <w:snapToGrid/>
              <w:ind w:firstLineChars="100" w:firstLine="182"/>
              <w:jc w:val="left"/>
              <w:rPr>
                <w:rFonts w:hAnsi="ＭＳ ゴシック"/>
                <w:szCs w:val="20"/>
              </w:rPr>
            </w:pPr>
            <w:r w:rsidRPr="00732FB7">
              <w:rPr>
                <w:rFonts w:hAnsi="ＭＳ ゴシック" w:hint="eastAsia"/>
                <w:szCs w:val="20"/>
              </w:rPr>
              <w:t>事業者は、障害児の送迎を目的とした自動車（座席が</w:t>
            </w:r>
            <w:r w:rsidRPr="00732FB7">
              <w:rPr>
                <w:rFonts w:hAnsi="ＭＳ ゴシック"/>
                <w:szCs w:val="20"/>
              </w:rPr>
              <w:t>2列以下の自動車</w:t>
            </w:r>
            <w:r w:rsidRPr="00732FB7">
              <w:rPr>
                <w:rFonts w:hAnsi="ＭＳ ゴシック" w:hint="eastAsia"/>
                <w:szCs w:val="20"/>
              </w:rPr>
              <w:t>及び座席が</w:t>
            </w:r>
            <w:r w:rsidRPr="00732FB7">
              <w:rPr>
                <w:rFonts w:hAnsi="ＭＳ ゴシック"/>
                <w:szCs w:val="20"/>
              </w:rPr>
              <w:t>3列以上あるものの、園児が確実に3列目以降を</w:t>
            </w:r>
            <w:r w:rsidRPr="00732FB7">
              <w:rPr>
                <w:rFonts w:hAnsi="ＭＳ ゴシック" w:hint="eastAsia"/>
                <w:szCs w:val="20"/>
              </w:rPr>
              <w:t>使用できないように園児が確実に通過できない鍵付きの柵を車体に固着させて</w:t>
            </w:r>
            <w:r w:rsidRPr="00732FB7">
              <w:rPr>
                <w:rFonts w:hAnsi="ＭＳ ゴシック"/>
                <w:szCs w:val="20"/>
              </w:rPr>
              <w:t>2</w:t>
            </w:r>
            <w:r w:rsidRPr="00732FB7">
              <w:rPr>
                <w:rFonts w:hAnsi="ＭＳ ゴシック" w:hint="eastAsia"/>
                <w:szCs w:val="20"/>
              </w:rPr>
              <w:t>列目までと</w:t>
            </w:r>
            <w:r w:rsidRPr="00732FB7">
              <w:rPr>
                <w:rFonts w:hAnsi="ＭＳ ゴシック"/>
                <w:szCs w:val="20"/>
              </w:rPr>
              <w:t>3列目以降を隔絶</w:t>
            </w:r>
            <w:r w:rsidRPr="00732FB7">
              <w:rPr>
                <w:rFonts w:hAnsi="ＭＳ ゴシック" w:hint="eastAsia"/>
                <w:szCs w:val="20"/>
              </w:rPr>
              <w:t>可能な自動車等を除く）を日常的に運行するときは、当該自動車にブザーその他の車内の障害児の見落としを防止する装置を備え、これを用いて（１）に定める所在の確認（障害児の降車の際に限る。）を行っていますか。</w:t>
            </w:r>
          </w:p>
          <w:p w14:paraId="31DFE9F1" w14:textId="347FC5A1" w:rsidR="00563A39" w:rsidRPr="00732FB7" w:rsidRDefault="00563A39" w:rsidP="00EF33C2">
            <w:pPr>
              <w:pStyle w:val="ae"/>
              <w:numPr>
                <w:ilvl w:val="0"/>
                <w:numId w:val="4"/>
              </w:numPr>
              <w:snapToGrid/>
              <w:ind w:leftChars="0"/>
              <w:jc w:val="left"/>
              <w:rPr>
                <w:rFonts w:hAnsi="ＭＳ ゴシック"/>
                <w:szCs w:val="20"/>
              </w:rPr>
            </w:pPr>
            <w:r w:rsidRPr="00732FB7">
              <w:rPr>
                <w:rFonts w:hAnsi="ＭＳ ゴシック" w:hint="eastAsia"/>
                <w:sz w:val="18"/>
                <w:szCs w:val="18"/>
              </w:rPr>
              <w:t>送迎車の状況</w:t>
            </w:r>
          </w:p>
          <w:tbl>
            <w:tblPr>
              <w:tblStyle w:val="ab"/>
              <w:tblW w:w="5379" w:type="dxa"/>
              <w:tblInd w:w="406"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ayout w:type="fixed"/>
              <w:tblLook w:val="04A0" w:firstRow="1" w:lastRow="0" w:firstColumn="1" w:lastColumn="0" w:noHBand="0" w:noVBand="1"/>
            </w:tblPr>
            <w:tblGrid>
              <w:gridCol w:w="2268"/>
              <w:gridCol w:w="3111"/>
            </w:tblGrid>
            <w:tr w:rsidR="00C10A18" w:rsidRPr="00732FB7" w14:paraId="7A3D4FE0" w14:textId="77777777" w:rsidTr="00563A39">
              <w:tc>
                <w:tcPr>
                  <w:tcW w:w="5376" w:type="dxa"/>
                  <w:gridSpan w:val="2"/>
                  <w:tcBorders>
                    <w:top w:val="dashSmallGap" w:sz="4" w:space="0" w:color="auto"/>
                    <w:left w:val="dashSmallGap" w:sz="4" w:space="0" w:color="auto"/>
                    <w:bottom w:val="nil"/>
                    <w:right w:val="dashSmallGap" w:sz="4" w:space="0" w:color="auto"/>
                  </w:tcBorders>
                </w:tcPr>
                <w:p w14:paraId="3F0D3F2C" w14:textId="4201545C" w:rsidR="00C10A18" w:rsidRPr="00732FB7" w:rsidRDefault="00C10A18" w:rsidP="00563A39">
                  <w:pPr>
                    <w:snapToGrid/>
                    <w:jc w:val="left"/>
                    <w:rPr>
                      <w:rFonts w:hAnsi="ＭＳ ゴシック"/>
                      <w:sz w:val="18"/>
                      <w:szCs w:val="18"/>
                    </w:rPr>
                  </w:pPr>
                  <w:r w:rsidRPr="00732FB7">
                    <w:rPr>
                      <w:rFonts w:hAnsi="ＭＳ ゴシック" w:hint="eastAsia"/>
                      <w:sz w:val="18"/>
                      <w:szCs w:val="18"/>
                    </w:rPr>
                    <w:t>座席が２列以下の自動車</w:t>
                  </w:r>
                  <w:r w:rsidRPr="00732FB7">
                    <w:rPr>
                      <w:rFonts w:hAnsi="ＭＳ ゴシック" w:hint="eastAsia"/>
                      <w:sz w:val="18"/>
                      <w:szCs w:val="18"/>
                      <w:u w:val="single"/>
                    </w:rPr>
                    <w:t xml:space="preserve">　　</w:t>
                  </w:r>
                  <w:r w:rsidRPr="00732FB7">
                    <w:rPr>
                      <w:rFonts w:hAnsi="ＭＳ ゴシック" w:hint="eastAsia"/>
                      <w:sz w:val="18"/>
                      <w:szCs w:val="18"/>
                    </w:rPr>
                    <w:t>台</w:t>
                  </w:r>
                </w:p>
              </w:tc>
            </w:tr>
            <w:tr w:rsidR="00C10A18" w:rsidRPr="00732FB7" w14:paraId="119BE3C1" w14:textId="77777777" w:rsidTr="00563A39">
              <w:tc>
                <w:tcPr>
                  <w:tcW w:w="5376" w:type="dxa"/>
                  <w:gridSpan w:val="2"/>
                  <w:tcBorders>
                    <w:top w:val="nil"/>
                    <w:left w:val="dashSmallGap" w:sz="4" w:space="0" w:color="auto"/>
                    <w:bottom w:val="nil"/>
                    <w:right w:val="dashSmallGap" w:sz="4" w:space="0" w:color="auto"/>
                  </w:tcBorders>
                </w:tcPr>
                <w:p w14:paraId="50F9937C" w14:textId="1EE92489" w:rsidR="00C10A18" w:rsidRPr="00732FB7" w:rsidRDefault="00C10A18" w:rsidP="00C10A18">
                  <w:pPr>
                    <w:snapToGrid/>
                    <w:jc w:val="left"/>
                    <w:rPr>
                      <w:rFonts w:hAnsi="ＭＳ ゴシック"/>
                      <w:sz w:val="18"/>
                      <w:szCs w:val="18"/>
                    </w:rPr>
                  </w:pPr>
                  <w:r w:rsidRPr="00732FB7">
                    <w:rPr>
                      <w:rFonts w:hAnsi="ＭＳ ゴシック" w:hint="eastAsia"/>
                      <w:sz w:val="18"/>
                      <w:szCs w:val="18"/>
                    </w:rPr>
                    <w:t>座席が３列以上だが３列目以降隔絶の自動車</w:t>
                  </w:r>
                  <w:r w:rsidRPr="00732FB7">
                    <w:rPr>
                      <w:rFonts w:hAnsi="ＭＳ ゴシック" w:hint="eastAsia"/>
                      <w:sz w:val="18"/>
                      <w:szCs w:val="18"/>
                      <w:u w:val="single"/>
                    </w:rPr>
                    <w:t xml:space="preserve">　　</w:t>
                  </w:r>
                  <w:r w:rsidRPr="00732FB7">
                    <w:rPr>
                      <w:rFonts w:hAnsi="ＭＳ ゴシック" w:hint="eastAsia"/>
                      <w:sz w:val="18"/>
                      <w:szCs w:val="18"/>
                    </w:rPr>
                    <w:t>台</w:t>
                  </w:r>
                </w:p>
              </w:tc>
            </w:tr>
            <w:tr w:rsidR="00C10A18" w:rsidRPr="00732FB7" w14:paraId="6DCA112C" w14:textId="77777777" w:rsidTr="00563A39">
              <w:tc>
                <w:tcPr>
                  <w:tcW w:w="2268" w:type="dxa"/>
                  <w:tcBorders>
                    <w:top w:val="nil"/>
                    <w:left w:val="dashSmallGap" w:sz="4" w:space="0" w:color="auto"/>
                    <w:bottom w:val="dashSmallGap" w:sz="4" w:space="0" w:color="auto"/>
                  </w:tcBorders>
                </w:tcPr>
                <w:p w14:paraId="51EF3213" w14:textId="712B6FE9" w:rsidR="00C10A18" w:rsidRPr="00732FB7" w:rsidRDefault="00C10A18" w:rsidP="00C10A18">
                  <w:pPr>
                    <w:snapToGrid/>
                    <w:jc w:val="left"/>
                    <w:rPr>
                      <w:rFonts w:hAnsi="ＭＳ ゴシック"/>
                      <w:sz w:val="18"/>
                      <w:szCs w:val="18"/>
                    </w:rPr>
                  </w:pPr>
                  <w:r w:rsidRPr="00732FB7">
                    <w:rPr>
                      <w:rFonts w:hAnsi="ＭＳ ゴシック" w:hint="eastAsia"/>
                      <w:sz w:val="18"/>
                      <w:szCs w:val="18"/>
                    </w:rPr>
                    <w:t>上記以外の自動車</w:t>
                  </w:r>
                  <w:r w:rsidRPr="00732FB7">
                    <w:rPr>
                      <w:rFonts w:hAnsi="ＭＳ ゴシック" w:hint="eastAsia"/>
                      <w:sz w:val="18"/>
                      <w:szCs w:val="18"/>
                      <w:u w:val="single"/>
                    </w:rPr>
                    <w:t xml:space="preserve">　　</w:t>
                  </w:r>
                  <w:r w:rsidRPr="00732FB7">
                    <w:rPr>
                      <w:rFonts w:hAnsi="ＭＳ ゴシック" w:hint="eastAsia"/>
                      <w:sz w:val="18"/>
                      <w:szCs w:val="18"/>
                    </w:rPr>
                    <w:t>台</w:t>
                  </w:r>
                </w:p>
              </w:tc>
              <w:tc>
                <w:tcPr>
                  <w:tcW w:w="3111" w:type="dxa"/>
                  <w:tcBorders>
                    <w:top w:val="nil"/>
                    <w:bottom w:val="dashSmallGap" w:sz="4" w:space="0" w:color="auto"/>
                    <w:right w:val="dashSmallGap" w:sz="4" w:space="0" w:color="auto"/>
                  </w:tcBorders>
                </w:tcPr>
                <w:p w14:paraId="247D1637" w14:textId="68865945" w:rsidR="00C10A18" w:rsidRPr="00732FB7" w:rsidRDefault="00C10A18" w:rsidP="00C10A18">
                  <w:pPr>
                    <w:snapToGrid/>
                    <w:jc w:val="left"/>
                    <w:rPr>
                      <w:rFonts w:hAnsi="ＭＳ ゴシック"/>
                      <w:sz w:val="18"/>
                      <w:szCs w:val="18"/>
                    </w:rPr>
                  </w:pPr>
                  <w:r w:rsidRPr="00732FB7">
                    <w:rPr>
                      <w:rFonts w:hAnsi="ＭＳ ゴシック" w:hint="eastAsia"/>
                      <w:sz w:val="18"/>
                      <w:szCs w:val="18"/>
                    </w:rPr>
                    <w:t>⇒見落とし防止装置装備済み</w:t>
                  </w:r>
                  <w:r w:rsidRPr="00732FB7">
                    <w:rPr>
                      <w:rFonts w:hAnsi="ＭＳ ゴシック" w:hint="eastAsia"/>
                      <w:sz w:val="18"/>
                      <w:szCs w:val="18"/>
                      <w:u w:val="single"/>
                    </w:rPr>
                    <w:t xml:space="preserve">　　</w:t>
                  </w:r>
                  <w:r w:rsidRPr="00732FB7">
                    <w:rPr>
                      <w:rFonts w:hAnsi="ＭＳ ゴシック" w:hint="eastAsia"/>
                      <w:sz w:val="18"/>
                      <w:szCs w:val="18"/>
                    </w:rPr>
                    <w:t>台</w:t>
                  </w:r>
                </w:p>
              </w:tc>
            </w:tr>
          </w:tbl>
          <w:p w14:paraId="2496FA4A" w14:textId="77777777" w:rsidR="00C10A18" w:rsidRPr="00732FB7" w:rsidRDefault="00C10A18" w:rsidP="00C10A18">
            <w:pPr>
              <w:snapToGrid/>
              <w:spacing w:line="80" w:lineRule="exact"/>
              <w:ind w:firstLineChars="100" w:firstLine="162"/>
              <w:jc w:val="left"/>
              <w:rPr>
                <w:rFonts w:hAnsi="ＭＳ ゴシック"/>
                <w:sz w:val="18"/>
                <w:szCs w:val="18"/>
              </w:rPr>
            </w:pPr>
          </w:p>
          <w:p w14:paraId="05C84CB9" w14:textId="55751450" w:rsidR="002D45C9" w:rsidRPr="00732FB7" w:rsidRDefault="002D45C9" w:rsidP="002D45C9">
            <w:pPr>
              <w:snapToGrid/>
              <w:spacing w:line="200" w:lineRule="exact"/>
              <w:jc w:val="left"/>
              <w:rPr>
                <w:rFonts w:hAnsi="ＭＳ ゴシック"/>
                <w:sz w:val="18"/>
                <w:szCs w:val="18"/>
              </w:rPr>
            </w:pPr>
            <w:r w:rsidRPr="00732FB7">
              <w:rPr>
                <w:rFonts w:hAnsi="ＭＳ ゴシック" w:hint="eastAsia"/>
                <w:noProof/>
                <w:szCs w:val="20"/>
              </w:rPr>
              <mc:AlternateContent>
                <mc:Choice Requires="wps">
                  <w:drawing>
                    <wp:anchor distT="0" distB="0" distL="114300" distR="114300" simplePos="0" relativeHeight="251707392" behindDoc="0" locked="0" layoutInCell="1" allowOverlap="1" wp14:anchorId="27DD8494" wp14:editId="4BAD2600">
                      <wp:simplePos x="0" y="0"/>
                      <wp:positionH relativeFrom="column">
                        <wp:posOffset>40723</wp:posOffset>
                      </wp:positionH>
                      <wp:positionV relativeFrom="paragraph">
                        <wp:posOffset>83930</wp:posOffset>
                      </wp:positionV>
                      <wp:extent cx="5216055" cy="779227"/>
                      <wp:effectExtent l="0" t="0" r="22860" b="20955"/>
                      <wp:wrapNone/>
                      <wp:docPr id="879102195"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055" cy="779227"/>
                              </a:xfrm>
                              <a:prstGeom prst="rect">
                                <a:avLst/>
                              </a:prstGeom>
                              <a:solidFill>
                                <a:srgbClr val="FFFFFF"/>
                              </a:solidFill>
                              <a:ln w="6350">
                                <a:solidFill>
                                  <a:srgbClr val="000000"/>
                                </a:solidFill>
                                <a:miter lim="800000"/>
                                <a:headEnd/>
                                <a:tailEnd/>
                              </a:ln>
                            </wps:spPr>
                            <wps:txbx>
                              <w:txbxContent>
                                <w:p w14:paraId="68405CDD" w14:textId="7270AF0F" w:rsidR="002D45C9" w:rsidRPr="00844040" w:rsidRDefault="002D45C9" w:rsidP="002D45C9">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w:t>
                                  </w:r>
                                  <w:r w:rsidRPr="00844040">
                                    <w:rPr>
                                      <w:rFonts w:hAnsi="ＭＳ ゴシック"/>
                                      <w:sz w:val="18"/>
                                      <w:szCs w:val="18"/>
                                    </w:rPr>
                                    <w:t>3</w:t>
                                  </w:r>
                                  <w:r w:rsidRPr="00844040">
                                    <w:rPr>
                                      <w:rFonts w:hAnsi="ＭＳ ゴシック" w:hint="eastAsia"/>
                                      <w:sz w:val="18"/>
                                      <w:szCs w:val="18"/>
                                    </w:rPr>
                                    <w:t>)②＞</w:t>
                                  </w:r>
                                </w:p>
                                <w:p w14:paraId="0837834C" w14:textId="5108C999" w:rsidR="002D45C9" w:rsidRPr="00844040" w:rsidRDefault="002D45C9" w:rsidP="002D45C9">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事業者は、通</w:t>
                                  </w:r>
                                  <w:r w:rsidRPr="00844040">
                                    <w:rPr>
                                      <w:rFonts w:hAnsi="ＭＳ ゴシック" w:hint="eastAsia"/>
                                      <w:sz w:val="18"/>
                                      <w:szCs w:val="20"/>
                                    </w:rPr>
                                    <w:t>所用の自動車を運行する場合は、当該自動車にブザーその他の車内の障害児の見落としを防止する装置を装備し、当該装置を用いて、降車時の</w:t>
                                  </w:r>
                                  <w:r w:rsidR="009E7BE7" w:rsidRPr="00844040">
                                    <w:rPr>
                                      <w:rFonts w:hAnsi="ＭＳ ゴシック" w:hint="eastAsia"/>
                                      <w:sz w:val="18"/>
                                      <w:szCs w:val="20"/>
                                    </w:rPr>
                                    <w:t>（解釈通知　第３の３　30の3</w:t>
                                  </w:r>
                                  <w:r w:rsidRPr="00844040">
                                    <w:rPr>
                                      <w:rFonts w:hAnsi="ＭＳ ゴシック" w:hint="eastAsia"/>
                                      <w:sz w:val="18"/>
                                      <w:szCs w:val="20"/>
                                    </w:rPr>
                                    <w:t>①</w:t>
                                  </w:r>
                                  <w:r w:rsidR="009E7BE7" w:rsidRPr="00844040">
                                    <w:rPr>
                                      <w:rFonts w:hAnsi="ＭＳ ゴシック" w:hint="eastAsia"/>
                                      <w:sz w:val="18"/>
                                      <w:szCs w:val="20"/>
                                    </w:rPr>
                                    <w:t>）</w:t>
                                  </w:r>
                                  <w:r w:rsidRPr="00844040">
                                    <w:rPr>
                                      <w:rFonts w:hAnsi="ＭＳ ゴシック" w:hint="eastAsia"/>
                                      <w:sz w:val="18"/>
                                      <w:szCs w:val="20"/>
                                    </w:rPr>
                                    <w:t>所在確認を行わなければならないこととしたもの。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D8494" id="_x0000_s1084" type="#_x0000_t202" style="position:absolute;margin-left:3.2pt;margin-top:6.6pt;width:410.7pt;height:6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" strokeweight=".5pt">
                      <v:textbox inset="5.85pt,.7pt,5.85pt,.7pt">
                        <w:txbxContent>
                          <w:p w14:paraId="68405CDD" w14:textId="7270AF0F" w:rsidR="002D45C9" w:rsidRPr="00844040" w:rsidRDefault="002D45C9" w:rsidP="002D45C9">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w:t>
                            </w:r>
                            <w:r w:rsidRPr="00844040">
                              <w:rPr>
                                <w:rFonts w:hAnsi="ＭＳ ゴシック"/>
                                <w:sz w:val="18"/>
                                <w:szCs w:val="18"/>
                              </w:rPr>
                              <w:t>3</w:t>
                            </w:r>
                            <w:r w:rsidRPr="00844040">
                              <w:rPr>
                                <w:rFonts w:hAnsi="ＭＳ ゴシック" w:hint="eastAsia"/>
                                <w:sz w:val="18"/>
                                <w:szCs w:val="18"/>
                              </w:rPr>
                              <w:t>)②＞</w:t>
                            </w:r>
                          </w:p>
                          <w:p w14:paraId="0837834C" w14:textId="5108C999" w:rsidR="002D45C9" w:rsidRPr="00844040" w:rsidRDefault="002D45C9" w:rsidP="002D45C9">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事業者は、通</w:t>
                            </w:r>
                            <w:r w:rsidRPr="00844040">
                              <w:rPr>
                                <w:rFonts w:hAnsi="ＭＳ ゴシック" w:hint="eastAsia"/>
                                <w:sz w:val="18"/>
                                <w:szCs w:val="20"/>
                              </w:rPr>
                              <w:t>所用の自動車を運行する場合は、当該自動車にブザーその他の車内の障害児の見落としを防止する装置を装備し、当該装置を用いて、降車時の</w:t>
                            </w:r>
                            <w:r w:rsidR="009E7BE7" w:rsidRPr="00844040">
                              <w:rPr>
                                <w:rFonts w:hAnsi="ＭＳ ゴシック" w:hint="eastAsia"/>
                                <w:sz w:val="18"/>
                                <w:szCs w:val="20"/>
                              </w:rPr>
                              <w:t>（解釈通知　第３の３　30の3</w:t>
                            </w:r>
                            <w:r w:rsidRPr="00844040">
                              <w:rPr>
                                <w:rFonts w:hAnsi="ＭＳ ゴシック" w:hint="eastAsia"/>
                                <w:sz w:val="18"/>
                                <w:szCs w:val="20"/>
                              </w:rPr>
                              <w:t>①</w:t>
                            </w:r>
                            <w:r w:rsidR="009E7BE7" w:rsidRPr="00844040">
                              <w:rPr>
                                <w:rFonts w:hAnsi="ＭＳ ゴシック" w:hint="eastAsia"/>
                                <w:sz w:val="18"/>
                                <w:szCs w:val="20"/>
                              </w:rPr>
                              <w:t>）</w:t>
                            </w:r>
                            <w:r w:rsidRPr="00844040">
                              <w:rPr>
                                <w:rFonts w:hAnsi="ＭＳ ゴシック" w:hint="eastAsia"/>
                                <w:sz w:val="18"/>
                                <w:szCs w:val="20"/>
                              </w:rPr>
                              <w:t>所在確認を行わなければならないこととしたもの。</w:t>
                            </w:r>
                          </w:p>
                        </w:txbxContent>
                      </v:textbox>
                    </v:shape>
                  </w:pict>
                </mc:Fallback>
              </mc:AlternateContent>
            </w:r>
          </w:p>
          <w:p w14:paraId="15AB855B" w14:textId="6522D3AC" w:rsidR="002D45C9" w:rsidRPr="00732FB7" w:rsidRDefault="002D45C9" w:rsidP="002D45C9">
            <w:pPr>
              <w:snapToGrid/>
              <w:spacing w:line="200" w:lineRule="exact"/>
              <w:jc w:val="left"/>
              <w:rPr>
                <w:rFonts w:hAnsi="ＭＳ ゴシック"/>
                <w:sz w:val="18"/>
                <w:szCs w:val="18"/>
              </w:rPr>
            </w:pPr>
          </w:p>
          <w:p w14:paraId="3C81025F" w14:textId="679D27E9" w:rsidR="002D45C9" w:rsidRPr="00732FB7" w:rsidRDefault="002D45C9" w:rsidP="002D45C9">
            <w:pPr>
              <w:snapToGrid/>
              <w:spacing w:line="200" w:lineRule="exact"/>
              <w:jc w:val="left"/>
              <w:rPr>
                <w:rFonts w:hAnsi="ＭＳ ゴシック"/>
                <w:sz w:val="18"/>
                <w:szCs w:val="18"/>
              </w:rPr>
            </w:pPr>
          </w:p>
          <w:p w14:paraId="388C4C43" w14:textId="786F008D" w:rsidR="002D45C9" w:rsidRPr="00732FB7" w:rsidRDefault="002D45C9" w:rsidP="002D45C9">
            <w:pPr>
              <w:snapToGrid/>
              <w:spacing w:line="200" w:lineRule="exact"/>
              <w:jc w:val="left"/>
              <w:rPr>
                <w:rFonts w:hAnsi="ＭＳ ゴシック"/>
                <w:sz w:val="18"/>
                <w:szCs w:val="18"/>
              </w:rPr>
            </w:pPr>
          </w:p>
          <w:p w14:paraId="063579C0" w14:textId="77777777" w:rsidR="002D45C9" w:rsidRPr="00732FB7" w:rsidRDefault="002D45C9" w:rsidP="002D45C9">
            <w:pPr>
              <w:snapToGrid/>
              <w:spacing w:line="200" w:lineRule="exact"/>
              <w:jc w:val="left"/>
              <w:rPr>
                <w:rFonts w:hAnsi="ＭＳ ゴシック"/>
                <w:sz w:val="18"/>
                <w:szCs w:val="18"/>
              </w:rPr>
            </w:pPr>
          </w:p>
          <w:p w14:paraId="412B873A" w14:textId="77777777" w:rsidR="002D45C9" w:rsidRPr="00732FB7" w:rsidRDefault="002D45C9" w:rsidP="002D45C9">
            <w:pPr>
              <w:snapToGrid/>
              <w:spacing w:line="200" w:lineRule="exact"/>
              <w:jc w:val="left"/>
              <w:rPr>
                <w:rFonts w:hAnsi="ＭＳ ゴシック"/>
                <w:sz w:val="18"/>
                <w:szCs w:val="18"/>
              </w:rPr>
            </w:pPr>
          </w:p>
          <w:p w14:paraId="2B739C06" w14:textId="77777777" w:rsidR="002D45C9" w:rsidRPr="00732FB7" w:rsidRDefault="002D45C9" w:rsidP="002D45C9">
            <w:pPr>
              <w:snapToGrid/>
              <w:spacing w:line="200" w:lineRule="exact"/>
              <w:jc w:val="left"/>
              <w:rPr>
                <w:rFonts w:hAnsi="ＭＳ ゴシック"/>
                <w:sz w:val="18"/>
                <w:szCs w:val="18"/>
              </w:rPr>
            </w:pPr>
          </w:p>
          <w:p w14:paraId="079D76C8" w14:textId="77777777" w:rsidR="002D45C9" w:rsidRPr="00732FB7" w:rsidRDefault="002D45C9" w:rsidP="002D45C9">
            <w:pPr>
              <w:snapToGrid/>
              <w:spacing w:line="200" w:lineRule="exact"/>
              <w:jc w:val="left"/>
              <w:rPr>
                <w:rFonts w:hAnsi="ＭＳ ゴシック"/>
                <w:sz w:val="18"/>
                <w:szCs w:val="18"/>
              </w:rPr>
            </w:pPr>
          </w:p>
          <w:p w14:paraId="1EB5160F" w14:textId="4A72A4DE" w:rsidR="002D45C9" w:rsidRPr="00732FB7" w:rsidRDefault="002D45C9" w:rsidP="002D45C9">
            <w:pPr>
              <w:snapToGrid/>
              <w:spacing w:line="200" w:lineRule="exact"/>
              <w:jc w:val="left"/>
              <w:rPr>
                <w:rFonts w:hAnsi="ＭＳ ゴシック"/>
                <w:szCs w:val="20"/>
              </w:rPr>
            </w:pPr>
          </w:p>
        </w:tc>
        <w:tc>
          <w:tcPr>
            <w:tcW w:w="1022" w:type="dxa"/>
            <w:tcBorders>
              <w:bottom w:val="single" w:sz="4" w:space="0" w:color="000000"/>
            </w:tcBorders>
          </w:tcPr>
          <w:p w14:paraId="570D416D" w14:textId="77777777" w:rsidR="00C10A18" w:rsidRPr="00732FB7" w:rsidRDefault="008E4AA5" w:rsidP="00C10A18">
            <w:pPr>
              <w:snapToGrid/>
              <w:jc w:val="left"/>
              <w:rPr>
                <w:rFonts w:hAnsi="ＭＳ ゴシック"/>
                <w:szCs w:val="20"/>
              </w:rPr>
            </w:pPr>
            <w:sdt>
              <w:sdtPr>
                <w:rPr>
                  <w:rFonts w:hint="eastAsia"/>
                </w:rPr>
                <w:id w:val="-1553465559"/>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26903532" w14:textId="77777777" w:rsidR="00C10A18" w:rsidRPr="00732FB7" w:rsidRDefault="008E4AA5" w:rsidP="00C10A18">
            <w:pPr>
              <w:snapToGrid/>
              <w:jc w:val="left"/>
              <w:rPr>
                <w:rFonts w:hAnsi="ＭＳ ゴシック"/>
                <w:szCs w:val="20"/>
              </w:rPr>
            </w:pPr>
            <w:sdt>
              <w:sdtPr>
                <w:rPr>
                  <w:rFonts w:hint="eastAsia"/>
                </w:rPr>
                <w:id w:val="1124428147"/>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p>
          <w:p w14:paraId="241C0C20" w14:textId="306B7515" w:rsidR="00563A39" w:rsidRPr="00732FB7" w:rsidRDefault="008E4AA5" w:rsidP="00C10A18">
            <w:pPr>
              <w:snapToGrid/>
              <w:jc w:val="left"/>
            </w:pPr>
            <w:sdt>
              <w:sdtPr>
                <w:rPr>
                  <w:rFonts w:hint="eastAsia"/>
                </w:rPr>
                <w:id w:val="178943376"/>
                <w14:checkbox>
                  <w14:checked w14:val="0"/>
                  <w14:checkedState w14:val="00FE" w14:font="Wingdings"/>
                  <w14:uncheckedState w14:val="2610" w14:font="ＭＳ ゴシック"/>
                </w14:checkbox>
              </w:sdtPr>
              <w:sdtEndPr/>
              <w:sdtContent>
                <w:r w:rsidR="00563A39" w:rsidRPr="00732FB7">
                  <w:rPr>
                    <w:rFonts w:hAnsi="ＭＳ ゴシック" w:hint="eastAsia"/>
                  </w:rPr>
                  <w:t>☐</w:t>
                </w:r>
              </w:sdtContent>
            </w:sdt>
            <w:r w:rsidR="00563A39" w:rsidRPr="00732FB7">
              <w:rPr>
                <w:rFonts w:hAnsi="ＭＳ ゴシック" w:hint="eastAsia"/>
                <w:szCs w:val="20"/>
              </w:rPr>
              <w:t>該当なし</w:t>
            </w:r>
          </w:p>
        </w:tc>
        <w:tc>
          <w:tcPr>
            <w:tcW w:w="1710" w:type="dxa"/>
            <w:tcBorders>
              <w:bottom w:val="single" w:sz="4" w:space="0" w:color="000000"/>
            </w:tcBorders>
          </w:tcPr>
          <w:p w14:paraId="09CFA65A" w14:textId="6912FF0B" w:rsidR="00C10A18" w:rsidRPr="00732FB7" w:rsidRDefault="00C10A18" w:rsidP="00C10A18">
            <w:pPr>
              <w:snapToGrid/>
              <w:spacing w:line="240" w:lineRule="exact"/>
              <w:jc w:val="left"/>
              <w:rPr>
                <w:rFonts w:hAnsi="ＭＳ ゴシック"/>
                <w:sz w:val="18"/>
                <w:szCs w:val="18"/>
              </w:rPr>
            </w:pPr>
            <w:r w:rsidRPr="00732FB7">
              <w:rPr>
                <w:rFonts w:hAnsi="ＭＳ ゴシック" w:hint="eastAsia"/>
                <w:sz w:val="18"/>
                <w:szCs w:val="18"/>
              </w:rPr>
              <w:t>条例第42条の3第2項、第85条</w:t>
            </w:r>
          </w:p>
          <w:p w14:paraId="6309F6D3" w14:textId="0B0BAD2A" w:rsidR="00C10A18" w:rsidRPr="00732FB7" w:rsidRDefault="00C10A18" w:rsidP="00C10A18">
            <w:pPr>
              <w:snapToGrid/>
              <w:spacing w:line="240" w:lineRule="exact"/>
              <w:jc w:val="left"/>
              <w:rPr>
                <w:rFonts w:hAnsi="ＭＳ ゴシック"/>
                <w:sz w:val="18"/>
                <w:szCs w:val="18"/>
              </w:rPr>
            </w:pPr>
            <w:r w:rsidRPr="00732FB7">
              <w:rPr>
                <w:rFonts w:hAnsi="ＭＳ ゴシック" w:hint="eastAsia"/>
                <w:sz w:val="18"/>
                <w:szCs w:val="18"/>
              </w:rPr>
              <w:t>省令第40条の3第2項、第71条</w:t>
            </w:r>
          </w:p>
        </w:tc>
      </w:tr>
      <w:bookmarkEnd w:id="8"/>
    </w:tbl>
    <w:p w14:paraId="691E4061" w14:textId="0215D816" w:rsidR="002731FB" w:rsidRPr="00800338" w:rsidRDefault="00EB7539" w:rsidP="002731FB">
      <w:pPr>
        <w:widowControl/>
        <w:snapToGrid/>
        <w:jc w:val="left"/>
      </w:pPr>
      <w:r w:rsidRPr="00800338">
        <w:br w:type="page"/>
      </w:r>
      <w:r w:rsidR="002731FB"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22"/>
        <w:gridCol w:w="1710"/>
      </w:tblGrid>
      <w:tr w:rsidR="00800338" w:rsidRPr="00800338" w14:paraId="47D52905" w14:textId="77777777" w:rsidTr="00366278">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4898A95F" w14:textId="77777777" w:rsidR="002731FB" w:rsidRPr="00800338" w:rsidRDefault="002731FB" w:rsidP="00366278">
            <w:pPr>
              <w:snapToGrid/>
            </w:pPr>
            <w:r w:rsidRPr="00800338">
              <w:rPr>
                <w:rFonts w:hint="eastAsia"/>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23A67D13" w14:textId="77777777" w:rsidR="002731FB" w:rsidRPr="00800338" w:rsidRDefault="002731FB" w:rsidP="00366278">
            <w:pPr>
              <w:snapToGrid/>
            </w:pPr>
            <w:r w:rsidRPr="00800338">
              <w:rPr>
                <w:rFonts w:hint="eastAsia"/>
              </w:rPr>
              <w:t>自主点検のポイント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45191A65" w14:textId="77777777" w:rsidR="002731FB" w:rsidRPr="00800338" w:rsidRDefault="002731FB" w:rsidP="002731FB">
            <w:pPr>
              <w:snapToGrid/>
              <w:ind w:leftChars="-56" w:left="-102" w:rightChars="-56" w:right="-102"/>
            </w:pPr>
            <w:r w:rsidRPr="00800338">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6F165C05" w14:textId="77777777" w:rsidR="002731FB" w:rsidRPr="00800338" w:rsidRDefault="002731FB" w:rsidP="00366278">
            <w:pPr>
              <w:snapToGrid/>
            </w:pPr>
            <w:r w:rsidRPr="00800338">
              <w:rPr>
                <w:rFonts w:hint="eastAsia"/>
              </w:rPr>
              <w:t>根拠</w:t>
            </w:r>
          </w:p>
        </w:tc>
      </w:tr>
      <w:tr w:rsidR="00800338" w:rsidRPr="00800338" w14:paraId="0A48A8E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1183" w:type="dxa"/>
            <w:vMerge w:val="restart"/>
            <w:tcBorders>
              <w:top w:val="single" w:sz="4" w:space="0" w:color="000000"/>
              <w:left w:val="single" w:sz="4" w:space="0" w:color="000000"/>
              <w:right w:val="single" w:sz="4" w:space="0" w:color="000000"/>
            </w:tcBorders>
          </w:tcPr>
          <w:p w14:paraId="579392BC" w14:textId="27D4EA4F" w:rsidR="00570B06" w:rsidRPr="00844040" w:rsidRDefault="002B5DD7" w:rsidP="009102B8">
            <w:pPr>
              <w:snapToGrid/>
              <w:jc w:val="left"/>
              <w:rPr>
                <w:rFonts w:hAnsi="ＭＳ ゴシック"/>
                <w:szCs w:val="20"/>
              </w:rPr>
            </w:pPr>
            <w:r w:rsidRPr="00844040">
              <w:rPr>
                <w:rFonts w:hAnsi="ＭＳ ゴシック" w:hint="eastAsia"/>
                <w:szCs w:val="20"/>
              </w:rPr>
              <w:t>４４</w:t>
            </w:r>
          </w:p>
          <w:p w14:paraId="5371220B" w14:textId="77777777" w:rsidR="00570B06" w:rsidRPr="00800338" w:rsidRDefault="00570B06" w:rsidP="00570B06">
            <w:pPr>
              <w:snapToGrid/>
              <w:spacing w:afterLines="50" w:after="142"/>
              <w:jc w:val="left"/>
              <w:rPr>
                <w:rFonts w:hAnsi="ＭＳ ゴシック"/>
                <w:szCs w:val="20"/>
              </w:rPr>
            </w:pPr>
            <w:r w:rsidRPr="00800338">
              <w:rPr>
                <w:rFonts w:hAnsi="ＭＳ ゴシック" w:hint="eastAsia"/>
                <w:szCs w:val="20"/>
              </w:rPr>
              <w:t>衛生管理等</w:t>
            </w:r>
          </w:p>
          <w:p w14:paraId="3633E17B" w14:textId="77777777" w:rsidR="00570B06" w:rsidRPr="00800338" w:rsidRDefault="00570B06" w:rsidP="009102B8">
            <w:pPr>
              <w:snapToGrid/>
              <w:jc w:val="left"/>
              <w:rPr>
                <w:rFonts w:hAnsi="ＭＳ ゴシック"/>
                <w:szCs w:val="20"/>
              </w:rPr>
            </w:pPr>
            <w:r w:rsidRPr="00800338">
              <w:rPr>
                <w:rFonts w:hAnsi="ＭＳ ゴシック" w:hint="eastAsia"/>
                <w:sz w:val="18"/>
                <w:szCs w:val="18"/>
                <w:bdr w:val="single" w:sz="4" w:space="0" w:color="auto"/>
              </w:rPr>
              <w:t>共通</w:t>
            </w:r>
          </w:p>
          <w:p w14:paraId="7F5DEB38" w14:textId="77777777" w:rsidR="00570B06" w:rsidRPr="00800338" w:rsidRDefault="00570B06" w:rsidP="00EF5621">
            <w:pPr>
              <w:snapToGrid/>
              <w:jc w:val="left"/>
              <w:rPr>
                <w:rFonts w:hAnsi="ＭＳ ゴシック"/>
                <w:szCs w:val="20"/>
              </w:rPr>
            </w:pPr>
          </w:p>
          <w:p w14:paraId="5115C4BF" w14:textId="77777777" w:rsidR="00570B06" w:rsidRPr="00800338" w:rsidRDefault="00570B06" w:rsidP="00343676">
            <w:pPr>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B29A189" w14:textId="77777777" w:rsidR="00570B06" w:rsidRPr="00732FB7" w:rsidRDefault="00570B06" w:rsidP="009102B8">
            <w:pPr>
              <w:snapToGrid/>
              <w:jc w:val="both"/>
              <w:rPr>
                <w:rFonts w:hAnsi="ＭＳ ゴシック"/>
                <w:szCs w:val="20"/>
              </w:rPr>
            </w:pPr>
            <w:r w:rsidRPr="00732FB7">
              <w:rPr>
                <w:rFonts w:hAnsi="ＭＳ ゴシック" w:hint="eastAsia"/>
                <w:szCs w:val="20"/>
              </w:rPr>
              <w:t>（１）設備等の衛生管理</w:t>
            </w:r>
          </w:p>
          <w:p w14:paraId="1726EFEB" w14:textId="77777777" w:rsidR="00570B06" w:rsidRPr="00732FB7" w:rsidRDefault="00570B06" w:rsidP="002731FB">
            <w:pPr>
              <w:widowControl/>
              <w:snapToGrid/>
              <w:spacing w:afterLines="50" w:after="142"/>
              <w:ind w:leftChars="100" w:left="182" w:firstLineChars="100" w:firstLine="182"/>
              <w:jc w:val="both"/>
              <w:rPr>
                <w:rFonts w:hAnsi="ＭＳ ゴシック" w:cs="ＭＳ Ｐゴシック"/>
                <w:szCs w:val="20"/>
              </w:rPr>
            </w:pPr>
            <w:r w:rsidRPr="00732FB7">
              <w:rPr>
                <w:rFonts w:hAnsi="ＭＳ ゴシック" w:hint="eastAsia"/>
                <w:szCs w:val="20"/>
              </w:rPr>
              <w:t>障害児の使用する設備及び飲用に供する水について、衛生的な管理に努め、又は衛生上必要な措置を講ずるとともに、健康管理等に必要となる機械器具等の管理を適正に行っていますか。</w:t>
            </w:r>
          </w:p>
        </w:tc>
        <w:tc>
          <w:tcPr>
            <w:tcW w:w="1022" w:type="dxa"/>
            <w:tcBorders>
              <w:top w:val="single" w:sz="4" w:space="0" w:color="000000"/>
              <w:left w:val="single" w:sz="4" w:space="0" w:color="000000"/>
              <w:bottom w:val="single" w:sz="4" w:space="0" w:color="000000"/>
              <w:right w:val="single" w:sz="4" w:space="0" w:color="000000"/>
            </w:tcBorders>
          </w:tcPr>
          <w:p w14:paraId="4BCEDA78" w14:textId="77777777" w:rsidR="00570B06" w:rsidRPr="00732FB7" w:rsidRDefault="008E4AA5" w:rsidP="009102B8">
            <w:pPr>
              <w:snapToGrid/>
              <w:jc w:val="left"/>
              <w:rPr>
                <w:rFonts w:hAnsi="ＭＳ ゴシック"/>
                <w:szCs w:val="20"/>
              </w:rPr>
            </w:pPr>
            <w:sdt>
              <w:sdtPr>
                <w:rPr>
                  <w:rFonts w:hint="eastAsia"/>
                </w:rPr>
                <w:id w:val="-1686055440"/>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59A00E1A" w14:textId="77777777" w:rsidR="00570B06" w:rsidRPr="00732FB7" w:rsidRDefault="008E4AA5" w:rsidP="009102B8">
            <w:pPr>
              <w:snapToGrid/>
              <w:jc w:val="left"/>
              <w:rPr>
                <w:rFonts w:hAnsi="ＭＳ ゴシック"/>
                <w:szCs w:val="20"/>
              </w:rPr>
            </w:pPr>
            <w:sdt>
              <w:sdtPr>
                <w:rPr>
                  <w:rFonts w:hint="eastAsia"/>
                </w:rPr>
                <w:id w:val="-1632401396"/>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p w14:paraId="6C49D37C" w14:textId="77777777" w:rsidR="00570B06" w:rsidRPr="00732FB7" w:rsidRDefault="00570B06" w:rsidP="009102B8">
            <w:pPr>
              <w:snapToGrid/>
              <w:jc w:val="left"/>
              <w:rPr>
                <w:rFonts w:hAnsi="ＭＳ ゴシック"/>
                <w:szCs w:val="20"/>
              </w:rPr>
            </w:pPr>
          </w:p>
        </w:tc>
        <w:tc>
          <w:tcPr>
            <w:tcW w:w="1710" w:type="dxa"/>
            <w:tcBorders>
              <w:top w:val="single" w:sz="4" w:space="0" w:color="000000"/>
              <w:left w:val="single" w:sz="4" w:space="0" w:color="000000"/>
              <w:bottom w:val="single" w:sz="4" w:space="0" w:color="000000"/>
              <w:right w:val="single" w:sz="4" w:space="0" w:color="000000"/>
            </w:tcBorders>
          </w:tcPr>
          <w:p w14:paraId="6743264B" w14:textId="5094DFE9" w:rsidR="00570B06" w:rsidRPr="00732FB7" w:rsidRDefault="00570B06" w:rsidP="009102B8">
            <w:pPr>
              <w:snapToGrid/>
              <w:spacing w:line="240" w:lineRule="exact"/>
              <w:jc w:val="left"/>
              <w:rPr>
                <w:rFonts w:hAnsi="ＭＳ ゴシック"/>
                <w:sz w:val="18"/>
                <w:szCs w:val="18"/>
              </w:rPr>
            </w:pPr>
            <w:r w:rsidRPr="00732FB7">
              <w:rPr>
                <w:rFonts w:hAnsi="ＭＳ ゴシック" w:hint="eastAsia"/>
                <w:sz w:val="18"/>
                <w:szCs w:val="18"/>
              </w:rPr>
              <w:t>条例第43条第1項、第85条</w:t>
            </w:r>
          </w:p>
          <w:p w14:paraId="1620FAF8" w14:textId="77777777" w:rsidR="00570B06" w:rsidRPr="00732FB7" w:rsidRDefault="00570B06" w:rsidP="00570B06">
            <w:pPr>
              <w:snapToGrid/>
              <w:spacing w:beforeLines="50" w:before="142" w:line="240" w:lineRule="exact"/>
              <w:jc w:val="left"/>
              <w:rPr>
                <w:rFonts w:hAnsi="ＭＳ ゴシック"/>
                <w:szCs w:val="20"/>
              </w:rPr>
            </w:pPr>
            <w:r w:rsidRPr="00732FB7">
              <w:rPr>
                <w:rFonts w:hAnsi="ＭＳ ゴシック" w:hint="eastAsia"/>
                <w:sz w:val="18"/>
                <w:szCs w:val="18"/>
              </w:rPr>
              <w:t>省令第41条第1項、第71条</w:t>
            </w:r>
          </w:p>
        </w:tc>
      </w:tr>
      <w:tr w:rsidR="00800338" w:rsidRPr="00800338" w14:paraId="5359DC86"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7"/>
        </w:trPr>
        <w:tc>
          <w:tcPr>
            <w:tcW w:w="1183" w:type="dxa"/>
            <w:vMerge/>
            <w:tcBorders>
              <w:left w:val="single" w:sz="4" w:space="0" w:color="000000"/>
              <w:right w:val="single" w:sz="4" w:space="0" w:color="000000"/>
            </w:tcBorders>
          </w:tcPr>
          <w:p w14:paraId="20847139" w14:textId="77777777" w:rsidR="00570B06" w:rsidRPr="00800338" w:rsidRDefault="00570B06" w:rsidP="009102B8">
            <w:pPr>
              <w:snapToGrid/>
              <w:jc w:val="left"/>
              <w:rPr>
                <w:rFonts w:hAnsi="ＭＳ ゴシック"/>
                <w:szCs w:val="20"/>
              </w:rPr>
            </w:pPr>
          </w:p>
        </w:tc>
        <w:tc>
          <w:tcPr>
            <w:tcW w:w="5733" w:type="dxa"/>
            <w:gridSpan w:val="2"/>
            <w:tcBorders>
              <w:top w:val="single" w:sz="4" w:space="0" w:color="000000"/>
              <w:left w:val="single" w:sz="4" w:space="0" w:color="000000"/>
              <w:bottom w:val="nil"/>
              <w:right w:val="single" w:sz="4" w:space="0" w:color="000000"/>
            </w:tcBorders>
          </w:tcPr>
          <w:p w14:paraId="13F8603E" w14:textId="77777777" w:rsidR="00570B06" w:rsidRPr="00732FB7" w:rsidRDefault="00570B06" w:rsidP="00570B06">
            <w:pPr>
              <w:snapToGrid/>
              <w:ind w:left="182" w:hangingChars="100" w:hanging="182"/>
              <w:jc w:val="both"/>
              <w:rPr>
                <w:rFonts w:hAnsi="ＭＳ ゴシック"/>
                <w:szCs w:val="20"/>
              </w:rPr>
            </w:pPr>
            <w:r w:rsidRPr="00732FB7">
              <w:rPr>
                <w:rFonts w:hAnsi="ＭＳ ゴシック" w:hint="eastAsia"/>
                <w:szCs w:val="20"/>
              </w:rPr>
              <w:t>（２）感染症等の発生及びまん延防止</w:t>
            </w:r>
          </w:p>
          <w:p w14:paraId="3A90D768" w14:textId="77777777" w:rsidR="00570B06" w:rsidRPr="00732FB7" w:rsidRDefault="00570B06" w:rsidP="00570B06">
            <w:pPr>
              <w:snapToGrid/>
              <w:ind w:leftChars="100" w:left="182" w:firstLineChars="100" w:firstLine="182"/>
              <w:jc w:val="both"/>
              <w:rPr>
                <w:rFonts w:hAnsi="ＭＳ ゴシック"/>
                <w:szCs w:val="20"/>
              </w:rPr>
            </w:pPr>
            <w:r w:rsidRPr="00732FB7">
              <w:rPr>
                <w:rFonts w:hAnsi="ＭＳ ゴシック" w:hint="eastAsia"/>
                <w:szCs w:val="20"/>
              </w:rPr>
              <w:t>事業所において感染症又は食中毒が発生し、又はまん延しないように次の各号に掲げる</w:t>
            </w:r>
            <w:r w:rsidRPr="00732FB7">
              <w:rPr>
                <w:rFonts w:hAnsi="ＭＳ ゴシック" w:hint="eastAsia"/>
                <w:szCs w:val="20"/>
                <w:u w:val="single"/>
              </w:rPr>
              <w:t>措置を講じて</w:t>
            </w:r>
            <w:r w:rsidRPr="00732FB7">
              <w:rPr>
                <w:rFonts w:hAnsi="ＭＳ ゴシック" w:hint="eastAsia"/>
                <w:szCs w:val="20"/>
              </w:rPr>
              <w:t>いますか。</w:t>
            </w:r>
          </w:p>
          <w:p w14:paraId="61A4830D" w14:textId="77777777" w:rsidR="00074950" w:rsidRPr="00732FB7" w:rsidRDefault="00074950" w:rsidP="00570B06">
            <w:pPr>
              <w:snapToGrid/>
              <w:ind w:leftChars="100" w:left="182" w:firstLineChars="100" w:firstLine="182"/>
              <w:jc w:val="both"/>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14560" behindDoc="0" locked="0" layoutInCell="1" allowOverlap="1" wp14:anchorId="20F24405" wp14:editId="5805BC4A">
                      <wp:simplePos x="0" y="0"/>
                      <wp:positionH relativeFrom="column">
                        <wp:posOffset>153670</wp:posOffset>
                      </wp:positionH>
                      <wp:positionV relativeFrom="paragraph">
                        <wp:posOffset>93676</wp:posOffset>
                      </wp:positionV>
                      <wp:extent cx="3333998" cy="1582309"/>
                      <wp:effectExtent l="0" t="0" r="19050" b="18415"/>
                      <wp:wrapNone/>
                      <wp:docPr id="1042"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998" cy="1582309"/>
                              </a:xfrm>
                              <a:prstGeom prst="rect">
                                <a:avLst/>
                              </a:prstGeom>
                              <a:solidFill>
                                <a:srgbClr val="FFFFFF"/>
                              </a:solidFill>
                              <a:ln w="6350">
                                <a:solidFill>
                                  <a:srgbClr val="000000"/>
                                </a:solidFill>
                                <a:miter lim="800000"/>
                                <a:headEnd/>
                                <a:tailEnd/>
                              </a:ln>
                            </wps:spPr>
                            <wps:txbx>
                              <w:txbxContent>
                                <w:p w14:paraId="03DD0596" w14:textId="77777777" w:rsidR="00074950" w:rsidRPr="00732FB7" w:rsidRDefault="00074950" w:rsidP="00074950">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第三の３(31)①＞</w:t>
                                  </w:r>
                                </w:p>
                                <w:p w14:paraId="512C039D" w14:textId="717E6499"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感染症又は食中毒</w:t>
                                  </w:r>
                                  <w:r w:rsidR="001D54D8" w:rsidRPr="00732FB7">
                                    <w:rPr>
                                      <w:rFonts w:asciiTheme="majorEastAsia" w:eastAsiaTheme="majorEastAsia" w:hAnsiTheme="majorEastAsia" w:hint="eastAsia"/>
                                      <w:szCs w:val="20"/>
                                    </w:rPr>
                                    <w:t>の</w:t>
                                  </w:r>
                                  <w:r w:rsidRPr="00732FB7">
                                    <w:rPr>
                                      <w:rFonts w:asciiTheme="majorEastAsia" w:eastAsiaTheme="majorEastAsia" w:hAnsiTheme="majorEastAsia" w:hint="eastAsia"/>
                                      <w:szCs w:val="20"/>
                                    </w:rPr>
                                    <w:t>発生及びまん延を防止するための措置等について、必要に応じ保健所の助言、指導を求めるとともに、常に密接な連携を保つこと。</w:t>
                                  </w:r>
                                </w:p>
                                <w:p w14:paraId="209379C0" w14:textId="7261A228"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特にインフルエンザ対策、腸管出血性大腸菌感染症対策、レジオネラ症対策等については、その発生及び</w:t>
                                  </w:r>
                                  <w:r w:rsidR="001D54D8" w:rsidRPr="00844040">
                                    <w:rPr>
                                      <w:rFonts w:asciiTheme="majorEastAsia" w:eastAsiaTheme="majorEastAsia" w:hAnsiTheme="majorEastAsia" w:hint="eastAsia"/>
                                      <w:szCs w:val="20"/>
                                    </w:rPr>
                                    <w:t>まん延を</w:t>
                                  </w:r>
                                  <w:r w:rsidRPr="00732FB7">
                                    <w:rPr>
                                      <w:rFonts w:asciiTheme="majorEastAsia" w:eastAsiaTheme="majorEastAsia" w:hAnsiTheme="majorEastAsia" w:hint="eastAsia"/>
                                      <w:szCs w:val="20"/>
                                    </w:rPr>
                                    <w:t>防止するための措置について、別途通知等が発出されているので、これに基づき適切な措置を講じること。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732FB7">
                                    <w:rPr>
                                      <w:rFonts w:asciiTheme="majorEastAsia" w:eastAsiaTheme="majorEastAsia" w:hAnsiTheme="majorEastAsia" w:hint="eastAsia"/>
                                      <w:szCs w:val="20"/>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24405" id="Text Box 1180" o:spid="_x0000_s1085" type="#_x0000_t202" style="position:absolute;left:0;text-align:left;margin-left:12.1pt;margin-top:7.4pt;width:262.5pt;height:124.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" strokeweight=".5pt">
                      <v:textbox inset="5.85pt,.7pt,5.85pt,.7pt">
                        <w:txbxContent>
                          <w:p w14:paraId="03DD0596" w14:textId="77777777" w:rsidR="00074950" w:rsidRPr="00732FB7" w:rsidRDefault="00074950" w:rsidP="00074950">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第三の３(31)①＞</w:t>
                            </w:r>
                          </w:p>
                          <w:p w14:paraId="512C039D" w14:textId="717E6499"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感染症又は食中毒</w:t>
                            </w:r>
                            <w:r w:rsidR="001D54D8" w:rsidRPr="00732FB7">
                              <w:rPr>
                                <w:rFonts w:asciiTheme="majorEastAsia" w:eastAsiaTheme="majorEastAsia" w:hAnsiTheme="majorEastAsia" w:hint="eastAsia"/>
                                <w:szCs w:val="20"/>
                              </w:rPr>
                              <w:t>の</w:t>
                            </w:r>
                            <w:r w:rsidRPr="00732FB7">
                              <w:rPr>
                                <w:rFonts w:asciiTheme="majorEastAsia" w:eastAsiaTheme="majorEastAsia" w:hAnsiTheme="majorEastAsia" w:hint="eastAsia"/>
                                <w:szCs w:val="20"/>
                              </w:rPr>
                              <w:t>発生及びまん延を防止するための措置等について、必要に応じ保健所の助言、指導を求めるとともに、常に密接な連携を保つこと。</w:t>
                            </w:r>
                          </w:p>
                          <w:p w14:paraId="209379C0" w14:textId="7261A228"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特にインフルエンザ対策、腸管出血性大腸菌感染症対策、レジオネラ症対策等については、その発生及び</w:t>
                            </w:r>
                            <w:r w:rsidR="001D54D8" w:rsidRPr="00844040">
                              <w:rPr>
                                <w:rFonts w:asciiTheme="majorEastAsia" w:eastAsiaTheme="majorEastAsia" w:hAnsiTheme="majorEastAsia" w:hint="eastAsia"/>
                                <w:szCs w:val="20"/>
                              </w:rPr>
                              <w:t>まん延を</w:t>
                            </w:r>
                            <w:r w:rsidRPr="00732FB7">
                              <w:rPr>
                                <w:rFonts w:asciiTheme="majorEastAsia" w:eastAsiaTheme="majorEastAsia" w:hAnsiTheme="majorEastAsia" w:hint="eastAsia"/>
                                <w:szCs w:val="20"/>
                              </w:rPr>
                              <w:t>防止するための措置について、別途通知等が発出されているので、これに基づき適切な措置を講じること。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732FB7">
                              <w:rPr>
                                <w:rFonts w:asciiTheme="majorEastAsia" w:eastAsiaTheme="majorEastAsia" w:hAnsiTheme="majorEastAsia" w:hint="eastAsia"/>
                                <w:szCs w:val="20"/>
                              </w:rPr>
                              <w:t>○　空調設備等により事業所内の適温の確保に努めること。</w:t>
                            </w:r>
                          </w:p>
                        </w:txbxContent>
                      </v:textbox>
                    </v:shape>
                  </w:pict>
                </mc:Fallback>
              </mc:AlternateContent>
            </w:r>
          </w:p>
          <w:p w14:paraId="7F44747E" w14:textId="77777777" w:rsidR="00074950" w:rsidRPr="00732FB7" w:rsidRDefault="00074950" w:rsidP="00570B06">
            <w:pPr>
              <w:snapToGrid/>
              <w:ind w:leftChars="100" w:left="182" w:firstLineChars="100" w:firstLine="182"/>
              <w:jc w:val="both"/>
              <w:rPr>
                <w:rFonts w:hAnsi="ＭＳ ゴシック"/>
                <w:szCs w:val="20"/>
              </w:rPr>
            </w:pPr>
          </w:p>
          <w:p w14:paraId="0035FFC3" w14:textId="77777777" w:rsidR="00074950" w:rsidRPr="00732FB7" w:rsidRDefault="00074950" w:rsidP="00570B06">
            <w:pPr>
              <w:snapToGrid/>
              <w:ind w:leftChars="100" w:left="182" w:firstLineChars="100" w:firstLine="182"/>
              <w:jc w:val="both"/>
              <w:rPr>
                <w:rFonts w:hAnsi="ＭＳ ゴシック"/>
                <w:szCs w:val="20"/>
              </w:rPr>
            </w:pPr>
          </w:p>
          <w:p w14:paraId="32A1843A" w14:textId="77777777" w:rsidR="00074950" w:rsidRPr="00732FB7" w:rsidRDefault="00074950" w:rsidP="00570B06">
            <w:pPr>
              <w:snapToGrid/>
              <w:ind w:leftChars="100" w:left="182" w:firstLineChars="100" w:firstLine="182"/>
              <w:jc w:val="both"/>
              <w:rPr>
                <w:rFonts w:hAnsi="ＭＳ ゴシック"/>
                <w:szCs w:val="20"/>
              </w:rPr>
            </w:pPr>
          </w:p>
          <w:p w14:paraId="795A7B3C" w14:textId="77777777" w:rsidR="00074950" w:rsidRPr="00732FB7" w:rsidRDefault="00074950" w:rsidP="00570B06">
            <w:pPr>
              <w:snapToGrid/>
              <w:ind w:leftChars="100" w:left="182" w:firstLineChars="100" w:firstLine="182"/>
              <w:jc w:val="both"/>
              <w:rPr>
                <w:rFonts w:hAnsi="ＭＳ ゴシック"/>
                <w:szCs w:val="20"/>
              </w:rPr>
            </w:pPr>
          </w:p>
          <w:p w14:paraId="1F36B70B" w14:textId="77777777" w:rsidR="00074950" w:rsidRPr="00732FB7" w:rsidRDefault="00074950" w:rsidP="00570B06">
            <w:pPr>
              <w:snapToGrid/>
              <w:ind w:leftChars="100" w:left="182" w:firstLineChars="100" w:firstLine="182"/>
              <w:jc w:val="both"/>
              <w:rPr>
                <w:rFonts w:hAnsi="ＭＳ ゴシック"/>
                <w:szCs w:val="20"/>
              </w:rPr>
            </w:pPr>
          </w:p>
          <w:p w14:paraId="1118D96C" w14:textId="77777777" w:rsidR="00074950" w:rsidRPr="00732FB7" w:rsidRDefault="00074950" w:rsidP="00570B06">
            <w:pPr>
              <w:snapToGrid/>
              <w:ind w:leftChars="100" w:left="182" w:firstLineChars="100" w:firstLine="182"/>
              <w:jc w:val="both"/>
              <w:rPr>
                <w:rFonts w:hAnsi="ＭＳ ゴシック"/>
                <w:szCs w:val="20"/>
              </w:rPr>
            </w:pPr>
          </w:p>
          <w:p w14:paraId="0159AF19" w14:textId="77777777" w:rsidR="00074950" w:rsidRPr="00732FB7" w:rsidRDefault="00074950" w:rsidP="00570B06">
            <w:pPr>
              <w:snapToGrid/>
              <w:ind w:leftChars="100" w:left="182" w:firstLineChars="100" w:firstLine="182"/>
              <w:jc w:val="both"/>
              <w:rPr>
                <w:rFonts w:hAnsi="ＭＳ ゴシック"/>
                <w:szCs w:val="20"/>
              </w:rPr>
            </w:pPr>
          </w:p>
          <w:p w14:paraId="689F01A9" w14:textId="77777777" w:rsidR="00074950" w:rsidRPr="00732FB7" w:rsidRDefault="00074950" w:rsidP="00570B06">
            <w:pPr>
              <w:snapToGrid/>
              <w:ind w:leftChars="100" w:left="182" w:firstLineChars="100" w:firstLine="182"/>
              <w:jc w:val="both"/>
              <w:rPr>
                <w:rFonts w:hAnsi="ＭＳ ゴシック"/>
                <w:szCs w:val="20"/>
              </w:rPr>
            </w:pPr>
          </w:p>
          <w:p w14:paraId="370F9759" w14:textId="77777777" w:rsidR="00074950" w:rsidRPr="00732FB7" w:rsidRDefault="00074950" w:rsidP="00570B06">
            <w:pPr>
              <w:snapToGrid/>
              <w:ind w:leftChars="100" w:left="182" w:firstLineChars="100" w:firstLine="182"/>
              <w:jc w:val="both"/>
              <w:rPr>
                <w:rFonts w:hAnsi="ＭＳ ゴシック"/>
                <w:szCs w:val="20"/>
              </w:rPr>
            </w:pPr>
          </w:p>
        </w:tc>
        <w:tc>
          <w:tcPr>
            <w:tcW w:w="1022" w:type="dxa"/>
            <w:tcBorders>
              <w:top w:val="single" w:sz="4" w:space="0" w:color="000000"/>
              <w:left w:val="single" w:sz="4" w:space="0" w:color="000000"/>
              <w:bottom w:val="nil"/>
              <w:right w:val="single" w:sz="4" w:space="0" w:color="000000"/>
            </w:tcBorders>
          </w:tcPr>
          <w:p w14:paraId="6C2E064C" w14:textId="77777777" w:rsidR="00570B06" w:rsidRPr="00732FB7" w:rsidRDefault="00570B06" w:rsidP="00A32F19">
            <w:pPr>
              <w:spacing w:line="240" w:lineRule="exact"/>
              <w:jc w:val="left"/>
            </w:pPr>
          </w:p>
        </w:tc>
        <w:tc>
          <w:tcPr>
            <w:tcW w:w="1710" w:type="dxa"/>
            <w:vMerge w:val="restart"/>
            <w:tcBorders>
              <w:top w:val="single" w:sz="4" w:space="0" w:color="000000"/>
              <w:left w:val="single" w:sz="4" w:space="0" w:color="000000"/>
              <w:right w:val="single" w:sz="4" w:space="0" w:color="000000"/>
            </w:tcBorders>
          </w:tcPr>
          <w:p w14:paraId="3CB49110" w14:textId="77777777" w:rsidR="00570B06" w:rsidRPr="00732FB7" w:rsidRDefault="00570B06" w:rsidP="00570B06">
            <w:pPr>
              <w:snapToGrid/>
              <w:spacing w:line="240" w:lineRule="exact"/>
              <w:jc w:val="left"/>
              <w:rPr>
                <w:rFonts w:hAnsi="ＭＳ ゴシック"/>
                <w:sz w:val="18"/>
                <w:szCs w:val="18"/>
              </w:rPr>
            </w:pPr>
            <w:r w:rsidRPr="00732FB7">
              <w:rPr>
                <w:rFonts w:hAnsi="ＭＳ ゴシック" w:hint="eastAsia"/>
                <w:sz w:val="18"/>
                <w:szCs w:val="18"/>
              </w:rPr>
              <w:t>条例第43条第2項、以下準用</w:t>
            </w:r>
          </w:p>
          <w:p w14:paraId="762DEB99" w14:textId="7BDB4351" w:rsidR="00570B06" w:rsidRPr="00732FB7" w:rsidRDefault="00570B06" w:rsidP="00570B06">
            <w:pPr>
              <w:snapToGrid/>
              <w:spacing w:line="240" w:lineRule="exact"/>
              <w:jc w:val="left"/>
              <w:rPr>
                <w:rFonts w:hAnsi="ＭＳ ゴシック"/>
                <w:sz w:val="18"/>
                <w:szCs w:val="18"/>
              </w:rPr>
            </w:pPr>
            <w:r w:rsidRPr="00732FB7">
              <w:rPr>
                <w:rFonts w:hAnsi="ＭＳ ゴシック" w:hint="eastAsia"/>
                <w:sz w:val="18"/>
                <w:szCs w:val="18"/>
              </w:rPr>
              <w:t>附則第4条</w:t>
            </w:r>
          </w:p>
          <w:p w14:paraId="5AB45626" w14:textId="77777777" w:rsidR="00570B06" w:rsidRPr="00732FB7" w:rsidRDefault="00570B06" w:rsidP="00570B06">
            <w:pPr>
              <w:snapToGrid/>
              <w:spacing w:line="240" w:lineRule="exact"/>
              <w:jc w:val="left"/>
              <w:rPr>
                <w:rFonts w:hAnsi="ＭＳ ゴシック"/>
                <w:sz w:val="18"/>
                <w:szCs w:val="18"/>
              </w:rPr>
            </w:pPr>
            <w:r w:rsidRPr="00732FB7">
              <w:rPr>
                <w:rFonts w:hAnsi="ＭＳ ゴシック" w:hint="eastAsia"/>
                <w:sz w:val="18"/>
                <w:szCs w:val="18"/>
              </w:rPr>
              <w:t>省令第41条第2項、第71条</w:t>
            </w:r>
          </w:p>
        </w:tc>
      </w:tr>
      <w:tr w:rsidR="00800338" w:rsidRPr="00800338" w14:paraId="071D0C29"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1"/>
        </w:trPr>
        <w:tc>
          <w:tcPr>
            <w:tcW w:w="1183" w:type="dxa"/>
            <w:vMerge/>
            <w:tcBorders>
              <w:left w:val="single" w:sz="4" w:space="0" w:color="000000"/>
              <w:right w:val="single" w:sz="4" w:space="0" w:color="000000"/>
            </w:tcBorders>
          </w:tcPr>
          <w:p w14:paraId="396DF006" w14:textId="77777777" w:rsidR="00570B06" w:rsidRPr="00800338" w:rsidRDefault="00570B06" w:rsidP="009102B8">
            <w:pPr>
              <w:snapToGrid/>
              <w:jc w:val="left"/>
              <w:rPr>
                <w:rFonts w:hAnsi="ＭＳ ゴシック"/>
                <w:szCs w:val="20"/>
              </w:rPr>
            </w:pPr>
          </w:p>
        </w:tc>
        <w:tc>
          <w:tcPr>
            <w:tcW w:w="377" w:type="dxa"/>
            <w:vMerge w:val="restart"/>
            <w:tcBorders>
              <w:top w:val="nil"/>
              <w:left w:val="single" w:sz="4" w:space="0" w:color="000000"/>
              <w:right w:val="dashSmallGap" w:sz="4" w:space="0" w:color="auto"/>
            </w:tcBorders>
          </w:tcPr>
          <w:p w14:paraId="499DECDF" w14:textId="77777777" w:rsidR="00570B06" w:rsidRPr="00800338" w:rsidRDefault="00570B06" w:rsidP="00570B06">
            <w:pPr>
              <w:ind w:leftChars="200" w:left="364"/>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000000"/>
            </w:tcBorders>
          </w:tcPr>
          <w:p w14:paraId="4A9506EB" w14:textId="77777777" w:rsidR="00570B06" w:rsidRPr="00732FB7" w:rsidRDefault="00570B06" w:rsidP="002731FB">
            <w:pPr>
              <w:ind w:left="182" w:hangingChars="100" w:hanging="182"/>
              <w:jc w:val="left"/>
              <w:rPr>
                <w:rFonts w:hAnsi="ＭＳ ゴシック"/>
                <w:szCs w:val="20"/>
              </w:rPr>
            </w:pPr>
            <w:r w:rsidRPr="00732FB7">
              <w:rPr>
                <w:rFonts w:hAnsi="ＭＳ ゴシック" w:hint="eastAsia"/>
                <w:szCs w:val="20"/>
              </w:rPr>
              <w:t>一　感染症及び食中毒の予防及びまん延防止のための対策を検討する委員会を定期的に開催するとともに、その結果について、従業者に周知徹底を図</w:t>
            </w:r>
            <w:r w:rsidR="00037D25" w:rsidRPr="00732FB7">
              <w:rPr>
                <w:rFonts w:hAnsi="ＭＳ ゴシック" w:hint="eastAsia"/>
                <w:szCs w:val="20"/>
              </w:rPr>
              <w:t>っていますか</w:t>
            </w:r>
            <w:r w:rsidRPr="00732FB7">
              <w:rPr>
                <w:rFonts w:hAnsi="ＭＳ ゴシック" w:hint="eastAsia"/>
                <w:szCs w:val="20"/>
              </w:rPr>
              <w:t>。</w:t>
            </w:r>
            <w:r w:rsidR="00037D25" w:rsidRPr="00732FB7">
              <w:rPr>
                <w:rFonts w:hAnsi="ＭＳ ゴシック" w:hint="eastAsia"/>
                <w:szCs w:val="20"/>
              </w:rPr>
              <w:t>（</w:t>
            </w:r>
            <w:r w:rsidRPr="00732FB7">
              <w:rPr>
                <w:rFonts w:hAnsi="ＭＳ ゴシック" w:hint="eastAsia"/>
                <w:szCs w:val="20"/>
              </w:rPr>
              <w:t>この場合において、委員会はテレビ電話装置等を活用する方法により開催することができるものとする。</w:t>
            </w:r>
            <w:r w:rsidR="00037D25" w:rsidRPr="00732FB7">
              <w:rPr>
                <w:rFonts w:hAnsi="ＭＳ ゴシック" w:hint="eastAsia"/>
                <w:szCs w:val="20"/>
              </w:rPr>
              <w:t>）</w:t>
            </w:r>
          </w:p>
          <w:p w14:paraId="52375264" w14:textId="77777777" w:rsidR="004B59BC" w:rsidRPr="00732FB7" w:rsidRDefault="00074950" w:rsidP="00570B06">
            <w:pPr>
              <w:jc w:val="left"/>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12512" behindDoc="0" locked="0" layoutInCell="1" allowOverlap="1" wp14:anchorId="65838DE3" wp14:editId="31A2E856">
                      <wp:simplePos x="0" y="0"/>
                      <wp:positionH relativeFrom="column">
                        <wp:posOffset>57785</wp:posOffset>
                      </wp:positionH>
                      <wp:positionV relativeFrom="paragraph">
                        <wp:posOffset>73356</wp:posOffset>
                      </wp:positionV>
                      <wp:extent cx="3191343" cy="1552755"/>
                      <wp:effectExtent l="0" t="0" r="28575" b="28575"/>
                      <wp:wrapNone/>
                      <wp:docPr id="75"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1552755"/>
                              </a:xfrm>
                              <a:prstGeom prst="rect">
                                <a:avLst/>
                              </a:prstGeom>
                              <a:solidFill>
                                <a:srgbClr val="FFFFFF"/>
                              </a:solidFill>
                              <a:ln w="6350">
                                <a:solidFill>
                                  <a:srgbClr val="000000"/>
                                </a:solidFill>
                                <a:miter lim="800000"/>
                                <a:headEnd/>
                                <a:tailEnd/>
                              </a:ln>
                            </wps:spPr>
                            <wps:txbx>
                              <w:txbxContent>
                                <w:p w14:paraId="4EC9680B" w14:textId="77777777" w:rsidR="004B59BC" w:rsidRPr="00732FB7" w:rsidRDefault="004B59BC" w:rsidP="004B59BC">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xml:space="preserve">○　</w:t>
                                  </w:r>
                                  <w:r w:rsidR="00074950" w:rsidRPr="00732FB7">
                                    <w:rPr>
                                      <w:rFonts w:asciiTheme="majorEastAsia" w:eastAsiaTheme="majorEastAsia" w:hAnsiTheme="majorEastAsia" w:hint="eastAsia"/>
                                      <w:szCs w:val="20"/>
                                    </w:rPr>
                                    <w:t>感染対策</w:t>
                                  </w:r>
                                  <w:r w:rsidRPr="00732FB7">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8DE3" id="_x0000_s1086" type="#_x0000_t202" style="position:absolute;margin-left:4.55pt;margin-top:5.8pt;width:251.3pt;height:12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" strokeweight=".5pt">
                      <v:textbox inset="5.85pt,.7pt,5.85pt,.7pt">
                        <w:txbxContent>
                          <w:p w14:paraId="4EC9680B" w14:textId="77777777" w:rsidR="004B59BC" w:rsidRPr="00732FB7" w:rsidRDefault="004B59BC" w:rsidP="004B59BC">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xml:space="preserve">○　</w:t>
                            </w:r>
                            <w:r w:rsidR="00074950" w:rsidRPr="00732FB7">
                              <w:rPr>
                                <w:rFonts w:asciiTheme="majorEastAsia" w:eastAsiaTheme="majorEastAsia" w:hAnsiTheme="majorEastAsia" w:hint="eastAsia"/>
                                <w:szCs w:val="20"/>
                              </w:rPr>
                              <w:t>感染対策</w:t>
                            </w:r>
                            <w:r w:rsidRPr="00732FB7">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v:textbox>
                    </v:shape>
                  </w:pict>
                </mc:Fallback>
              </mc:AlternateContent>
            </w:r>
          </w:p>
          <w:p w14:paraId="2F60AB2F" w14:textId="77777777" w:rsidR="004B59BC" w:rsidRPr="00732FB7" w:rsidRDefault="004B59BC" w:rsidP="00570B06">
            <w:pPr>
              <w:jc w:val="left"/>
              <w:rPr>
                <w:rFonts w:hAnsi="ＭＳ ゴシック"/>
                <w:szCs w:val="20"/>
              </w:rPr>
            </w:pPr>
          </w:p>
          <w:p w14:paraId="2A93F049" w14:textId="77777777" w:rsidR="004B59BC" w:rsidRPr="00732FB7" w:rsidRDefault="004B59BC" w:rsidP="00570B06">
            <w:pPr>
              <w:jc w:val="left"/>
              <w:rPr>
                <w:rFonts w:hAnsi="ＭＳ ゴシック"/>
                <w:szCs w:val="20"/>
              </w:rPr>
            </w:pPr>
          </w:p>
          <w:p w14:paraId="0875DB91" w14:textId="77777777" w:rsidR="004B59BC" w:rsidRPr="00732FB7" w:rsidRDefault="004B59BC" w:rsidP="00570B06">
            <w:pPr>
              <w:jc w:val="left"/>
              <w:rPr>
                <w:rFonts w:hAnsi="ＭＳ ゴシック"/>
                <w:szCs w:val="20"/>
              </w:rPr>
            </w:pPr>
          </w:p>
          <w:p w14:paraId="2C750240" w14:textId="77777777" w:rsidR="004B59BC" w:rsidRPr="00732FB7" w:rsidRDefault="004B59BC" w:rsidP="00570B06">
            <w:pPr>
              <w:jc w:val="left"/>
              <w:rPr>
                <w:rFonts w:hAnsi="ＭＳ ゴシック"/>
                <w:szCs w:val="20"/>
              </w:rPr>
            </w:pPr>
          </w:p>
          <w:p w14:paraId="1FE40A0C" w14:textId="77777777" w:rsidR="004B59BC" w:rsidRPr="00732FB7" w:rsidRDefault="004B59BC" w:rsidP="00570B06">
            <w:pPr>
              <w:jc w:val="left"/>
              <w:rPr>
                <w:rFonts w:hAnsi="ＭＳ ゴシック"/>
                <w:szCs w:val="20"/>
              </w:rPr>
            </w:pPr>
          </w:p>
          <w:p w14:paraId="0A623C10" w14:textId="77777777" w:rsidR="004B59BC" w:rsidRPr="00732FB7" w:rsidRDefault="004B59BC" w:rsidP="00570B06">
            <w:pPr>
              <w:jc w:val="left"/>
              <w:rPr>
                <w:rFonts w:hAnsi="ＭＳ ゴシック"/>
                <w:szCs w:val="20"/>
              </w:rPr>
            </w:pPr>
          </w:p>
          <w:p w14:paraId="75A6F326" w14:textId="77777777" w:rsidR="004B59BC" w:rsidRPr="00732FB7" w:rsidRDefault="004B59BC" w:rsidP="00570B06">
            <w:pPr>
              <w:jc w:val="left"/>
              <w:rPr>
                <w:rFonts w:hAnsi="ＭＳ ゴシック"/>
                <w:szCs w:val="20"/>
              </w:rPr>
            </w:pPr>
          </w:p>
          <w:p w14:paraId="20CAE1A2" w14:textId="77777777" w:rsidR="004B59BC" w:rsidRPr="00732FB7" w:rsidRDefault="004B59BC" w:rsidP="00570B06">
            <w:pPr>
              <w:jc w:val="left"/>
              <w:rPr>
                <w:rFonts w:hAnsi="ＭＳ ゴシック"/>
                <w:szCs w:val="20"/>
              </w:rPr>
            </w:pPr>
          </w:p>
          <w:p w14:paraId="223EBBD3" w14:textId="77777777" w:rsidR="004B59BC" w:rsidRPr="00732FB7" w:rsidRDefault="004B59BC" w:rsidP="00570B06">
            <w:pPr>
              <w:jc w:val="left"/>
              <w:rPr>
                <w:rFonts w:hAnsi="ＭＳ ゴシック"/>
                <w:szCs w:val="20"/>
              </w:rPr>
            </w:pPr>
          </w:p>
        </w:tc>
        <w:tc>
          <w:tcPr>
            <w:tcW w:w="1022" w:type="dxa"/>
            <w:tcBorders>
              <w:top w:val="dashSmallGap" w:sz="4" w:space="0" w:color="auto"/>
              <w:left w:val="single" w:sz="4" w:space="0" w:color="000000"/>
              <w:bottom w:val="dashSmallGap" w:sz="4" w:space="0" w:color="auto"/>
              <w:right w:val="single" w:sz="4" w:space="0" w:color="000000"/>
            </w:tcBorders>
          </w:tcPr>
          <w:p w14:paraId="5BB85B6D" w14:textId="77777777" w:rsidR="00570B06" w:rsidRPr="00732FB7" w:rsidRDefault="008E4AA5" w:rsidP="00570B06">
            <w:pPr>
              <w:snapToGrid/>
              <w:jc w:val="left"/>
              <w:rPr>
                <w:rFonts w:hAnsi="ＭＳ ゴシック"/>
                <w:szCs w:val="20"/>
              </w:rPr>
            </w:pPr>
            <w:sdt>
              <w:sdtPr>
                <w:rPr>
                  <w:rFonts w:hint="eastAsia"/>
                </w:rPr>
                <w:id w:val="-669725007"/>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4A985344" w14:textId="77777777" w:rsidR="00570B06" w:rsidRPr="00732FB7" w:rsidRDefault="008E4AA5" w:rsidP="00570B06">
            <w:pPr>
              <w:snapToGrid/>
              <w:jc w:val="left"/>
              <w:rPr>
                <w:rFonts w:hAnsi="ＭＳ ゴシック"/>
                <w:szCs w:val="20"/>
              </w:rPr>
            </w:pPr>
            <w:sdt>
              <w:sdtPr>
                <w:rPr>
                  <w:rFonts w:hint="eastAsia"/>
                </w:rPr>
                <w:id w:val="-804621014"/>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p w14:paraId="50BF3C68" w14:textId="77777777" w:rsidR="00570B06" w:rsidRPr="00732FB7" w:rsidRDefault="00570B06" w:rsidP="00A32F19">
            <w:pPr>
              <w:spacing w:line="240" w:lineRule="exact"/>
              <w:jc w:val="left"/>
            </w:pPr>
          </w:p>
        </w:tc>
        <w:tc>
          <w:tcPr>
            <w:tcW w:w="1710" w:type="dxa"/>
            <w:vMerge/>
            <w:tcBorders>
              <w:left w:val="single" w:sz="4" w:space="0" w:color="000000"/>
              <w:right w:val="single" w:sz="4" w:space="0" w:color="000000"/>
            </w:tcBorders>
          </w:tcPr>
          <w:p w14:paraId="537D406A" w14:textId="77777777" w:rsidR="00570B06" w:rsidRPr="00800338" w:rsidRDefault="00570B06" w:rsidP="00A32F19">
            <w:pPr>
              <w:snapToGrid/>
              <w:spacing w:line="240" w:lineRule="exact"/>
              <w:jc w:val="left"/>
              <w:rPr>
                <w:rFonts w:hAnsi="ＭＳ ゴシック"/>
                <w:sz w:val="18"/>
                <w:szCs w:val="18"/>
              </w:rPr>
            </w:pPr>
          </w:p>
        </w:tc>
      </w:tr>
      <w:tr w:rsidR="00800338" w:rsidRPr="00800338" w14:paraId="73766F2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6"/>
        </w:trPr>
        <w:tc>
          <w:tcPr>
            <w:tcW w:w="1183" w:type="dxa"/>
            <w:vMerge/>
            <w:tcBorders>
              <w:left w:val="single" w:sz="4" w:space="0" w:color="000000"/>
              <w:right w:val="single" w:sz="4" w:space="0" w:color="000000"/>
            </w:tcBorders>
          </w:tcPr>
          <w:p w14:paraId="006838B8" w14:textId="77777777" w:rsidR="00570B06" w:rsidRPr="00800338" w:rsidRDefault="00570B06" w:rsidP="009102B8">
            <w:pPr>
              <w:snapToGrid/>
              <w:jc w:val="left"/>
              <w:rPr>
                <w:rFonts w:hAnsi="ＭＳ ゴシック"/>
                <w:szCs w:val="20"/>
              </w:rPr>
            </w:pPr>
          </w:p>
        </w:tc>
        <w:tc>
          <w:tcPr>
            <w:tcW w:w="377" w:type="dxa"/>
            <w:vMerge/>
            <w:tcBorders>
              <w:left w:val="single" w:sz="4" w:space="0" w:color="000000"/>
              <w:bottom w:val="single" w:sz="4" w:space="0" w:color="auto"/>
              <w:right w:val="dashSmallGap" w:sz="4" w:space="0" w:color="auto"/>
            </w:tcBorders>
          </w:tcPr>
          <w:p w14:paraId="3954AAAF" w14:textId="77777777" w:rsidR="00570B06" w:rsidRPr="00800338" w:rsidRDefault="00570B06" w:rsidP="00570B06">
            <w:pPr>
              <w:ind w:leftChars="200" w:left="364"/>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000000"/>
            </w:tcBorders>
          </w:tcPr>
          <w:p w14:paraId="0024CC21" w14:textId="77777777" w:rsidR="00570B06" w:rsidRPr="00732FB7" w:rsidRDefault="00570B06" w:rsidP="002731FB">
            <w:pPr>
              <w:ind w:left="182" w:hangingChars="100" w:hanging="182"/>
              <w:jc w:val="both"/>
              <w:rPr>
                <w:rFonts w:hAnsi="ＭＳ ゴシック"/>
                <w:szCs w:val="20"/>
              </w:rPr>
            </w:pPr>
            <w:r w:rsidRPr="00732FB7">
              <w:rPr>
                <w:rFonts w:hAnsi="ＭＳ ゴシック" w:hint="eastAsia"/>
                <w:szCs w:val="20"/>
              </w:rPr>
              <w:t>二　感染症及び食中毒の予防及びまん延防止のための指針を整備</w:t>
            </w:r>
            <w:r w:rsidR="00037D25" w:rsidRPr="00732FB7">
              <w:rPr>
                <w:rFonts w:hAnsi="ＭＳ ゴシック" w:hint="eastAsia"/>
                <w:szCs w:val="20"/>
              </w:rPr>
              <w:t>していますか</w:t>
            </w:r>
            <w:r w:rsidRPr="00732FB7">
              <w:rPr>
                <w:rFonts w:hAnsi="ＭＳ ゴシック" w:hint="eastAsia"/>
                <w:szCs w:val="20"/>
              </w:rPr>
              <w:t>。</w:t>
            </w:r>
          </w:p>
          <w:p w14:paraId="1EB7B39B" w14:textId="77777777" w:rsidR="00074950" w:rsidRPr="00732FB7" w:rsidRDefault="00074950" w:rsidP="009102B8">
            <w:pPr>
              <w:jc w:val="both"/>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17632" behindDoc="0" locked="0" layoutInCell="1" allowOverlap="1" wp14:anchorId="7C32BAEB" wp14:editId="76A67ED9">
                      <wp:simplePos x="0" y="0"/>
                      <wp:positionH relativeFrom="column">
                        <wp:posOffset>57481</wp:posOffset>
                      </wp:positionH>
                      <wp:positionV relativeFrom="paragraph">
                        <wp:posOffset>69049</wp:posOffset>
                      </wp:positionV>
                      <wp:extent cx="3191343" cy="2528515"/>
                      <wp:effectExtent l="0" t="0" r="28575" b="24765"/>
                      <wp:wrapNone/>
                      <wp:docPr id="1043"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2528515"/>
                              </a:xfrm>
                              <a:prstGeom prst="rect">
                                <a:avLst/>
                              </a:prstGeom>
                              <a:solidFill>
                                <a:srgbClr val="FFFFFF"/>
                              </a:solidFill>
                              <a:ln w="6350">
                                <a:solidFill>
                                  <a:srgbClr val="000000"/>
                                </a:solidFill>
                                <a:miter lim="800000"/>
                                <a:headEnd/>
                                <a:tailEnd/>
                              </a:ln>
                            </wps:spPr>
                            <wps:txbx>
                              <w:txbxContent>
                                <w:p w14:paraId="780680FB"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2C8F05DC"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指針には、平常時の対策及び発生時の対応を規定する</w:t>
                                  </w:r>
                                  <w:r w:rsidR="00AC775F" w:rsidRPr="00732FB7">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BAEB" id="_x0000_s1087" type="#_x0000_t202" style="position:absolute;left:0;text-align:left;margin-left:4.55pt;margin-top:5.45pt;width:251.3pt;height:199.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" strokeweight=".5pt">
                      <v:textbox inset="0,.7pt,5.85pt,.7pt">
                        <w:txbxContent>
                          <w:p w14:paraId="780680FB"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2C8F05DC"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指針には、平常時の対策及び発生時の対応を規定する</w:t>
                            </w:r>
                            <w:r w:rsidR="00AC775F" w:rsidRPr="00732FB7">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0871FBD5" w14:textId="77777777" w:rsidR="00074950" w:rsidRPr="00732FB7" w:rsidRDefault="00074950" w:rsidP="009102B8">
            <w:pPr>
              <w:jc w:val="both"/>
              <w:rPr>
                <w:rFonts w:hAnsi="ＭＳ ゴシック"/>
                <w:szCs w:val="20"/>
              </w:rPr>
            </w:pPr>
          </w:p>
          <w:p w14:paraId="17D6D6EC" w14:textId="77777777" w:rsidR="00074950" w:rsidRPr="00732FB7" w:rsidRDefault="00074950" w:rsidP="009102B8">
            <w:pPr>
              <w:jc w:val="both"/>
              <w:rPr>
                <w:rFonts w:hAnsi="ＭＳ ゴシック"/>
                <w:szCs w:val="20"/>
              </w:rPr>
            </w:pPr>
          </w:p>
          <w:p w14:paraId="27FFEC95" w14:textId="77777777" w:rsidR="00074950" w:rsidRPr="00732FB7" w:rsidRDefault="00074950" w:rsidP="009102B8">
            <w:pPr>
              <w:jc w:val="both"/>
              <w:rPr>
                <w:rFonts w:hAnsi="ＭＳ ゴシック"/>
                <w:szCs w:val="20"/>
              </w:rPr>
            </w:pPr>
          </w:p>
          <w:p w14:paraId="2023E998" w14:textId="77777777" w:rsidR="00074950" w:rsidRPr="00732FB7" w:rsidRDefault="00074950" w:rsidP="009102B8">
            <w:pPr>
              <w:jc w:val="both"/>
              <w:rPr>
                <w:rFonts w:hAnsi="ＭＳ ゴシック"/>
                <w:szCs w:val="20"/>
              </w:rPr>
            </w:pPr>
          </w:p>
          <w:p w14:paraId="1CC5416A" w14:textId="77777777" w:rsidR="00074950" w:rsidRPr="00732FB7" w:rsidRDefault="00074950" w:rsidP="009102B8">
            <w:pPr>
              <w:jc w:val="both"/>
              <w:rPr>
                <w:rFonts w:hAnsi="ＭＳ ゴシック"/>
                <w:szCs w:val="20"/>
              </w:rPr>
            </w:pPr>
          </w:p>
          <w:p w14:paraId="566B4723" w14:textId="77777777" w:rsidR="00074950" w:rsidRPr="00732FB7" w:rsidRDefault="00074950" w:rsidP="009102B8">
            <w:pPr>
              <w:jc w:val="both"/>
              <w:rPr>
                <w:rFonts w:hAnsi="ＭＳ ゴシック"/>
                <w:szCs w:val="20"/>
              </w:rPr>
            </w:pPr>
          </w:p>
          <w:p w14:paraId="6C94FC6D" w14:textId="77777777" w:rsidR="00074950" w:rsidRPr="00732FB7" w:rsidRDefault="00074950" w:rsidP="009102B8">
            <w:pPr>
              <w:jc w:val="both"/>
              <w:rPr>
                <w:rFonts w:hAnsi="ＭＳ ゴシック"/>
                <w:szCs w:val="20"/>
              </w:rPr>
            </w:pPr>
          </w:p>
          <w:p w14:paraId="2AA4E553" w14:textId="77777777" w:rsidR="00074950" w:rsidRPr="00732FB7" w:rsidRDefault="00074950" w:rsidP="009102B8">
            <w:pPr>
              <w:jc w:val="both"/>
              <w:rPr>
                <w:rFonts w:hAnsi="ＭＳ ゴシック"/>
                <w:szCs w:val="20"/>
              </w:rPr>
            </w:pPr>
          </w:p>
          <w:p w14:paraId="12FE6138" w14:textId="77777777" w:rsidR="00074950" w:rsidRPr="00732FB7" w:rsidRDefault="00074950" w:rsidP="009102B8">
            <w:pPr>
              <w:jc w:val="both"/>
              <w:rPr>
                <w:rFonts w:hAnsi="ＭＳ ゴシック"/>
                <w:szCs w:val="20"/>
              </w:rPr>
            </w:pPr>
          </w:p>
          <w:p w14:paraId="43E4606F" w14:textId="77777777" w:rsidR="00074950" w:rsidRPr="00732FB7" w:rsidRDefault="00074950" w:rsidP="009102B8">
            <w:pPr>
              <w:jc w:val="both"/>
              <w:rPr>
                <w:rFonts w:hAnsi="ＭＳ ゴシック"/>
                <w:szCs w:val="20"/>
              </w:rPr>
            </w:pPr>
          </w:p>
          <w:p w14:paraId="2B5459EB" w14:textId="77777777" w:rsidR="00074950" w:rsidRPr="00732FB7" w:rsidRDefault="00074950" w:rsidP="009102B8">
            <w:pPr>
              <w:jc w:val="both"/>
              <w:rPr>
                <w:rFonts w:hAnsi="ＭＳ ゴシック"/>
                <w:szCs w:val="20"/>
              </w:rPr>
            </w:pPr>
          </w:p>
          <w:p w14:paraId="5E0A4CCF" w14:textId="77777777" w:rsidR="00074950" w:rsidRPr="00732FB7" w:rsidRDefault="00074950" w:rsidP="009102B8">
            <w:pPr>
              <w:jc w:val="both"/>
              <w:rPr>
                <w:rFonts w:hAnsi="ＭＳ ゴシック"/>
                <w:szCs w:val="20"/>
              </w:rPr>
            </w:pPr>
          </w:p>
          <w:p w14:paraId="4C318321" w14:textId="77777777" w:rsidR="00074950" w:rsidRPr="00732FB7" w:rsidRDefault="00074950" w:rsidP="009102B8">
            <w:pPr>
              <w:jc w:val="both"/>
              <w:rPr>
                <w:rFonts w:hAnsi="ＭＳ ゴシック"/>
                <w:szCs w:val="20"/>
              </w:rPr>
            </w:pPr>
          </w:p>
          <w:p w14:paraId="22807257" w14:textId="77777777" w:rsidR="00074950" w:rsidRPr="00732FB7" w:rsidRDefault="00074950" w:rsidP="009102B8">
            <w:pPr>
              <w:jc w:val="both"/>
              <w:rPr>
                <w:rFonts w:hAnsi="ＭＳ ゴシック"/>
                <w:szCs w:val="20"/>
              </w:rPr>
            </w:pPr>
          </w:p>
        </w:tc>
        <w:tc>
          <w:tcPr>
            <w:tcW w:w="1022" w:type="dxa"/>
            <w:tcBorders>
              <w:top w:val="dashSmallGap" w:sz="4" w:space="0" w:color="auto"/>
              <w:left w:val="single" w:sz="4" w:space="0" w:color="000000"/>
              <w:bottom w:val="single" w:sz="4" w:space="0" w:color="auto"/>
              <w:right w:val="single" w:sz="4" w:space="0" w:color="000000"/>
            </w:tcBorders>
          </w:tcPr>
          <w:p w14:paraId="34AF35EB" w14:textId="77777777" w:rsidR="00570B06" w:rsidRPr="00732FB7" w:rsidRDefault="008E4AA5" w:rsidP="00A32F19">
            <w:pPr>
              <w:snapToGrid/>
              <w:jc w:val="left"/>
              <w:rPr>
                <w:rFonts w:hAnsi="ＭＳ ゴシック"/>
                <w:szCs w:val="20"/>
              </w:rPr>
            </w:pPr>
            <w:sdt>
              <w:sdtPr>
                <w:rPr>
                  <w:rFonts w:hint="eastAsia"/>
                </w:rPr>
                <w:id w:val="-808784101"/>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40B448B2" w14:textId="77777777" w:rsidR="00570B06" w:rsidRPr="00732FB7" w:rsidRDefault="008E4AA5" w:rsidP="00570B06">
            <w:pPr>
              <w:snapToGrid/>
              <w:jc w:val="left"/>
              <w:rPr>
                <w:rFonts w:hAnsi="ＭＳ ゴシック"/>
                <w:szCs w:val="20"/>
              </w:rPr>
            </w:pPr>
            <w:sdt>
              <w:sdtPr>
                <w:rPr>
                  <w:rFonts w:hint="eastAsia"/>
                </w:rPr>
                <w:id w:val="1433170868"/>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tc>
        <w:tc>
          <w:tcPr>
            <w:tcW w:w="1710" w:type="dxa"/>
            <w:vMerge/>
            <w:tcBorders>
              <w:left w:val="single" w:sz="4" w:space="0" w:color="000000"/>
              <w:right w:val="single" w:sz="4" w:space="0" w:color="000000"/>
            </w:tcBorders>
          </w:tcPr>
          <w:p w14:paraId="5F55A3B6" w14:textId="77777777" w:rsidR="00570B06" w:rsidRPr="00800338" w:rsidRDefault="00570B06" w:rsidP="00A32F19">
            <w:pPr>
              <w:spacing w:line="240" w:lineRule="exact"/>
              <w:jc w:val="left"/>
              <w:rPr>
                <w:rFonts w:hAnsi="ＭＳ ゴシック"/>
                <w:sz w:val="18"/>
                <w:szCs w:val="18"/>
              </w:rPr>
            </w:pPr>
          </w:p>
        </w:tc>
      </w:tr>
    </w:tbl>
    <w:p w14:paraId="21933CE8" w14:textId="77777777" w:rsidR="002731FB" w:rsidRPr="00800338" w:rsidRDefault="002731FB" w:rsidP="002731FB">
      <w:pPr>
        <w:widowControl/>
        <w:snapToGrid/>
        <w:jc w:val="left"/>
      </w:pPr>
      <w:r w:rsidRPr="00800338">
        <w:br w:type="page"/>
      </w: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41"/>
        <w:gridCol w:w="1443"/>
        <w:gridCol w:w="3913"/>
        <w:gridCol w:w="314"/>
        <w:gridCol w:w="708"/>
        <w:gridCol w:w="1710"/>
      </w:tblGrid>
      <w:tr w:rsidR="00800338" w:rsidRPr="00800338" w14:paraId="5420DF6E" w14:textId="77777777" w:rsidTr="002731FB">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28944EFF" w14:textId="77777777" w:rsidR="002731FB" w:rsidRPr="00800338" w:rsidRDefault="002731FB" w:rsidP="00366278">
            <w:pPr>
              <w:snapToGrid/>
            </w:pPr>
            <w:r w:rsidRPr="00800338">
              <w:rPr>
                <w:rFonts w:hint="eastAsia"/>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5CA767C0" w14:textId="77777777" w:rsidR="002731FB" w:rsidRPr="00800338" w:rsidRDefault="002731FB" w:rsidP="00366278">
            <w:pPr>
              <w:snapToGrid/>
            </w:pPr>
            <w:r w:rsidRPr="00800338">
              <w:rPr>
                <w:rFonts w:hint="eastAsia"/>
              </w:rPr>
              <w:t>自主点検のポイント</w:t>
            </w: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1D4405CC" w14:textId="77777777" w:rsidR="002731FB" w:rsidRPr="00800338" w:rsidRDefault="002731FB" w:rsidP="002731FB">
            <w:pPr>
              <w:snapToGrid/>
              <w:ind w:leftChars="-56" w:left="-102" w:rightChars="-56" w:right="-102"/>
            </w:pPr>
            <w:r w:rsidRPr="00800338">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59F1CCE" w14:textId="77777777" w:rsidR="002731FB" w:rsidRPr="00800338" w:rsidRDefault="002731FB" w:rsidP="00366278">
            <w:pPr>
              <w:snapToGrid/>
            </w:pPr>
            <w:r w:rsidRPr="00800338">
              <w:rPr>
                <w:rFonts w:hint="eastAsia"/>
              </w:rPr>
              <w:t>根拠</w:t>
            </w:r>
          </w:p>
        </w:tc>
      </w:tr>
      <w:tr w:rsidR="00800338" w:rsidRPr="00800338" w14:paraId="4ECB03EF"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3"/>
        </w:trPr>
        <w:tc>
          <w:tcPr>
            <w:tcW w:w="1183" w:type="dxa"/>
            <w:tcBorders>
              <w:top w:val="single" w:sz="4" w:space="0" w:color="auto"/>
              <w:left w:val="single" w:sz="4" w:space="0" w:color="auto"/>
              <w:bottom w:val="nil"/>
              <w:right w:val="single" w:sz="4" w:space="0" w:color="000000"/>
            </w:tcBorders>
          </w:tcPr>
          <w:p w14:paraId="0C285B93" w14:textId="016B3410" w:rsidR="002731FB" w:rsidRPr="00844040" w:rsidRDefault="002B5DD7" w:rsidP="002731FB">
            <w:pPr>
              <w:snapToGrid/>
              <w:jc w:val="left"/>
              <w:rPr>
                <w:rFonts w:hAnsi="ＭＳ ゴシック"/>
                <w:szCs w:val="20"/>
              </w:rPr>
            </w:pPr>
            <w:r w:rsidRPr="00844040">
              <w:rPr>
                <w:rFonts w:hAnsi="ＭＳ ゴシック" w:hint="eastAsia"/>
                <w:szCs w:val="20"/>
              </w:rPr>
              <w:t>４４</w:t>
            </w:r>
          </w:p>
          <w:p w14:paraId="034DDD5D"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衛生管理等</w:t>
            </w:r>
          </w:p>
          <w:p w14:paraId="5D31ECC9"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（続き）</w:t>
            </w:r>
          </w:p>
          <w:p w14:paraId="5F55B71B"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p w14:paraId="765E80B7" w14:textId="77777777" w:rsidR="002731FB" w:rsidRPr="00800338" w:rsidRDefault="002731FB" w:rsidP="002731FB">
            <w:pPr>
              <w:snapToGrid/>
              <w:jc w:val="left"/>
              <w:rPr>
                <w:rFonts w:hAnsi="ＭＳ ゴシック"/>
                <w:szCs w:val="20"/>
              </w:rPr>
            </w:pPr>
          </w:p>
          <w:p w14:paraId="227CDAA1" w14:textId="77777777" w:rsidR="00570B06" w:rsidRPr="00800338" w:rsidRDefault="00570B06" w:rsidP="009102B8">
            <w:pPr>
              <w:snapToGrid/>
              <w:jc w:val="left"/>
              <w:rPr>
                <w:rFonts w:hAnsi="ＭＳ ゴシック"/>
                <w:szCs w:val="20"/>
              </w:rPr>
            </w:pPr>
          </w:p>
        </w:tc>
        <w:tc>
          <w:tcPr>
            <w:tcW w:w="377" w:type="dxa"/>
            <w:gridSpan w:val="2"/>
            <w:tcBorders>
              <w:top w:val="single" w:sz="4" w:space="0" w:color="auto"/>
              <w:left w:val="single" w:sz="4" w:space="0" w:color="000000"/>
              <w:bottom w:val="single" w:sz="4" w:space="0" w:color="auto"/>
              <w:right w:val="dashSmallGap" w:sz="4" w:space="0" w:color="auto"/>
            </w:tcBorders>
          </w:tcPr>
          <w:p w14:paraId="2ADC0691" w14:textId="77777777" w:rsidR="00570B06" w:rsidRPr="00800338" w:rsidRDefault="00570B06" w:rsidP="00570B06">
            <w:pPr>
              <w:snapToGrid/>
              <w:ind w:leftChars="200" w:left="364"/>
              <w:jc w:val="both"/>
              <w:rPr>
                <w:rFonts w:hAnsi="ＭＳ ゴシック"/>
                <w:szCs w:val="20"/>
              </w:rPr>
            </w:pPr>
          </w:p>
        </w:tc>
        <w:tc>
          <w:tcPr>
            <w:tcW w:w="5356" w:type="dxa"/>
            <w:gridSpan w:val="2"/>
            <w:tcBorders>
              <w:top w:val="single" w:sz="4" w:space="0" w:color="auto"/>
              <w:left w:val="dashSmallGap" w:sz="4" w:space="0" w:color="auto"/>
              <w:bottom w:val="single" w:sz="4" w:space="0" w:color="auto"/>
              <w:right w:val="single" w:sz="4" w:space="0" w:color="000000"/>
            </w:tcBorders>
          </w:tcPr>
          <w:p w14:paraId="55F4A55E" w14:textId="77777777" w:rsidR="00570B06" w:rsidRPr="00732FB7" w:rsidRDefault="00570B06" w:rsidP="002731FB">
            <w:pPr>
              <w:snapToGrid/>
              <w:ind w:left="182" w:hangingChars="100" w:hanging="182"/>
              <w:jc w:val="both"/>
              <w:rPr>
                <w:rFonts w:hAnsi="ＭＳ ゴシック"/>
                <w:szCs w:val="20"/>
              </w:rPr>
            </w:pPr>
            <w:r w:rsidRPr="00732FB7">
              <w:rPr>
                <w:rFonts w:hAnsi="ＭＳ ゴシック" w:hint="eastAsia"/>
                <w:szCs w:val="20"/>
              </w:rPr>
              <w:t>三　従業者に対し、感染症及び食中毒の予防及びまん延防止のための研修並びに感染症の予防及びまん延の防止のための訓練を定期的に実施</w:t>
            </w:r>
            <w:r w:rsidR="00037D25" w:rsidRPr="00732FB7">
              <w:rPr>
                <w:rFonts w:hAnsi="ＭＳ ゴシック" w:hint="eastAsia"/>
                <w:szCs w:val="20"/>
              </w:rPr>
              <w:t>していますか</w:t>
            </w:r>
            <w:r w:rsidRPr="00732FB7">
              <w:rPr>
                <w:rFonts w:hAnsi="ＭＳ ゴシック" w:hint="eastAsia"/>
                <w:szCs w:val="20"/>
              </w:rPr>
              <w:t>。</w:t>
            </w:r>
          </w:p>
          <w:p w14:paraId="2578E5EF" w14:textId="77777777" w:rsidR="00570B06" w:rsidRPr="00732FB7" w:rsidRDefault="002731FB" w:rsidP="00570B06">
            <w:pPr>
              <w:snapToGrid/>
              <w:ind w:leftChars="200" w:left="364"/>
              <w:jc w:val="both"/>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18656" behindDoc="0" locked="0" layoutInCell="1" allowOverlap="1" wp14:anchorId="6183CED0" wp14:editId="6C5D53F3">
                      <wp:simplePos x="0" y="0"/>
                      <wp:positionH relativeFrom="column">
                        <wp:posOffset>59055</wp:posOffset>
                      </wp:positionH>
                      <wp:positionV relativeFrom="paragraph">
                        <wp:posOffset>29210</wp:posOffset>
                      </wp:positionV>
                      <wp:extent cx="3186430" cy="3981450"/>
                      <wp:effectExtent l="0" t="0" r="13970" b="19050"/>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3981450"/>
                              </a:xfrm>
                              <a:prstGeom prst="rect">
                                <a:avLst/>
                              </a:prstGeom>
                              <a:solidFill>
                                <a:srgbClr val="FFFFFF"/>
                              </a:solidFill>
                              <a:ln w="6350">
                                <a:solidFill>
                                  <a:srgbClr val="000000"/>
                                </a:solidFill>
                                <a:miter lim="800000"/>
                                <a:headEnd/>
                                <a:tailEnd/>
                              </a:ln>
                            </wps:spPr>
                            <wps:txbx>
                              <w:txbxContent>
                                <w:p w14:paraId="433330C2"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DE247DD"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732FB7"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3CED0" id="_x0000_s1088" type="#_x0000_t202" style="position:absolute;left:0;text-align:left;margin-left:4.65pt;margin-top:2.3pt;width:250.9pt;height:3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" strokeweight=".5pt">
                      <v:textbox inset="5.85pt,.7pt,5.85pt,.7pt">
                        <w:txbxContent>
                          <w:p w14:paraId="433330C2"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DE247DD"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732FB7"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2A19D30C" w14:textId="77777777" w:rsidR="00570B06" w:rsidRPr="00732FB7" w:rsidRDefault="00570B06" w:rsidP="00570B06">
            <w:pPr>
              <w:snapToGrid/>
              <w:ind w:leftChars="200" w:left="364"/>
              <w:jc w:val="both"/>
              <w:rPr>
                <w:rFonts w:hAnsi="ＭＳ ゴシック"/>
                <w:szCs w:val="20"/>
              </w:rPr>
            </w:pPr>
          </w:p>
          <w:p w14:paraId="3BC2494D" w14:textId="77777777" w:rsidR="00570B06" w:rsidRPr="00732FB7" w:rsidRDefault="00570B06" w:rsidP="00570B06">
            <w:pPr>
              <w:snapToGrid/>
              <w:ind w:leftChars="200" w:left="364"/>
              <w:jc w:val="both"/>
              <w:rPr>
                <w:rFonts w:hAnsi="ＭＳ ゴシック"/>
                <w:szCs w:val="20"/>
              </w:rPr>
            </w:pPr>
          </w:p>
          <w:p w14:paraId="2782F5ED" w14:textId="77777777" w:rsidR="00570B06" w:rsidRPr="00732FB7" w:rsidRDefault="00570B06" w:rsidP="00570B06">
            <w:pPr>
              <w:snapToGrid/>
              <w:ind w:leftChars="200" w:left="364"/>
              <w:jc w:val="both"/>
              <w:rPr>
                <w:rFonts w:hAnsi="ＭＳ ゴシック"/>
                <w:szCs w:val="20"/>
              </w:rPr>
            </w:pPr>
          </w:p>
          <w:p w14:paraId="66214E9A" w14:textId="77777777" w:rsidR="00570B06" w:rsidRPr="00732FB7" w:rsidRDefault="00570B06" w:rsidP="00570B06">
            <w:pPr>
              <w:snapToGrid/>
              <w:ind w:leftChars="200" w:left="364"/>
              <w:jc w:val="both"/>
              <w:rPr>
                <w:rFonts w:hAnsi="ＭＳ ゴシック"/>
                <w:szCs w:val="20"/>
              </w:rPr>
            </w:pPr>
          </w:p>
          <w:p w14:paraId="26D14B0E" w14:textId="77777777" w:rsidR="00570B06" w:rsidRPr="00732FB7" w:rsidRDefault="00570B06" w:rsidP="00570B06">
            <w:pPr>
              <w:snapToGrid/>
              <w:ind w:leftChars="200" w:left="364"/>
              <w:jc w:val="both"/>
              <w:rPr>
                <w:rFonts w:hAnsi="ＭＳ ゴシック"/>
                <w:szCs w:val="20"/>
              </w:rPr>
            </w:pPr>
          </w:p>
          <w:p w14:paraId="46391B26" w14:textId="77777777" w:rsidR="00570B06" w:rsidRPr="00732FB7" w:rsidRDefault="00570B06" w:rsidP="00570B06">
            <w:pPr>
              <w:snapToGrid/>
              <w:ind w:leftChars="200" w:left="364"/>
              <w:jc w:val="both"/>
              <w:rPr>
                <w:rFonts w:hAnsi="ＭＳ ゴシック"/>
                <w:szCs w:val="20"/>
              </w:rPr>
            </w:pPr>
          </w:p>
          <w:p w14:paraId="17D34A16" w14:textId="77777777" w:rsidR="00570B06" w:rsidRPr="00732FB7" w:rsidRDefault="00570B06" w:rsidP="00570B06">
            <w:pPr>
              <w:snapToGrid/>
              <w:ind w:leftChars="200" w:left="364"/>
              <w:jc w:val="both"/>
              <w:rPr>
                <w:rFonts w:hAnsi="ＭＳ ゴシック"/>
                <w:szCs w:val="20"/>
              </w:rPr>
            </w:pPr>
          </w:p>
          <w:p w14:paraId="1FCDFA32" w14:textId="77777777" w:rsidR="00570B06" w:rsidRPr="00732FB7" w:rsidRDefault="00570B06" w:rsidP="00570B06">
            <w:pPr>
              <w:snapToGrid/>
              <w:ind w:leftChars="200" w:left="364"/>
              <w:jc w:val="both"/>
              <w:rPr>
                <w:rFonts w:hAnsi="ＭＳ ゴシック"/>
                <w:szCs w:val="20"/>
              </w:rPr>
            </w:pPr>
          </w:p>
          <w:p w14:paraId="3C041F97" w14:textId="77777777" w:rsidR="00570B06" w:rsidRPr="00732FB7" w:rsidRDefault="00570B06" w:rsidP="00570B06">
            <w:pPr>
              <w:snapToGrid/>
              <w:ind w:leftChars="200" w:left="364"/>
              <w:jc w:val="both"/>
              <w:rPr>
                <w:rFonts w:hAnsi="ＭＳ ゴシック"/>
                <w:szCs w:val="20"/>
              </w:rPr>
            </w:pPr>
          </w:p>
          <w:p w14:paraId="053CAC04" w14:textId="77777777" w:rsidR="00570B06" w:rsidRPr="00732FB7" w:rsidRDefault="00570B06" w:rsidP="00570B06">
            <w:pPr>
              <w:snapToGrid/>
              <w:ind w:leftChars="200" w:left="364"/>
              <w:jc w:val="both"/>
              <w:rPr>
                <w:rFonts w:hAnsi="ＭＳ ゴシック"/>
                <w:szCs w:val="20"/>
              </w:rPr>
            </w:pPr>
          </w:p>
          <w:p w14:paraId="039FC5DC" w14:textId="77777777" w:rsidR="00570B06" w:rsidRPr="00732FB7" w:rsidRDefault="00570B06" w:rsidP="00570B06">
            <w:pPr>
              <w:snapToGrid/>
              <w:ind w:leftChars="200" w:left="364"/>
              <w:jc w:val="both"/>
              <w:rPr>
                <w:rFonts w:hAnsi="ＭＳ ゴシック"/>
                <w:szCs w:val="20"/>
              </w:rPr>
            </w:pPr>
          </w:p>
          <w:p w14:paraId="23764970" w14:textId="77777777" w:rsidR="00570B06" w:rsidRPr="00732FB7" w:rsidRDefault="00570B06" w:rsidP="00570B06">
            <w:pPr>
              <w:snapToGrid/>
              <w:ind w:leftChars="200" w:left="364"/>
              <w:jc w:val="both"/>
              <w:rPr>
                <w:rFonts w:hAnsi="ＭＳ ゴシック"/>
                <w:szCs w:val="20"/>
              </w:rPr>
            </w:pPr>
          </w:p>
          <w:p w14:paraId="0BEC103A" w14:textId="77777777" w:rsidR="00570B06" w:rsidRPr="00732FB7" w:rsidRDefault="00570B06" w:rsidP="00570B06">
            <w:pPr>
              <w:snapToGrid/>
              <w:ind w:leftChars="200" w:left="364"/>
              <w:jc w:val="both"/>
              <w:rPr>
                <w:rFonts w:hAnsi="ＭＳ ゴシック"/>
                <w:szCs w:val="20"/>
              </w:rPr>
            </w:pPr>
          </w:p>
          <w:p w14:paraId="7A373FEF" w14:textId="77777777" w:rsidR="00570B06" w:rsidRPr="00732FB7" w:rsidRDefault="00570B06" w:rsidP="00570B06">
            <w:pPr>
              <w:snapToGrid/>
              <w:ind w:leftChars="200" w:left="364"/>
              <w:jc w:val="both"/>
              <w:rPr>
                <w:rFonts w:hAnsi="ＭＳ ゴシック"/>
                <w:szCs w:val="20"/>
              </w:rPr>
            </w:pPr>
          </w:p>
          <w:p w14:paraId="349C9CE0" w14:textId="77777777" w:rsidR="00570B06" w:rsidRPr="00732FB7" w:rsidRDefault="00570B06" w:rsidP="00570B06">
            <w:pPr>
              <w:snapToGrid/>
              <w:ind w:leftChars="200" w:left="364"/>
              <w:jc w:val="both"/>
              <w:rPr>
                <w:rFonts w:hAnsi="ＭＳ ゴシック"/>
                <w:szCs w:val="20"/>
              </w:rPr>
            </w:pPr>
          </w:p>
          <w:p w14:paraId="773B0A53" w14:textId="77777777" w:rsidR="00570B06" w:rsidRPr="00732FB7" w:rsidRDefault="00570B06" w:rsidP="00570B06">
            <w:pPr>
              <w:snapToGrid/>
              <w:ind w:leftChars="200" w:left="364"/>
              <w:jc w:val="both"/>
              <w:rPr>
                <w:rFonts w:hAnsi="ＭＳ ゴシック"/>
                <w:szCs w:val="20"/>
              </w:rPr>
            </w:pPr>
          </w:p>
          <w:p w14:paraId="2F0800E6" w14:textId="77777777" w:rsidR="00570B06" w:rsidRPr="00732FB7" w:rsidRDefault="00570B06" w:rsidP="00570B06">
            <w:pPr>
              <w:snapToGrid/>
              <w:ind w:leftChars="200" w:left="364"/>
              <w:jc w:val="both"/>
              <w:rPr>
                <w:rFonts w:hAnsi="ＭＳ ゴシック"/>
                <w:szCs w:val="20"/>
              </w:rPr>
            </w:pPr>
          </w:p>
          <w:p w14:paraId="61173D03" w14:textId="77777777" w:rsidR="00570B06" w:rsidRPr="00732FB7" w:rsidRDefault="00570B06" w:rsidP="00570B06">
            <w:pPr>
              <w:snapToGrid/>
              <w:ind w:leftChars="200" w:left="364"/>
              <w:jc w:val="both"/>
              <w:rPr>
                <w:rFonts w:hAnsi="ＭＳ ゴシック"/>
                <w:szCs w:val="20"/>
              </w:rPr>
            </w:pPr>
          </w:p>
          <w:p w14:paraId="538C848A" w14:textId="77777777" w:rsidR="00570B06" w:rsidRPr="00732FB7" w:rsidRDefault="00570B06" w:rsidP="009102B8">
            <w:pPr>
              <w:jc w:val="both"/>
              <w:rPr>
                <w:rFonts w:hAnsi="ＭＳ ゴシック"/>
                <w:szCs w:val="20"/>
              </w:rPr>
            </w:pPr>
          </w:p>
          <w:p w14:paraId="50C583EA" w14:textId="77777777" w:rsidR="00074950" w:rsidRPr="00732FB7" w:rsidRDefault="00074950" w:rsidP="009102B8">
            <w:pPr>
              <w:jc w:val="both"/>
              <w:rPr>
                <w:rFonts w:hAnsi="ＭＳ ゴシック"/>
                <w:szCs w:val="20"/>
              </w:rPr>
            </w:pPr>
          </w:p>
          <w:p w14:paraId="4462836C" w14:textId="77777777" w:rsidR="00074950" w:rsidRPr="00732FB7" w:rsidRDefault="00074950" w:rsidP="009102B8">
            <w:pPr>
              <w:jc w:val="both"/>
              <w:rPr>
                <w:rFonts w:hAnsi="ＭＳ ゴシック"/>
                <w:szCs w:val="20"/>
              </w:rPr>
            </w:pPr>
          </w:p>
        </w:tc>
        <w:tc>
          <w:tcPr>
            <w:tcW w:w="1022" w:type="dxa"/>
            <w:gridSpan w:val="2"/>
            <w:tcBorders>
              <w:top w:val="single" w:sz="4" w:space="0" w:color="auto"/>
              <w:left w:val="single" w:sz="4" w:space="0" w:color="000000"/>
              <w:bottom w:val="single" w:sz="4" w:space="0" w:color="auto"/>
              <w:right w:val="single" w:sz="4" w:space="0" w:color="000000"/>
            </w:tcBorders>
          </w:tcPr>
          <w:p w14:paraId="125890CB" w14:textId="77777777" w:rsidR="00570B06" w:rsidRPr="00732FB7" w:rsidRDefault="008E4AA5" w:rsidP="00570B06">
            <w:pPr>
              <w:snapToGrid/>
              <w:jc w:val="left"/>
              <w:rPr>
                <w:rFonts w:hAnsi="ＭＳ ゴシック"/>
                <w:szCs w:val="20"/>
              </w:rPr>
            </w:pPr>
            <w:sdt>
              <w:sdtPr>
                <w:rPr>
                  <w:rFonts w:hint="eastAsia"/>
                </w:rPr>
                <w:id w:val="755021390"/>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6AB764F4" w14:textId="77777777" w:rsidR="00570B06" w:rsidRPr="00732FB7" w:rsidRDefault="008E4AA5" w:rsidP="00570B06">
            <w:pPr>
              <w:snapToGrid/>
              <w:jc w:val="left"/>
              <w:rPr>
                <w:rFonts w:hAnsi="ＭＳ ゴシック"/>
                <w:szCs w:val="20"/>
              </w:rPr>
            </w:pPr>
            <w:sdt>
              <w:sdtPr>
                <w:rPr>
                  <w:rFonts w:hint="eastAsia"/>
                </w:rPr>
                <w:id w:val="1037858261"/>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p w14:paraId="18A8E119" w14:textId="77777777" w:rsidR="00570B06" w:rsidRPr="00732FB7" w:rsidRDefault="00570B06" w:rsidP="009102B8">
            <w:pPr>
              <w:jc w:val="left"/>
            </w:pPr>
          </w:p>
        </w:tc>
        <w:tc>
          <w:tcPr>
            <w:tcW w:w="1710" w:type="dxa"/>
            <w:tcBorders>
              <w:top w:val="single" w:sz="4" w:space="0" w:color="auto"/>
              <w:left w:val="single" w:sz="4" w:space="0" w:color="000000"/>
              <w:bottom w:val="single" w:sz="4" w:space="0" w:color="auto"/>
              <w:right w:val="single" w:sz="4" w:space="0" w:color="000000"/>
            </w:tcBorders>
          </w:tcPr>
          <w:p w14:paraId="21D04A9C" w14:textId="77777777" w:rsidR="00570B06" w:rsidRPr="00800338" w:rsidRDefault="00570B06" w:rsidP="00A32F19">
            <w:pPr>
              <w:spacing w:line="240" w:lineRule="exact"/>
              <w:jc w:val="left"/>
              <w:rPr>
                <w:rFonts w:hAnsi="ＭＳ ゴシック"/>
                <w:sz w:val="18"/>
                <w:szCs w:val="18"/>
              </w:rPr>
            </w:pPr>
          </w:p>
        </w:tc>
      </w:tr>
      <w:tr w:rsidR="00800338" w:rsidRPr="00800338" w14:paraId="4876EB3F" w14:textId="77777777" w:rsidTr="002731FB">
        <w:trPr>
          <w:trHeight w:val="2537"/>
        </w:trPr>
        <w:tc>
          <w:tcPr>
            <w:tcW w:w="1183" w:type="dxa"/>
            <w:tcBorders>
              <w:top w:val="nil"/>
              <w:left w:val="single" w:sz="4" w:space="0" w:color="auto"/>
              <w:bottom w:val="single" w:sz="4" w:space="0" w:color="000000"/>
              <w:right w:val="single" w:sz="4" w:space="0" w:color="000000"/>
            </w:tcBorders>
          </w:tcPr>
          <w:p w14:paraId="5D62C9AE" w14:textId="77777777" w:rsidR="00EF5621" w:rsidRPr="00800338" w:rsidRDefault="00EF5621" w:rsidP="002731FB">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auto"/>
            </w:tcBorders>
          </w:tcPr>
          <w:p w14:paraId="31DFFA98" w14:textId="77777777" w:rsidR="00EF5621" w:rsidRPr="00732FB7" w:rsidRDefault="00EF5621" w:rsidP="00D5220B">
            <w:pPr>
              <w:widowControl/>
              <w:snapToGrid/>
              <w:jc w:val="both"/>
              <w:rPr>
                <w:rFonts w:hAnsi="ＭＳ ゴシック"/>
                <w:szCs w:val="20"/>
              </w:rPr>
            </w:pPr>
            <w:r w:rsidRPr="00732FB7">
              <w:rPr>
                <w:rFonts w:hAnsi="ＭＳ ゴシック" w:hint="eastAsia"/>
                <w:szCs w:val="20"/>
              </w:rPr>
              <w:t>（３）従業者の健康診断</w:t>
            </w:r>
          </w:p>
          <w:p w14:paraId="789D5FA6" w14:textId="77777777" w:rsidR="00EF5621" w:rsidRPr="00732FB7" w:rsidRDefault="00EF5621" w:rsidP="008F60BD">
            <w:pPr>
              <w:snapToGrid/>
              <w:spacing w:afterLines="50" w:after="142"/>
              <w:ind w:leftChars="100" w:left="182" w:firstLineChars="100" w:firstLine="182"/>
              <w:jc w:val="both"/>
              <w:rPr>
                <w:rFonts w:hAnsi="ＭＳ ゴシック"/>
                <w:szCs w:val="20"/>
              </w:rPr>
            </w:pPr>
            <w:r w:rsidRPr="00732FB7">
              <w:rPr>
                <w:rFonts w:hAnsi="ＭＳ ゴシック" w:hint="eastAsia"/>
                <w:szCs w:val="20"/>
              </w:rPr>
              <w:t>常時使用する従業者に対し、健康診断を実施していますか。</w:t>
            </w:r>
          </w:p>
          <w:p w14:paraId="486B599E" w14:textId="77777777" w:rsidR="0031288A" w:rsidRPr="00732FB7" w:rsidRDefault="008E4AA5" w:rsidP="0031288A">
            <w:pPr>
              <w:snapToGrid/>
              <w:ind w:leftChars="100" w:left="182"/>
              <w:jc w:val="left"/>
              <w:rPr>
                <w:rFonts w:hAnsi="ＭＳ ゴシック"/>
                <w:szCs w:val="22"/>
              </w:rPr>
            </w:pPr>
            <w:sdt>
              <w:sdtPr>
                <w:rPr>
                  <w:rFonts w:hint="eastAsia"/>
                </w:rPr>
                <w:id w:val="1048345108"/>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EF5621" w:rsidRPr="00732FB7">
              <w:rPr>
                <w:rFonts w:hAnsi="ＭＳ ゴシック" w:hint="eastAsia"/>
                <w:szCs w:val="22"/>
              </w:rPr>
              <w:t xml:space="preserve">　雇用時</w:t>
            </w:r>
            <w:r w:rsidR="002731FB" w:rsidRPr="00732FB7">
              <w:rPr>
                <w:rFonts w:hAnsi="ＭＳ ゴシック" w:hint="eastAsia"/>
                <w:szCs w:val="22"/>
              </w:rPr>
              <w:t xml:space="preserve">　</w:t>
            </w:r>
            <w:sdt>
              <w:sdtPr>
                <w:rPr>
                  <w:rFonts w:hint="eastAsia"/>
                </w:rPr>
                <w:id w:val="704994125"/>
                <w14:checkbox>
                  <w14:checked w14:val="0"/>
                  <w14:checkedState w14:val="00FE" w14:font="Wingdings"/>
                  <w14:uncheckedState w14:val="2610" w14:font="ＭＳ ゴシック"/>
                </w14:checkbox>
              </w:sdtPr>
              <w:sdtEndPr/>
              <w:sdtContent>
                <w:r w:rsidR="00363F83" w:rsidRPr="00732FB7">
                  <w:rPr>
                    <w:rFonts w:hAnsi="ＭＳ ゴシック" w:hint="eastAsia"/>
                  </w:rPr>
                  <w:t>☐</w:t>
                </w:r>
              </w:sdtContent>
            </w:sdt>
            <w:r w:rsidR="00EF5621" w:rsidRPr="00732FB7">
              <w:rPr>
                <w:rFonts w:hAnsi="ＭＳ ゴシック" w:hint="eastAsia"/>
                <w:szCs w:val="22"/>
              </w:rPr>
              <w:t xml:space="preserve">　定期健康診断（実施時期：　　　　　　　）</w:t>
            </w:r>
          </w:p>
          <w:p w14:paraId="5959D50B" w14:textId="77777777" w:rsidR="00EF5621" w:rsidRPr="00732FB7" w:rsidRDefault="00EF5621" w:rsidP="0031288A">
            <w:pPr>
              <w:snapToGrid/>
              <w:ind w:leftChars="100" w:left="182"/>
              <w:jc w:val="left"/>
              <w:rPr>
                <w:rFonts w:hAnsi="ＭＳ ゴシック"/>
                <w:szCs w:val="22"/>
              </w:rPr>
            </w:pPr>
            <w:r w:rsidRPr="00732FB7">
              <w:rPr>
                <w:rFonts w:hAnsi="ＭＳ ゴシック" w:hint="eastAsia"/>
                <w:noProof/>
                <w:szCs w:val="20"/>
              </w:rPr>
              <mc:AlternateContent>
                <mc:Choice Requires="wps">
                  <w:drawing>
                    <wp:anchor distT="0" distB="0" distL="114300" distR="114300" simplePos="0" relativeHeight="251594752" behindDoc="0" locked="0" layoutInCell="1" allowOverlap="1" wp14:anchorId="1844C3BC" wp14:editId="4246B371">
                      <wp:simplePos x="0" y="0"/>
                      <wp:positionH relativeFrom="column">
                        <wp:posOffset>56012</wp:posOffset>
                      </wp:positionH>
                      <wp:positionV relativeFrom="paragraph">
                        <wp:posOffset>28982</wp:posOffset>
                      </wp:positionV>
                      <wp:extent cx="3425588" cy="836763"/>
                      <wp:effectExtent l="0" t="0" r="22860" b="20955"/>
                      <wp:wrapNone/>
                      <wp:docPr id="74"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588" cy="8367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4C3BC" id="Text Box 1181" o:spid="_x0000_s1089" type="#_x0000_t202" style="position:absolute;left:0;text-align:left;margin-left:4.4pt;margin-top:2.3pt;width:269.75pt;height:65.9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" filled="f" strokeweight=".5pt">
                      <v:textbox inset="5.85pt,.7pt,5.85pt,.7pt">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v:textbox>
                    </v:shape>
                  </w:pict>
                </mc:Fallback>
              </mc:AlternateContent>
            </w:r>
          </w:p>
        </w:tc>
        <w:tc>
          <w:tcPr>
            <w:tcW w:w="1022" w:type="dxa"/>
            <w:gridSpan w:val="2"/>
            <w:tcBorders>
              <w:top w:val="single" w:sz="4" w:space="0" w:color="auto"/>
              <w:left w:val="single" w:sz="4" w:space="0" w:color="auto"/>
              <w:bottom w:val="single" w:sz="4" w:space="0" w:color="000000"/>
              <w:right w:val="single" w:sz="4" w:space="0" w:color="auto"/>
            </w:tcBorders>
          </w:tcPr>
          <w:p w14:paraId="664EEE3F" w14:textId="77777777" w:rsidR="00EF5621" w:rsidRPr="00732FB7" w:rsidRDefault="008E4AA5" w:rsidP="00343676">
            <w:pPr>
              <w:snapToGrid/>
              <w:jc w:val="left"/>
            </w:pPr>
            <w:sdt>
              <w:sdtPr>
                <w:rPr>
                  <w:rFonts w:hint="eastAsia"/>
                </w:rPr>
                <w:id w:val="2144539780"/>
                <w14:checkbox>
                  <w14:checked w14:val="0"/>
                  <w14:checkedState w14:val="00FE" w14:font="Wingdings"/>
                  <w14:uncheckedState w14:val="2610" w14:font="ＭＳ ゴシック"/>
                </w14:checkbox>
              </w:sdtPr>
              <w:sdtEndPr/>
              <w:sdtContent>
                <w:r w:rsidR="00EF5621" w:rsidRPr="00732FB7">
                  <w:rPr>
                    <w:rFonts w:hAnsi="ＭＳ ゴシック" w:hint="eastAsia"/>
                  </w:rPr>
                  <w:t>☐</w:t>
                </w:r>
              </w:sdtContent>
            </w:sdt>
            <w:r w:rsidR="00EF5621" w:rsidRPr="00732FB7">
              <w:rPr>
                <w:rFonts w:hint="eastAsia"/>
              </w:rPr>
              <w:t>いる</w:t>
            </w:r>
          </w:p>
          <w:p w14:paraId="7D16CC43" w14:textId="77777777" w:rsidR="00EF5621" w:rsidRPr="00732FB7" w:rsidRDefault="008E4AA5" w:rsidP="00FE59AE">
            <w:pPr>
              <w:snapToGrid/>
              <w:jc w:val="left"/>
              <w:rPr>
                <w:rFonts w:hAnsi="ＭＳ ゴシック"/>
                <w:szCs w:val="20"/>
              </w:rPr>
            </w:pPr>
            <w:sdt>
              <w:sdtPr>
                <w:rPr>
                  <w:rFonts w:hint="eastAsia"/>
                </w:rPr>
                <w:id w:val="743770185"/>
                <w14:checkbox>
                  <w14:checked w14:val="0"/>
                  <w14:checkedState w14:val="00FE" w14:font="Wingdings"/>
                  <w14:uncheckedState w14:val="2610" w14:font="ＭＳ ゴシック"/>
                </w14:checkbox>
              </w:sdtPr>
              <w:sdtEndPr/>
              <w:sdtContent>
                <w:r w:rsidR="00EF5621" w:rsidRPr="00732FB7">
                  <w:rPr>
                    <w:rFonts w:hAnsi="ＭＳ ゴシック" w:hint="eastAsia"/>
                  </w:rPr>
                  <w:t>☐</w:t>
                </w:r>
              </w:sdtContent>
            </w:sdt>
            <w:r w:rsidR="00EF5621" w:rsidRPr="00732FB7">
              <w:rPr>
                <w:rFonts w:hint="eastAsia"/>
              </w:rPr>
              <w:t>いない</w:t>
            </w:r>
          </w:p>
        </w:tc>
        <w:tc>
          <w:tcPr>
            <w:tcW w:w="1710" w:type="dxa"/>
            <w:tcBorders>
              <w:top w:val="single" w:sz="4" w:space="0" w:color="auto"/>
              <w:left w:val="single" w:sz="4" w:space="0" w:color="auto"/>
              <w:bottom w:val="single" w:sz="4" w:space="0" w:color="000000"/>
            </w:tcBorders>
          </w:tcPr>
          <w:p w14:paraId="6EA71D53" w14:textId="77777777" w:rsidR="00EF5621" w:rsidRPr="00732FB7" w:rsidRDefault="00EF5621" w:rsidP="00D5220B">
            <w:pPr>
              <w:snapToGrid/>
              <w:spacing w:line="240" w:lineRule="exact"/>
              <w:jc w:val="left"/>
              <w:rPr>
                <w:rFonts w:hAnsi="ＭＳ ゴシック"/>
                <w:sz w:val="18"/>
                <w:szCs w:val="18"/>
              </w:rPr>
            </w:pPr>
            <w:r w:rsidRPr="00732FB7">
              <w:rPr>
                <w:rFonts w:hAnsi="ＭＳ ゴシック" w:hint="eastAsia"/>
                <w:sz w:val="18"/>
                <w:szCs w:val="18"/>
              </w:rPr>
              <w:t>労働安全衛生法</w:t>
            </w:r>
          </w:p>
          <w:p w14:paraId="1C1CE414" w14:textId="77777777" w:rsidR="00EF5621" w:rsidRPr="00732FB7" w:rsidRDefault="00EF5621" w:rsidP="00D5220B">
            <w:pPr>
              <w:snapToGrid/>
              <w:spacing w:line="240" w:lineRule="exact"/>
              <w:jc w:val="left"/>
              <w:rPr>
                <w:rFonts w:hAnsi="ＭＳ ゴシック"/>
                <w:sz w:val="18"/>
                <w:szCs w:val="18"/>
              </w:rPr>
            </w:pPr>
            <w:r w:rsidRPr="00732FB7">
              <w:rPr>
                <w:rFonts w:hAnsi="ＭＳ ゴシック" w:hint="eastAsia"/>
                <w:sz w:val="18"/>
                <w:szCs w:val="18"/>
              </w:rPr>
              <w:t>第66条第1項</w:t>
            </w:r>
          </w:p>
          <w:p w14:paraId="1B668E89" w14:textId="77777777" w:rsidR="00EF5621" w:rsidRPr="00732FB7" w:rsidRDefault="00EF5621" w:rsidP="00D5220B">
            <w:pPr>
              <w:snapToGrid/>
              <w:spacing w:line="240" w:lineRule="exact"/>
              <w:jc w:val="left"/>
              <w:rPr>
                <w:rFonts w:hAnsi="ＭＳ ゴシック"/>
                <w:sz w:val="18"/>
                <w:szCs w:val="18"/>
              </w:rPr>
            </w:pPr>
            <w:r w:rsidRPr="00732FB7">
              <w:rPr>
                <w:rFonts w:hAnsi="ＭＳ ゴシック" w:hint="eastAsia"/>
                <w:sz w:val="18"/>
                <w:szCs w:val="18"/>
              </w:rPr>
              <w:t>労総安全衛生規則第43条、第44条第1項</w:t>
            </w:r>
          </w:p>
        </w:tc>
      </w:tr>
      <w:tr w:rsidR="00800338" w:rsidRPr="00800338" w14:paraId="4DF11B2A" w14:textId="77777777" w:rsidTr="002731FB">
        <w:trPr>
          <w:trHeight w:val="1554"/>
        </w:trPr>
        <w:tc>
          <w:tcPr>
            <w:tcW w:w="1183" w:type="dxa"/>
            <w:vMerge w:val="restart"/>
            <w:tcBorders>
              <w:top w:val="single" w:sz="4" w:space="0" w:color="000000"/>
              <w:left w:val="single" w:sz="4" w:space="0" w:color="000000"/>
              <w:right w:val="single" w:sz="4" w:space="0" w:color="000000"/>
            </w:tcBorders>
          </w:tcPr>
          <w:p w14:paraId="152BA2AF" w14:textId="7B04449E" w:rsidR="002731FB" w:rsidRPr="00844040" w:rsidRDefault="002731FB" w:rsidP="002731FB">
            <w:pPr>
              <w:snapToGrid/>
              <w:jc w:val="both"/>
              <w:rPr>
                <w:rFonts w:hAnsi="ＭＳ ゴシック"/>
                <w:szCs w:val="20"/>
              </w:rPr>
            </w:pPr>
            <w:r w:rsidRPr="00844040">
              <w:br w:type="page"/>
            </w:r>
            <w:r w:rsidR="002B5DD7" w:rsidRPr="00844040">
              <w:rPr>
                <w:rFonts w:hAnsi="ＭＳ ゴシック" w:hint="eastAsia"/>
                <w:szCs w:val="20"/>
              </w:rPr>
              <w:t>４５</w:t>
            </w:r>
          </w:p>
          <w:p w14:paraId="460CE266" w14:textId="77777777" w:rsidR="002731FB" w:rsidRPr="00844040" w:rsidRDefault="002731FB" w:rsidP="002731FB">
            <w:pPr>
              <w:snapToGrid/>
              <w:jc w:val="both"/>
              <w:rPr>
                <w:rFonts w:hAnsi="ＭＳ ゴシック"/>
                <w:szCs w:val="20"/>
                <w:u w:val="dotted"/>
              </w:rPr>
            </w:pPr>
            <w:r w:rsidRPr="00844040">
              <w:rPr>
                <w:rFonts w:hAnsi="ＭＳ ゴシック" w:hint="eastAsia"/>
                <w:szCs w:val="20"/>
                <w:u w:val="dotted"/>
              </w:rPr>
              <w:t>協力医療</w:t>
            </w:r>
          </w:p>
          <w:p w14:paraId="77564030" w14:textId="77777777" w:rsidR="002731FB" w:rsidRPr="00844040" w:rsidRDefault="002731FB" w:rsidP="002731FB">
            <w:pPr>
              <w:snapToGrid/>
              <w:jc w:val="both"/>
              <w:rPr>
                <w:rFonts w:hAnsi="ＭＳ ゴシック"/>
                <w:szCs w:val="20"/>
                <w:u w:val="dotted"/>
              </w:rPr>
            </w:pPr>
            <w:r w:rsidRPr="00844040">
              <w:rPr>
                <w:rFonts w:hAnsi="ＭＳ ゴシック" w:hint="eastAsia"/>
                <w:szCs w:val="20"/>
                <w:u w:val="dotted"/>
              </w:rPr>
              <w:t>機関</w:t>
            </w:r>
          </w:p>
          <w:p w14:paraId="0851DCBD" w14:textId="280DA4E3" w:rsidR="002731FB" w:rsidRPr="00844040" w:rsidRDefault="009E7D37" w:rsidP="009E7D37">
            <w:pPr>
              <w:snapToGrid/>
              <w:spacing w:line="360" w:lineRule="auto"/>
              <w:ind w:firstLineChars="100" w:firstLine="182"/>
              <w:jc w:val="both"/>
              <w:rPr>
                <w:rFonts w:hAnsi="ＭＳ ゴシック"/>
                <w:szCs w:val="20"/>
                <w:bdr w:val="single" w:sz="4" w:space="0" w:color="auto"/>
              </w:rPr>
            </w:pPr>
            <w:r w:rsidRPr="00844040">
              <w:rPr>
                <w:rFonts w:hAnsi="ＭＳ ゴシック" w:hint="eastAsia"/>
                <w:szCs w:val="20"/>
                <w:bdr w:val="single" w:sz="4" w:space="0" w:color="auto"/>
              </w:rPr>
              <w:t>共通</w:t>
            </w:r>
          </w:p>
        </w:tc>
        <w:tc>
          <w:tcPr>
            <w:tcW w:w="5733" w:type="dxa"/>
            <w:gridSpan w:val="4"/>
            <w:tcBorders>
              <w:top w:val="single" w:sz="4" w:space="0" w:color="000000"/>
              <w:left w:val="single" w:sz="4" w:space="0" w:color="000000"/>
              <w:bottom w:val="nil"/>
              <w:right w:val="single" w:sz="4" w:space="0" w:color="auto"/>
            </w:tcBorders>
            <w:vAlign w:val="center"/>
          </w:tcPr>
          <w:p w14:paraId="478E00AC" w14:textId="77777777" w:rsidR="002731FB" w:rsidRPr="00844040" w:rsidRDefault="002731FB" w:rsidP="00EF5621">
            <w:pPr>
              <w:snapToGrid/>
              <w:jc w:val="left"/>
              <w:rPr>
                <w:rFonts w:hAnsi="ＭＳ ゴシック"/>
                <w:szCs w:val="20"/>
              </w:rPr>
            </w:pPr>
            <w:r w:rsidRPr="00844040">
              <w:rPr>
                <w:rFonts w:hAnsi="ＭＳ ゴシック" w:hint="eastAsia"/>
                <w:noProof/>
                <w:szCs w:val="20"/>
              </w:rPr>
              <mc:AlternateContent>
                <mc:Choice Requires="wps">
                  <w:drawing>
                    <wp:anchor distT="0" distB="0" distL="114300" distR="114300" simplePos="0" relativeHeight="251721728" behindDoc="0" locked="0" layoutInCell="1" allowOverlap="1" wp14:anchorId="59E37229" wp14:editId="0012B690">
                      <wp:simplePos x="0" y="0"/>
                      <wp:positionH relativeFrom="column">
                        <wp:posOffset>-7620</wp:posOffset>
                      </wp:positionH>
                      <wp:positionV relativeFrom="paragraph">
                        <wp:posOffset>330835</wp:posOffset>
                      </wp:positionV>
                      <wp:extent cx="3533775" cy="421640"/>
                      <wp:effectExtent l="0" t="0" r="28575" b="16510"/>
                      <wp:wrapNone/>
                      <wp:docPr id="73"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21640"/>
                              </a:xfrm>
                              <a:prstGeom prst="rect">
                                <a:avLst/>
                              </a:prstGeom>
                              <a:solidFill>
                                <a:srgbClr val="FFFFFF"/>
                              </a:solidFill>
                              <a:ln w="6350">
                                <a:solidFill>
                                  <a:srgbClr val="000000"/>
                                </a:solidFill>
                                <a:prstDash val="sysDot"/>
                                <a:miter lim="800000"/>
                                <a:headEnd/>
                                <a:tailEnd/>
                              </a:ln>
                            </wps:spPr>
                            <wps:txbx>
                              <w:txbxContent>
                                <w:p w14:paraId="2C4B7271" w14:textId="77777777" w:rsidR="002731FB" w:rsidRPr="00732FB7" w:rsidRDefault="002731FB" w:rsidP="00D5169E">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第三の３(32)＞</w:t>
                                  </w:r>
                                </w:p>
                                <w:p w14:paraId="65722061" w14:textId="50346F04" w:rsidR="002731FB" w:rsidRPr="009C7330" w:rsidRDefault="002731FB" w:rsidP="00EF5621">
                                  <w:pPr>
                                    <w:ind w:leftChars="50" w:left="253" w:rightChars="50" w:right="91" w:hangingChars="100" w:hanging="162"/>
                                    <w:jc w:val="both"/>
                                    <w:rPr>
                                      <w:rFonts w:ascii="ＭＳ 明朝" w:eastAsia="ＭＳ 明朝" w:hAnsi="ＭＳ 明朝"/>
                                      <w:sz w:val="18"/>
                                      <w:szCs w:val="18"/>
                                    </w:rPr>
                                  </w:pPr>
                                  <w:r w:rsidRPr="00732FB7">
                                    <w:rPr>
                                      <w:rFonts w:hAnsi="ＭＳ ゴシック" w:hint="eastAsia"/>
                                      <w:sz w:val="18"/>
                                      <w:szCs w:val="18"/>
                                    </w:rPr>
                                    <w:t>○　事業所</w:t>
                                  </w:r>
                                  <w:r w:rsidR="009C7330" w:rsidRPr="00844040">
                                    <w:rPr>
                                      <w:rFonts w:hAnsi="ＭＳ ゴシック" w:hint="eastAsia"/>
                                      <w:sz w:val="18"/>
                                      <w:szCs w:val="18"/>
                                    </w:rPr>
                                    <w:t>（治療を行うものを除く）</w:t>
                                  </w:r>
                                  <w:r w:rsidRPr="00844040">
                                    <w:rPr>
                                      <w:rFonts w:hAnsi="ＭＳ ゴシック" w:hint="eastAsia"/>
                                      <w:sz w:val="18"/>
                                      <w:szCs w:val="18"/>
                                    </w:rPr>
                                    <w:t>か</w:t>
                                  </w:r>
                                  <w:r w:rsidRPr="00732FB7">
                                    <w:rPr>
                                      <w:rFonts w:hAnsi="ＭＳ ゴシック" w:hint="eastAsia"/>
                                      <w:sz w:val="18"/>
                                      <w:szCs w:val="18"/>
                                    </w:rPr>
                                    <w:t>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37229" id="Text Box 1176" o:spid="_x0000_s1090" type="#_x0000_t202" style="position:absolute;margin-left:-.6pt;margin-top:26.05pt;width:278.25pt;height:33.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" strokeweight=".5pt">
                      <v:stroke dashstyle="1 1"/>
                      <v:textbox inset="5.85pt,.7pt,5.85pt,.7pt">
                        <w:txbxContent>
                          <w:p w14:paraId="2C4B7271" w14:textId="77777777" w:rsidR="002731FB" w:rsidRPr="00732FB7" w:rsidRDefault="002731FB" w:rsidP="00D5169E">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第三の３(32)＞</w:t>
                            </w:r>
                          </w:p>
                          <w:p w14:paraId="65722061" w14:textId="50346F04" w:rsidR="002731FB" w:rsidRPr="009C7330" w:rsidRDefault="002731FB" w:rsidP="00EF5621">
                            <w:pPr>
                              <w:ind w:leftChars="50" w:left="253" w:rightChars="50" w:right="91" w:hangingChars="100" w:hanging="162"/>
                              <w:jc w:val="both"/>
                              <w:rPr>
                                <w:rFonts w:ascii="ＭＳ 明朝" w:eastAsia="ＭＳ 明朝" w:hAnsi="ＭＳ 明朝"/>
                                <w:sz w:val="18"/>
                                <w:szCs w:val="18"/>
                              </w:rPr>
                            </w:pPr>
                            <w:r w:rsidRPr="00732FB7">
                              <w:rPr>
                                <w:rFonts w:hAnsi="ＭＳ ゴシック" w:hint="eastAsia"/>
                                <w:sz w:val="18"/>
                                <w:szCs w:val="18"/>
                              </w:rPr>
                              <w:t>○　事業所</w:t>
                            </w:r>
                            <w:r w:rsidR="009C7330" w:rsidRPr="00844040">
                              <w:rPr>
                                <w:rFonts w:hAnsi="ＭＳ ゴシック" w:hint="eastAsia"/>
                                <w:sz w:val="18"/>
                                <w:szCs w:val="18"/>
                              </w:rPr>
                              <w:t>（治療を行うものを除く）</w:t>
                            </w:r>
                            <w:r w:rsidRPr="00844040">
                              <w:rPr>
                                <w:rFonts w:hAnsi="ＭＳ ゴシック" w:hint="eastAsia"/>
                                <w:sz w:val="18"/>
                                <w:szCs w:val="18"/>
                              </w:rPr>
                              <w:t>か</w:t>
                            </w:r>
                            <w:r w:rsidRPr="00732FB7">
                              <w:rPr>
                                <w:rFonts w:hAnsi="ＭＳ ゴシック" w:hint="eastAsia"/>
                                <w:sz w:val="18"/>
                                <w:szCs w:val="18"/>
                              </w:rPr>
                              <w:t>ら近距離にあることが望ましい。</w:t>
                            </w:r>
                          </w:p>
                        </w:txbxContent>
                      </v:textbox>
                    </v:shape>
                  </w:pict>
                </mc:Fallback>
              </mc:AlternateContent>
            </w:r>
            <w:r w:rsidRPr="00844040">
              <w:rPr>
                <w:rFonts w:hAnsi="ＭＳ ゴシック"/>
                <w:szCs w:val="20"/>
              </w:rPr>
              <w:t>障害児の病状の急変等に備えるため、</w:t>
            </w:r>
            <w:r w:rsidRPr="00844040">
              <w:rPr>
                <w:rFonts w:hAnsi="ＭＳ ゴシック" w:hint="eastAsia"/>
                <w:szCs w:val="20"/>
              </w:rPr>
              <w:t>あらかじめ、</w:t>
            </w:r>
            <w:r w:rsidRPr="00844040">
              <w:rPr>
                <w:rFonts w:hAnsi="ＭＳ ゴシック"/>
                <w:szCs w:val="20"/>
              </w:rPr>
              <w:t>協力医療機関を定めて</w:t>
            </w:r>
            <w:r w:rsidRPr="00844040">
              <w:rPr>
                <w:rFonts w:hAnsi="ＭＳ ゴシック" w:hint="eastAsia"/>
                <w:szCs w:val="20"/>
              </w:rPr>
              <w:t>いますか。</w:t>
            </w:r>
          </w:p>
          <w:p w14:paraId="2DBCA14D" w14:textId="77777777" w:rsidR="002731FB" w:rsidRPr="00844040" w:rsidRDefault="002731FB" w:rsidP="00EF5621">
            <w:pPr>
              <w:snapToGrid/>
              <w:jc w:val="left"/>
              <w:rPr>
                <w:rFonts w:hAnsi="ＭＳ ゴシック"/>
                <w:szCs w:val="20"/>
              </w:rPr>
            </w:pPr>
          </w:p>
          <w:p w14:paraId="3884C025" w14:textId="77777777" w:rsidR="002731FB" w:rsidRPr="00844040" w:rsidRDefault="002731FB" w:rsidP="00EF5621">
            <w:pPr>
              <w:snapToGrid/>
              <w:jc w:val="left"/>
              <w:rPr>
                <w:rFonts w:hAnsi="ＭＳ ゴシック"/>
                <w:szCs w:val="20"/>
              </w:rPr>
            </w:pPr>
          </w:p>
          <w:p w14:paraId="57CC159F" w14:textId="77777777" w:rsidR="002731FB" w:rsidRPr="00844040" w:rsidRDefault="002731FB" w:rsidP="002731FB">
            <w:pPr>
              <w:snapToGrid/>
              <w:spacing w:line="140" w:lineRule="exact"/>
              <w:jc w:val="left"/>
              <w:rPr>
                <w:rFonts w:hAnsi="ＭＳ ゴシック"/>
                <w:szCs w:val="20"/>
              </w:rPr>
            </w:pPr>
          </w:p>
          <w:p w14:paraId="4B6647DB" w14:textId="77777777" w:rsidR="002731FB" w:rsidRPr="00844040" w:rsidRDefault="002731FB" w:rsidP="00EF5621">
            <w:pPr>
              <w:snapToGrid/>
              <w:jc w:val="left"/>
              <w:rPr>
                <w:rFonts w:hAnsi="ＭＳ ゴシック"/>
                <w:szCs w:val="20"/>
              </w:rPr>
            </w:pPr>
            <w:r w:rsidRPr="00844040">
              <w:rPr>
                <w:rFonts w:hAnsi="ＭＳ ゴシック" w:hint="eastAsia"/>
                <w:szCs w:val="20"/>
              </w:rPr>
              <w:t xml:space="preserve"> ＜協力医療機関＞</w:t>
            </w:r>
          </w:p>
        </w:tc>
        <w:tc>
          <w:tcPr>
            <w:tcW w:w="1022" w:type="dxa"/>
            <w:gridSpan w:val="2"/>
            <w:tcBorders>
              <w:top w:val="single" w:sz="4" w:space="0" w:color="000000"/>
              <w:left w:val="single" w:sz="4" w:space="0" w:color="auto"/>
              <w:bottom w:val="nil"/>
              <w:right w:val="single" w:sz="4" w:space="0" w:color="000000"/>
            </w:tcBorders>
          </w:tcPr>
          <w:p w14:paraId="2DDF8742" w14:textId="77777777" w:rsidR="002731FB" w:rsidRPr="00732FB7" w:rsidRDefault="008E4AA5" w:rsidP="002731FB">
            <w:pPr>
              <w:snapToGrid/>
              <w:jc w:val="both"/>
              <w:rPr>
                <w:rFonts w:hAnsi="ＭＳ ゴシック"/>
                <w:szCs w:val="20"/>
              </w:rPr>
            </w:pPr>
            <w:sdt>
              <w:sdtPr>
                <w:rPr>
                  <w:rFonts w:hAnsi="ＭＳ ゴシック" w:hint="eastAsia"/>
                  <w:szCs w:val="20"/>
                </w:rPr>
                <w:id w:val="695967159"/>
                <w14:checkbox>
                  <w14:checked w14:val="0"/>
                  <w14:checkedState w14:val="00FE" w14:font="Wingdings"/>
                  <w14:uncheckedState w14:val="2610" w14:font="ＭＳ ゴシック"/>
                </w14:checkbox>
              </w:sdtPr>
              <w:sdtEndPr/>
              <w:sdtContent>
                <w:r w:rsidR="002731FB" w:rsidRPr="00732FB7">
                  <w:rPr>
                    <w:rFonts w:hAnsi="ＭＳ ゴシック" w:hint="eastAsia"/>
                    <w:szCs w:val="20"/>
                  </w:rPr>
                  <w:t>☐</w:t>
                </w:r>
              </w:sdtContent>
            </w:sdt>
            <w:r w:rsidR="002731FB" w:rsidRPr="00732FB7">
              <w:rPr>
                <w:rFonts w:hAnsi="ＭＳ ゴシック" w:hint="eastAsia"/>
                <w:szCs w:val="20"/>
              </w:rPr>
              <w:t>いる</w:t>
            </w:r>
          </w:p>
          <w:p w14:paraId="7354BBA0" w14:textId="77777777" w:rsidR="002731FB" w:rsidRPr="00732FB7" w:rsidRDefault="008E4AA5" w:rsidP="002731FB">
            <w:pPr>
              <w:snapToGrid/>
              <w:jc w:val="both"/>
              <w:rPr>
                <w:rFonts w:hAnsi="ＭＳ ゴシック"/>
                <w:szCs w:val="20"/>
              </w:rPr>
            </w:pPr>
            <w:sdt>
              <w:sdtPr>
                <w:rPr>
                  <w:rFonts w:hAnsi="ＭＳ ゴシック" w:hint="eastAsia"/>
                  <w:szCs w:val="20"/>
                </w:rPr>
                <w:id w:val="-685749188"/>
                <w14:checkbox>
                  <w14:checked w14:val="0"/>
                  <w14:checkedState w14:val="00FE" w14:font="Wingdings"/>
                  <w14:uncheckedState w14:val="2610" w14:font="ＭＳ ゴシック"/>
                </w14:checkbox>
              </w:sdtPr>
              <w:sdtEndPr/>
              <w:sdtContent>
                <w:r w:rsidR="002731FB" w:rsidRPr="00732FB7">
                  <w:rPr>
                    <w:rFonts w:hAnsi="ＭＳ ゴシック" w:hint="eastAsia"/>
                    <w:szCs w:val="20"/>
                  </w:rPr>
                  <w:t>☐</w:t>
                </w:r>
              </w:sdtContent>
            </w:sdt>
            <w:r w:rsidR="002731FB" w:rsidRPr="00732FB7">
              <w:rPr>
                <w:rFonts w:hAnsi="ＭＳ ゴシック" w:hint="eastAsia"/>
                <w:szCs w:val="20"/>
              </w:rPr>
              <w:t>いない</w:t>
            </w:r>
          </w:p>
          <w:p w14:paraId="14AEE25D" w14:textId="77777777" w:rsidR="002731FB" w:rsidRPr="00732FB7" w:rsidRDefault="002731FB" w:rsidP="002731FB">
            <w:pPr>
              <w:snapToGrid/>
              <w:jc w:val="both"/>
              <w:rPr>
                <w:rFonts w:hAnsi="ＭＳ ゴシック"/>
                <w:szCs w:val="20"/>
              </w:rPr>
            </w:pPr>
          </w:p>
        </w:tc>
        <w:tc>
          <w:tcPr>
            <w:tcW w:w="1710" w:type="dxa"/>
            <w:tcBorders>
              <w:top w:val="single" w:sz="4" w:space="0" w:color="000000"/>
              <w:left w:val="single" w:sz="4" w:space="0" w:color="000000"/>
              <w:bottom w:val="nil"/>
              <w:right w:val="single" w:sz="4" w:space="0" w:color="000000"/>
            </w:tcBorders>
          </w:tcPr>
          <w:p w14:paraId="142EB95E" w14:textId="2248C69E" w:rsidR="002731FB" w:rsidRPr="00732FB7" w:rsidRDefault="002731FB" w:rsidP="002731FB">
            <w:pPr>
              <w:snapToGrid/>
              <w:jc w:val="both"/>
              <w:rPr>
                <w:rFonts w:hAnsi="ＭＳ ゴシック"/>
                <w:sz w:val="18"/>
                <w:szCs w:val="20"/>
              </w:rPr>
            </w:pPr>
            <w:r w:rsidRPr="00732FB7">
              <w:rPr>
                <w:rFonts w:hAnsi="ＭＳ ゴシック" w:hint="eastAsia"/>
                <w:sz w:val="18"/>
                <w:szCs w:val="20"/>
              </w:rPr>
              <w:t>条例第44条、第85条</w:t>
            </w:r>
          </w:p>
          <w:p w14:paraId="5F8A0BBC" w14:textId="71100AB6" w:rsidR="002731FB" w:rsidRPr="00732FB7" w:rsidRDefault="002731FB" w:rsidP="002731FB">
            <w:pPr>
              <w:snapToGrid/>
              <w:jc w:val="both"/>
              <w:rPr>
                <w:rFonts w:hAnsi="ＭＳ ゴシック"/>
                <w:szCs w:val="20"/>
              </w:rPr>
            </w:pPr>
            <w:r w:rsidRPr="00732FB7">
              <w:rPr>
                <w:rFonts w:hAnsi="ＭＳ ゴシック" w:hint="eastAsia"/>
                <w:sz w:val="18"/>
                <w:szCs w:val="20"/>
              </w:rPr>
              <w:t>省令第42条、第77条</w:t>
            </w:r>
          </w:p>
        </w:tc>
      </w:tr>
      <w:tr w:rsidR="00800338" w:rsidRPr="00800338" w14:paraId="7FCBFDAA" w14:textId="77777777" w:rsidTr="002731FB">
        <w:trPr>
          <w:trHeight w:val="454"/>
        </w:trPr>
        <w:tc>
          <w:tcPr>
            <w:tcW w:w="1183" w:type="dxa"/>
            <w:vMerge/>
            <w:tcBorders>
              <w:left w:val="single" w:sz="4" w:space="0" w:color="000000"/>
              <w:right w:val="single" w:sz="4" w:space="0" w:color="000000"/>
            </w:tcBorders>
          </w:tcPr>
          <w:p w14:paraId="35ABFB5E" w14:textId="77777777" w:rsidR="002731FB" w:rsidRPr="00800338" w:rsidRDefault="002731FB" w:rsidP="009102B8">
            <w:pPr>
              <w:snapToGrid/>
              <w:jc w:val="left"/>
              <w:rPr>
                <w:rFonts w:hAnsi="ＭＳ ゴシック"/>
                <w:szCs w:val="20"/>
              </w:rPr>
            </w:pPr>
          </w:p>
        </w:tc>
        <w:tc>
          <w:tcPr>
            <w:tcW w:w="236" w:type="dxa"/>
            <w:vMerge w:val="restart"/>
            <w:tcBorders>
              <w:top w:val="nil"/>
              <w:left w:val="single" w:sz="4" w:space="0" w:color="000000"/>
              <w:right w:val="single" w:sz="4" w:space="0" w:color="auto"/>
            </w:tcBorders>
          </w:tcPr>
          <w:p w14:paraId="21D70836" w14:textId="77777777" w:rsidR="002731FB" w:rsidRPr="00800338" w:rsidRDefault="002731FB" w:rsidP="00EF5621">
            <w:pPr>
              <w:snapToGrid/>
              <w:spacing w:afterLines="50" w:after="142"/>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5162C8E5" w14:textId="77777777" w:rsidR="002731FB" w:rsidRPr="00800338" w:rsidRDefault="002731FB" w:rsidP="002731FB">
            <w:pPr>
              <w:snapToGrid/>
              <w:spacing w:beforeLines="20" w:before="57" w:afterLines="20" w:after="57" w:line="220" w:lineRule="exact"/>
              <w:jc w:val="both"/>
              <w:rPr>
                <w:rFonts w:hAnsi="ＭＳ ゴシック"/>
                <w:szCs w:val="20"/>
              </w:rPr>
            </w:pPr>
            <w:r w:rsidRPr="00800338">
              <w:rPr>
                <w:rFonts w:hAnsi="ＭＳ ゴシック" w:hint="eastAsia"/>
                <w:szCs w:val="20"/>
              </w:rPr>
              <w:t>①名　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5C1EBC1" w14:textId="77777777" w:rsidR="002731FB" w:rsidRPr="00800338" w:rsidRDefault="002731FB" w:rsidP="002731FB">
            <w:pPr>
              <w:snapToGrid/>
              <w:spacing w:line="220" w:lineRule="exact"/>
              <w:jc w:val="both"/>
              <w:rPr>
                <w:rFonts w:hAnsi="ＭＳ ゴシック"/>
                <w:szCs w:val="20"/>
              </w:rPr>
            </w:pPr>
          </w:p>
        </w:tc>
        <w:tc>
          <w:tcPr>
            <w:tcW w:w="708" w:type="dxa"/>
            <w:vMerge w:val="restart"/>
            <w:tcBorders>
              <w:top w:val="nil"/>
              <w:left w:val="single" w:sz="4" w:space="0" w:color="auto"/>
            </w:tcBorders>
          </w:tcPr>
          <w:p w14:paraId="0B7E40E7" w14:textId="77777777" w:rsidR="002731FB" w:rsidRPr="00800338" w:rsidRDefault="002731FB" w:rsidP="009102B8">
            <w:pPr>
              <w:jc w:val="left"/>
              <w:rPr>
                <w:rFonts w:hAnsi="ＭＳ ゴシック"/>
                <w:szCs w:val="20"/>
              </w:rPr>
            </w:pPr>
          </w:p>
        </w:tc>
        <w:tc>
          <w:tcPr>
            <w:tcW w:w="1710" w:type="dxa"/>
            <w:vMerge w:val="restart"/>
            <w:tcBorders>
              <w:top w:val="nil"/>
            </w:tcBorders>
          </w:tcPr>
          <w:p w14:paraId="058CA614" w14:textId="77777777" w:rsidR="002731FB" w:rsidRPr="00800338" w:rsidRDefault="002731FB" w:rsidP="009102B8">
            <w:pPr>
              <w:snapToGrid/>
              <w:jc w:val="left"/>
              <w:rPr>
                <w:rFonts w:hAnsi="ＭＳ ゴシック"/>
                <w:szCs w:val="20"/>
              </w:rPr>
            </w:pPr>
          </w:p>
        </w:tc>
      </w:tr>
      <w:tr w:rsidR="00800338" w:rsidRPr="00800338" w14:paraId="59CA700D" w14:textId="77777777" w:rsidTr="002731FB">
        <w:trPr>
          <w:trHeight w:val="454"/>
        </w:trPr>
        <w:tc>
          <w:tcPr>
            <w:tcW w:w="1183" w:type="dxa"/>
            <w:vMerge/>
            <w:tcBorders>
              <w:left w:val="single" w:sz="4" w:space="0" w:color="000000"/>
              <w:right w:val="single" w:sz="4" w:space="0" w:color="000000"/>
            </w:tcBorders>
          </w:tcPr>
          <w:p w14:paraId="4FCF6FFF"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6408729C" w14:textId="77777777" w:rsidR="002731FB" w:rsidRPr="00800338" w:rsidRDefault="002731FB" w:rsidP="00EF5621">
            <w:pPr>
              <w:snapToGrid/>
              <w:spacing w:afterLines="50" w:after="142"/>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321B6DF" w14:textId="77777777" w:rsidR="002731FB" w:rsidRPr="00800338" w:rsidRDefault="002731FB" w:rsidP="002731FB">
            <w:pPr>
              <w:snapToGrid/>
              <w:spacing w:beforeLines="20" w:before="57" w:afterLines="20" w:after="57" w:line="220" w:lineRule="exact"/>
              <w:jc w:val="both"/>
              <w:rPr>
                <w:rFonts w:hAnsi="ＭＳ ゴシック"/>
                <w:szCs w:val="20"/>
              </w:rPr>
            </w:pPr>
            <w:r w:rsidRPr="00800338">
              <w:rPr>
                <w:rFonts w:hAnsi="ＭＳ ゴシック" w:hint="eastAsia"/>
                <w:szCs w:val="20"/>
              </w:rPr>
              <w:t>②所在地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714794" w14:textId="77777777" w:rsidR="002731FB" w:rsidRPr="00800338" w:rsidRDefault="002731FB" w:rsidP="002731FB">
            <w:pPr>
              <w:snapToGrid/>
              <w:spacing w:line="220" w:lineRule="exact"/>
              <w:jc w:val="both"/>
              <w:rPr>
                <w:rFonts w:hAnsi="ＭＳ ゴシック"/>
                <w:szCs w:val="20"/>
              </w:rPr>
            </w:pPr>
          </w:p>
        </w:tc>
        <w:tc>
          <w:tcPr>
            <w:tcW w:w="708" w:type="dxa"/>
            <w:vMerge/>
            <w:tcBorders>
              <w:top w:val="nil"/>
              <w:left w:val="single" w:sz="4" w:space="0" w:color="auto"/>
            </w:tcBorders>
          </w:tcPr>
          <w:p w14:paraId="27D3C5F2" w14:textId="77777777" w:rsidR="002731FB" w:rsidRPr="00800338" w:rsidRDefault="002731FB" w:rsidP="009102B8">
            <w:pPr>
              <w:jc w:val="left"/>
              <w:rPr>
                <w:rFonts w:hAnsi="ＭＳ ゴシック"/>
                <w:szCs w:val="20"/>
              </w:rPr>
            </w:pPr>
          </w:p>
        </w:tc>
        <w:tc>
          <w:tcPr>
            <w:tcW w:w="1710" w:type="dxa"/>
            <w:vMerge/>
          </w:tcPr>
          <w:p w14:paraId="025D8BD7" w14:textId="77777777" w:rsidR="002731FB" w:rsidRPr="00800338" w:rsidRDefault="002731FB" w:rsidP="009102B8">
            <w:pPr>
              <w:snapToGrid/>
              <w:jc w:val="left"/>
              <w:rPr>
                <w:rFonts w:hAnsi="ＭＳ ゴシック"/>
                <w:szCs w:val="20"/>
              </w:rPr>
            </w:pPr>
          </w:p>
        </w:tc>
      </w:tr>
      <w:tr w:rsidR="00800338" w:rsidRPr="00800338" w14:paraId="1009724C" w14:textId="77777777" w:rsidTr="002731FB">
        <w:trPr>
          <w:trHeight w:val="454"/>
        </w:trPr>
        <w:tc>
          <w:tcPr>
            <w:tcW w:w="1183" w:type="dxa"/>
            <w:vMerge/>
            <w:tcBorders>
              <w:left w:val="single" w:sz="4" w:space="0" w:color="000000"/>
              <w:right w:val="single" w:sz="4" w:space="0" w:color="000000"/>
            </w:tcBorders>
          </w:tcPr>
          <w:p w14:paraId="46397E5D"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6B185E3"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36A0F9D" w14:textId="77777777" w:rsidR="002731FB" w:rsidRPr="00800338" w:rsidRDefault="002731FB" w:rsidP="002731FB">
            <w:pPr>
              <w:snapToGrid/>
              <w:spacing w:beforeLines="30" w:before="85" w:afterLines="30" w:after="85" w:line="220" w:lineRule="exact"/>
              <w:jc w:val="both"/>
              <w:rPr>
                <w:rFonts w:hAnsi="ＭＳ ゴシック"/>
                <w:szCs w:val="20"/>
              </w:rPr>
            </w:pPr>
            <w:r w:rsidRPr="00800338">
              <w:rPr>
                <w:rFonts w:hAnsi="ＭＳ ゴシック" w:hint="eastAsia"/>
                <w:szCs w:val="20"/>
              </w:rPr>
              <w:t>③協定書の有無</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6E5ABB7" w14:textId="77777777" w:rsidR="002731FB" w:rsidRPr="00800338" w:rsidRDefault="008E4AA5" w:rsidP="002731FB">
            <w:pPr>
              <w:snapToGrid/>
              <w:spacing w:line="220" w:lineRule="exact"/>
              <w:ind w:firstLineChars="600" w:firstLine="1091"/>
              <w:jc w:val="left"/>
              <w:rPr>
                <w:rFonts w:hAnsi="ＭＳ ゴシック"/>
                <w:szCs w:val="20"/>
              </w:rPr>
            </w:pPr>
            <w:sdt>
              <w:sdtPr>
                <w:rPr>
                  <w:rFonts w:hint="eastAsia"/>
                </w:rPr>
                <w:id w:val="1367416293"/>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int="eastAsia"/>
              </w:rPr>
              <w:t xml:space="preserve">　</w:t>
            </w:r>
            <w:r w:rsidR="002731FB" w:rsidRPr="00800338">
              <w:rPr>
                <w:rFonts w:hAnsi="ＭＳ ゴシック" w:hint="eastAsia"/>
                <w:szCs w:val="20"/>
              </w:rPr>
              <w:t xml:space="preserve">有　　・　　</w:t>
            </w:r>
            <w:sdt>
              <w:sdtPr>
                <w:rPr>
                  <w:rFonts w:hint="eastAsia"/>
                </w:rPr>
                <w:id w:val="-341247550"/>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int="eastAsia"/>
              </w:rPr>
              <w:t xml:space="preserve">　</w:t>
            </w:r>
            <w:r w:rsidR="002731FB" w:rsidRPr="00800338">
              <w:rPr>
                <w:rFonts w:hAnsi="ＭＳ ゴシック" w:hint="eastAsia"/>
                <w:szCs w:val="20"/>
              </w:rPr>
              <w:t>無</w:t>
            </w:r>
          </w:p>
        </w:tc>
        <w:tc>
          <w:tcPr>
            <w:tcW w:w="708" w:type="dxa"/>
            <w:vMerge/>
            <w:tcBorders>
              <w:top w:val="nil"/>
              <w:left w:val="single" w:sz="4" w:space="0" w:color="auto"/>
            </w:tcBorders>
          </w:tcPr>
          <w:p w14:paraId="03F94F5F" w14:textId="77777777" w:rsidR="002731FB" w:rsidRPr="00800338" w:rsidRDefault="002731FB" w:rsidP="009102B8">
            <w:pPr>
              <w:jc w:val="left"/>
              <w:rPr>
                <w:rFonts w:hAnsi="ＭＳ ゴシック"/>
                <w:szCs w:val="20"/>
              </w:rPr>
            </w:pPr>
          </w:p>
        </w:tc>
        <w:tc>
          <w:tcPr>
            <w:tcW w:w="1710" w:type="dxa"/>
            <w:vMerge/>
          </w:tcPr>
          <w:p w14:paraId="0E66925B" w14:textId="77777777" w:rsidR="002731FB" w:rsidRPr="00800338" w:rsidRDefault="002731FB" w:rsidP="009102B8">
            <w:pPr>
              <w:snapToGrid/>
              <w:jc w:val="left"/>
              <w:rPr>
                <w:rFonts w:hAnsi="ＭＳ ゴシック"/>
                <w:szCs w:val="20"/>
              </w:rPr>
            </w:pPr>
          </w:p>
        </w:tc>
      </w:tr>
      <w:tr w:rsidR="00800338" w:rsidRPr="00800338" w14:paraId="2205D0AC" w14:textId="77777777" w:rsidTr="002731FB">
        <w:trPr>
          <w:trHeight w:val="113"/>
        </w:trPr>
        <w:tc>
          <w:tcPr>
            <w:tcW w:w="1183" w:type="dxa"/>
            <w:vMerge/>
            <w:tcBorders>
              <w:left w:val="single" w:sz="4" w:space="0" w:color="000000"/>
              <w:right w:val="single" w:sz="4" w:space="0" w:color="000000"/>
            </w:tcBorders>
          </w:tcPr>
          <w:p w14:paraId="55727ACA"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3DD8588"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4586656" w14:textId="77777777" w:rsidR="002731FB" w:rsidRPr="00800338" w:rsidRDefault="002731FB" w:rsidP="009102B8">
            <w:pPr>
              <w:snapToGrid/>
              <w:jc w:val="both"/>
              <w:rPr>
                <w:rFonts w:hAnsi="ＭＳ ゴシック"/>
                <w:szCs w:val="20"/>
              </w:rPr>
            </w:pPr>
            <w:r w:rsidRPr="00800338">
              <w:rPr>
                <w:rFonts w:hAnsi="ＭＳ ゴシック" w:hint="eastAsia"/>
                <w:szCs w:val="20"/>
              </w:rPr>
              <w:t>④協定年月日</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E5A9FFF" w14:textId="77777777" w:rsidR="002731FB" w:rsidRPr="00800338" w:rsidRDefault="002731FB" w:rsidP="00EF5621">
            <w:pPr>
              <w:snapToGrid/>
              <w:spacing w:beforeLines="10" w:before="28" w:afterLines="10" w:after="28"/>
              <w:jc w:val="both"/>
              <w:rPr>
                <w:rFonts w:hAnsi="ＭＳ ゴシック"/>
                <w:szCs w:val="20"/>
              </w:rPr>
            </w:pPr>
            <w:r w:rsidRPr="00800338">
              <w:rPr>
                <w:rFonts w:hAnsi="ＭＳ ゴシック" w:hint="eastAsia"/>
                <w:szCs w:val="20"/>
              </w:rPr>
              <w:t xml:space="preserve">　　　年　　月　　日 ～　　　年　　月　　日</w:t>
            </w:r>
          </w:p>
          <w:p w14:paraId="05B8E0AB" w14:textId="77777777" w:rsidR="002731FB" w:rsidRPr="00800338" w:rsidRDefault="002731FB" w:rsidP="002731FB">
            <w:pPr>
              <w:snapToGrid/>
              <w:spacing w:beforeLines="10" w:before="28" w:afterLines="10" w:after="28" w:line="220" w:lineRule="exact"/>
              <w:rPr>
                <w:rFonts w:hAnsi="ＭＳ ゴシック"/>
                <w:szCs w:val="20"/>
              </w:rPr>
            </w:pPr>
            <w:r w:rsidRPr="00800338">
              <w:rPr>
                <w:rFonts w:hAnsi="ＭＳ ゴシック" w:hint="eastAsia"/>
                <w:szCs w:val="20"/>
              </w:rPr>
              <w:t xml:space="preserve">（自動更新規定：　</w:t>
            </w:r>
            <w:sdt>
              <w:sdtPr>
                <w:rPr>
                  <w:rFonts w:hint="eastAsia"/>
                </w:rPr>
                <w:id w:val="1682308724"/>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hAnsi="ＭＳ ゴシック" w:hint="eastAsia"/>
                <w:szCs w:val="20"/>
              </w:rPr>
              <w:t xml:space="preserve">有　・　</w:t>
            </w:r>
            <w:sdt>
              <w:sdtPr>
                <w:rPr>
                  <w:rFonts w:hint="eastAsia"/>
                </w:rPr>
                <w:id w:val="-1622601987"/>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hAnsi="ＭＳ ゴシック" w:hint="eastAsia"/>
                <w:szCs w:val="20"/>
              </w:rPr>
              <w:t>無　）</w:t>
            </w:r>
          </w:p>
        </w:tc>
        <w:tc>
          <w:tcPr>
            <w:tcW w:w="708" w:type="dxa"/>
            <w:vMerge/>
            <w:tcBorders>
              <w:top w:val="nil"/>
              <w:left w:val="single" w:sz="4" w:space="0" w:color="auto"/>
            </w:tcBorders>
          </w:tcPr>
          <w:p w14:paraId="208FAA3C" w14:textId="77777777" w:rsidR="002731FB" w:rsidRPr="00800338" w:rsidRDefault="002731FB" w:rsidP="009102B8">
            <w:pPr>
              <w:jc w:val="left"/>
              <w:rPr>
                <w:rFonts w:hAnsi="ＭＳ ゴシック"/>
                <w:szCs w:val="20"/>
              </w:rPr>
            </w:pPr>
          </w:p>
        </w:tc>
        <w:tc>
          <w:tcPr>
            <w:tcW w:w="1710" w:type="dxa"/>
            <w:vMerge/>
          </w:tcPr>
          <w:p w14:paraId="4282766B" w14:textId="77777777" w:rsidR="002731FB" w:rsidRPr="00800338" w:rsidRDefault="002731FB" w:rsidP="009102B8">
            <w:pPr>
              <w:snapToGrid/>
              <w:jc w:val="left"/>
              <w:rPr>
                <w:rFonts w:hAnsi="ＭＳ ゴシック"/>
                <w:szCs w:val="20"/>
              </w:rPr>
            </w:pPr>
          </w:p>
        </w:tc>
      </w:tr>
      <w:tr w:rsidR="00800338" w:rsidRPr="00800338" w14:paraId="5FEC06F4" w14:textId="77777777" w:rsidTr="002731FB">
        <w:trPr>
          <w:trHeight w:val="113"/>
        </w:trPr>
        <w:tc>
          <w:tcPr>
            <w:tcW w:w="1183" w:type="dxa"/>
            <w:vMerge/>
            <w:tcBorders>
              <w:left w:val="single" w:sz="4" w:space="0" w:color="000000"/>
              <w:right w:val="single" w:sz="4" w:space="0" w:color="000000"/>
            </w:tcBorders>
          </w:tcPr>
          <w:p w14:paraId="54231C3E"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bottom w:val="nil"/>
              <w:right w:val="single" w:sz="4" w:space="0" w:color="auto"/>
            </w:tcBorders>
          </w:tcPr>
          <w:p w14:paraId="61FF547B"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1B58EA59" w14:textId="77777777" w:rsidR="002731FB" w:rsidRPr="00800338" w:rsidRDefault="002731FB" w:rsidP="002731FB">
            <w:pPr>
              <w:snapToGrid/>
              <w:spacing w:beforeLines="50" w:before="142" w:afterLines="50" w:after="142" w:line="220" w:lineRule="exact"/>
              <w:jc w:val="both"/>
              <w:rPr>
                <w:rFonts w:hAnsi="ＭＳ ゴシック"/>
                <w:szCs w:val="20"/>
              </w:rPr>
            </w:pPr>
            <w:r w:rsidRPr="00800338">
              <w:rPr>
                <w:rFonts w:hAnsi="ＭＳ ゴシック" w:hint="eastAsia"/>
                <w:szCs w:val="20"/>
              </w:rPr>
              <w:t>⑤診療科目</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D230EE1" w14:textId="77777777" w:rsidR="002731FB" w:rsidRPr="00800338" w:rsidRDefault="002731FB" w:rsidP="002731FB">
            <w:pPr>
              <w:snapToGrid/>
              <w:spacing w:line="220" w:lineRule="exact"/>
              <w:jc w:val="both"/>
              <w:rPr>
                <w:rFonts w:hAnsi="ＭＳ ゴシック"/>
                <w:szCs w:val="20"/>
              </w:rPr>
            </w:pPr>
          </w:p>
        </w:tc>
        <w:tc>
          <w:tcPr>
            <w:tcW w:w="708" w:type="dxa"/>
            <w:vMerge/>
            <w:tcBorders>
              <w:top w:val="nil"/>
              <w:left w:val="single" w:sz="4" w:space="0" w:color="auto"/>
              <w:bottom w:val="nil"/>
            </w:tcBorders>
          </w:tcPr>
          <w:p w14:paraId="04FEB093" w14:textId="77777777" w:rsidR="002731FB" w:rsidRPr="00800338" w:rsidRDefault="002731FB" w:rsidP="009102B8">
            <w:pPr>
              <w:jc w:val="left"/>
              <w:rPr>
                <w:rFonts w:hAnsi="ＭＳ ゴシック"/>
                <w:szCs w:val="20"/>
              </w:rPr>
            </w:pPr>
          </w:p>
        </w:tc>
        <w:tc>
          <w:tcPr>
            <w:tcW w:w="1710" w:type="dxa"/>
            <w:vMerge/>
          </w:tcPr>
          <w:p w14:paraId="39C89AEB" w14:textId="77777777" w:rsidR="002731FB" w:rsidRPr="00800338" w:rsidRDefault="002731FB" w:rsidP="009102B8">
            <w:pPr>
              <w:snapToGrid/>
              <w:jc w:val="left"/>
              <w:rPr>
                <w:rFonts w:hAnsi="ＭＳ ゴシック"/>
                <w:szCs w:val="20"/>
              </w:rPr>
            </w:pPr>
          </w:p>
        </w:tc>
      </w:tr>
      <w:tr w:rsidR="00800338" w:rsidRPr="00800338" w14:paraId="742A1135" w14:textId="77777777" w:rsidTr="002731FB">
        <w:trPr>
          <w:trHeight w:val="20"/>
        </w:trPr>
        <w:tc>
          <w:tcPr>
            <w:tcW w:w="1183" w:type="dxa"/>
            <w:vMerge/>
            <w:tcBorders>
              <w:left w:val="single" w:sz="4" w:space="0" w:color="000000"/>
              <w:right w:val="single" w:sz="4" w:space="0" w:color="000000"/>
            </w:tcBorders>
          </w:tcPr>
          <w:p w14:paraId="7CD3B9D2" w14:textId="77777777" w:rsidR="002731FB" w:rsidRPr="00800338" w:rsidRDefault="002731FB" w:rsidP="009102B8">
            <w:pPr>
              <w:snapToGrid/>
              <w:jc w:val="left"/>
              <w:rPr>
                <w:rFonts w:hAnsi="ＭＳ ゴシック"/>
                <w:szCs w:val="20"/>
              </w:rPr>
            </w:pPr>
          </w:p>
        </w:tc>
        <w:tc>
          <w:tcPr>
            <w:tcW w:w="5733" w:type="dxa"/>
            <w:gridSpan w:val="4"/>
            <w:tcBorders>
              <w:top w:val="nil"/>
              <w:left w:val="single" w:sz="4" w:space="0" w:color="000000"/>
              <w:bottom w:val="single" w:sz="4" w:space="0" w:color="auto"/>
            </w:tcBorders>
          </w:tcPr>
          <w:p w14:paraId="618C9ECE" w14:textId="77777777" w:rsidR="002731FB" w:rsidRPr="00800338" w:rsidRDefault="002731FB" w:rsidP="009102B8">
            <w:pPr>
              <w:spacing w:line="120" w:lineRule="exact"/>
              <w:jc w:val="both"/>
              <w:rPr>
                <w:rFonts w:hAnsi="ＭＳ ゴシック"/>
                <w:szCs w:val="20"/>
              </w:rPr>
            </w:pPr>
          </w:p>
        </w:tc>
        <w:tc>
          <w:tcPr>
            <w:tcW w:w="1022" w:type="dxa"/>
            <w:gridSpan w:val="2"/>
            <w:tcBorders>
              <w:top w:val="nil"/>
              <w:bottom w:val="single" w:sz="4" w:space="0" w:color="auto"/>
            </w:tcBorders>
          </w:tcPr>
          <w:p w14:paraId="6AB525DE" w14:textId="77777777" w:rsidR="002731FB" w:rsidRPr="00800338" w:rsidRDefault="002731FB" w:rsidP="009102B8">
            <w:pPr>
              <w:spacing w:line="120" w:lineRule="exact"/>
              <w:jc w:val="left"/>
              <w:rPr>
                <w:rFonts w:hAnsi="ＭＳ ゴシック"/>
                <w:szCs w:val="20"/>
              </w:rPr>
            </w:pPr>
          </w:p>
        </w:tc>
        <w:tc>
          <w:tcPr>
            <w:tcW w:w="1710" w:type="dxa"/>
            <w:vMerge/>
          </w:tcPr>
          <w:p w14:paraId="427A981B" w14:textId="77777777" w:rsidR="002731FB" w:rsidRPr="00800338" w:rsidRDefault="002731FB" w:rsidP="009102B8">
            <w:pPr>
              <w:snapToGrid/>
              <w:jc w:val="left"/>
              <w:rPr>
                <w:rFonts w:hAnsi="ＭＳ ゴシック"/>
                <w:szCs w:val="20"/>
              </w:rPr>
            </w:pPr>
          </w:p>
        </w:tc>
      </w:tr>
    </w:tbl>
    <w:p w14:paraId="0CE31073" w14:textId="77777777" w:rsidR="002731FB" w:rsidRPr="00800338" w:rsidRDefault="002731FB" w:rsidP="002731FB">
      <w:pPr>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800338" w:rsidRPr="00800338" w14:paraId="785D0798" w14:textId="77777777" w:rsidTr="00366278">
        <w:trPr>
          <w:trHeight w:val="168"/>
        </w:trPr>
        <w:tc>
          <w:tcPr>
            <w:tcW w:w="1183" w:type="dxa"/>
            <w:tcBorders>
              <w:bottom w:val="single" w:sz="4" w:space="0" w:color="000000"/>
            </w:tcBorders>
            <w:vAlign w:val="center"/>
          </w:tcPr>
          <w:p w14:paraId="7DFAB85B"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tcBorders>
              <w:bottom w:val="single" w:sz="4" w:space="0" w:color="000000"/>
              <w:right w:val="single" w:sz="4" w:space="0" w:color="auto"/>
            </w:tcBorders>
            <w:vAlign w:val="center"/>
          </w:tcPr>
          <w:p w14:paraId="167F7E30"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3418A61E"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31" w:type="dxa"/>
            <w:tcBorders>
              <w:bottom w:val="single" w:sz="4" w:space="0" w:color="000000"/>
            </w:tcBorders>
            <w:vAlign w:val="center"/>
          </w:tcPr>
          <w:p w14:paraId="30A9ACF5"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43A0A55" w14:textId="77777777" w:rsidTr="002731FB">
        <w:trPr>
          <w:trHeight w:val="5525"/>
        </w:trPr>
        <w:tc>
          <w:tcPr>
            <w:tcW w:w="1183" w:type="dxa"/>
          </w:tcPr>
          <w:p w14:paraId="23F95532" w14:textId="0336FF7D" w:rsidR="00EF5621" w:rsidRPr="00816969" w:rsidRDefault="002B5DD7" w:rsidP="009102B8">
            <w:pPr>
              <w:snapToGrid/>
              <w:jc w:val="left"/>
              <w:rPr>
                <w:rFonts w:hAnsi="ＭＳ ゴシック"/>
                <w:szCs w:val="20"/>
              </w:rPr>
            </w:pPr>
            <w:r w:rsidRPr="00816969">
              <w:rPr>
                <w:rFonts w:hAnsi="ＭＳ ゴシック" w:hint="eastAsia"/>
                <w:szCs w:val="20"/>
              </w:rPr>
              <w:t>４６</w:t>
            </w:r>
          </w:p>
          <w:p w14:paraId="2F46261F" w14:textId="77777777" w:rsidR="00EF5621" w:rsidRPr="00800338" w:rsidRDefault="00EF5621" w:rsidP="00EF5621">
            <w:pPr>
              <w:snapToGrid/>
              <w:spacing w:afterLines="50" w:after="142"/>
              <w:jc w:val="left"/>
              <w:rPr>
                <w:rFonts w:hAnsi="ＭＳ ゴシック"/>
                <w:szCs w:val="20"/>
              </w:rPr>
            </w:pPr>
            <w:r w:rsidRPr="00800338">
              <w:rPr>
                <w:rFonts w:hAnsi="ＭＳ ゴシック" w:hint="eastAsia"/>
                <w:szCs w:val="20"/>
              </w:rPr>
              <w:t>掲示</w:t>
            </w:r>
          </w:p>
          <w:p w14:paraId="31314DA0" w14:textId="77777777" w:rsidR="00EF5621" w:rsidRPr="00800338" w:rsidRDefault="00EF5621" w:rsidP="009102B8">
            <w:pPr>
              <w:snapToGrid/>
              <w:rPr>
                <w:rFonts w:hAnsi="ＭＳ ゴシック"/>
                <w:szCs w:val="20"/>
              </w:rPr>
            </w:pPr>
            <w:r w:rsidRPr="00800338">
              <w:rPr>
                <w:rFonts w:hAnsi="ＭＳ ゴシック" w:hint="eastAsia"/>
                <w:sz w:val="18"/>
                <w:szCs w:val="18"/>
                <w:bdr w:val="single" w:sz="4" w:space="0" w:color="auto"/>
              </w:rPr>
              <w:t>共通</w:t>
            </w:r>
          </w:p>
        </w:tc>
        <w:tc>
          <w:tcPr>
            <w:tcW w:w="5733" w:type="dxa"/>
          </w:tcPr>
          <w:p w14:paraId="4B7BCF36" w14:textId="77777777" w:rsidR="00D5169E" w:rsidRPr="005E5892" w:rsidRDefault="00EF5621" w:rsidP="009102B8">
            <w:pPr>
              <w:snapToGrid/>
              <w:jc w:val="both"/>
              <w:rPr>
                <w:rFonts w:hAnsi="ＭＳ ゴシック"/>
                <w:szCs w:val="20"/>
              </w:rPr>
            </w:pPr>
            <w:r w:rsidRPr="005E5892">
              <w:rPr>
                <w:rFonts w:hAnsi="ＭＳ ゴシック" w:hint="eastAsia"/>
                <w:szCs w:val="20"/>
              </w:rPr>
              <w:t xml:space="preserve">　事業所の見やすい場所に、運営規程の概要、従業者の勤務の体制、協力医療機関その他の利用者申込者のサービスの選択に資すると認められる重要事項を掲示</w:t>
            </w:r>
            <w:r w:rsidR="00D5169E" w:rsidRPr="005E5892">
              <w:rPr>
                <w:rFonts w:hAnsi="ＭＳ ゴシック" w:hint="eastAsia"/>
                <w:szCs w:val="20"/>
              </w:rPr>
              <w:t>していますか。または、上記の内容を記載した書面を事業所内に備え付け、かつ、これをいつでも関係者に自由に閲覧できるようにしていますか。</w:t>
            </w:r>
          </w:p>
          <w:p w14:paraId="2C5BF0F1" w14:textId="77777777" w:rsidR="002731FB" w:rsidRPr="005E5892" w:rsidRDefault="002731FB" w:rsidP="00EF5621">
            <w:pPr>
              <w:snapToGrid/>
              <w:spacing w:afterLines="50" w:after="142"/>
              <w:jc w:val="both"/>
              <w:rPr>
                <w:rFonts w:hAnsi="ＭＳ ゴシック"/>
                <w:szCs w:val="20"/>
              </w:rPr>
            </w:pPr>
          </w:p>
          <w:p w14:paraId="5E3720DF" w14:textId="77777777" w:rsidR="00FD1732" w:rsidRPr="005E5892" w:rsidRDefault="00FD1732" w:rsidP="00FD1732">
            <w:pPr>
              <w:snapToGrid/>
              <w:ind w:firstLineChars="100" w:firstLine="122"/>
              <w:jc w:val="left"/>
              <w:rPr>
                <w:rFonts w:hAnsi="ＭＳ ゴシック"/>
                <w:sz w:val="14"/>
                <w:szCs w:val="20"/>
              </w:rPr>
            </w:pPr>
            <w:r w:rsidRPr="005E5892">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800338" w:rsidRPr="005E5892" w14:paraId="021DD3A7" w14:textId="77777777" w:rsidTr="009102B8">
              <w:trPr>
                <w:trHeight w:val="974"/>
              </w:trPr>
              <w:tc>
                <w:tcPr>
                  <w:tcW w:w="689" w:type="dxa"/>
                  <w:vAlign w:val="center"/>
                </w:tcPr>
                <w:p w14:paraId="03F4E441" w14:textId="77777777" w:rsidR="00FD1732" w:rsidRPr="005E5892" w:rsidRDefault="00FD1732" w:rsidP="009102B8">
                  <w:pPr>
                    <w:snapToGrid/>
                    <w:spacing w:line="220" w:lineRule="exact"/>
                  </w:pPr>
                  <w:r w:rsidRPr="005E5892">
                    <w:rPr>
                      <w:rFonts w:hAnsi="ＭＳ ゴシック" w:hint="eastAsia"/>
                      <w:szCs w:val="20"/>
                    </w:rPr>
                    <w:t>掲示内容</w:t>
                  </w:r>
                </w:p>
              </w:tc>
              <w:tc>
                <w:tcPr>
                  <w:tcW w:w="4414" w:type="dxa"/>
                  <w:vAlign w:val="center"/>
                </w:tcPr>
                <w:p w14:paraId="64E551E6" w14:textId="77777777" w:rsidR="00FD1732" w:rsidRPr="005E5892" w:rsidRDefault="008E4AA5" w:rsidP="009102B8">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265419" w:rsidRPr="005E5892">
                        <w:rPr>
                          <w:rFonts w:hAnsi="ＭＳ ゴシック" w:hint="eastAsia"/>
                          <w:sz w:val="18"/>
                        </w:rPr>
                        <w:t>☐</w:t>
                      </w:r>
                    </w:sdtContent>
                  </w:sdt>
                  <w:r w:rsidR="00FD1732" w:rsidRPr="005E5892">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従業者の勤務体制</w:t>
                  </w:r>
                </w:p>
                <w:p w14:paraId="4C83DEEA" w14:textId="77777777" w:rsidR="00FD1732" w:rsidRPr="005E5892" w:rsidRDefault="008E4AA5" w:rsidP="009102B8">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苦情処理の体制</w:t>
                  </w:r>
                </w:p>
                <w:p w14:paraId="7A0B823C" w14:textId="77777777" w:rsidR="00FD1732" w:rsidRPr="005E5892" w:rsidRDefault="008E4AA5" w:rsidP="009102B8">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074950" w:rsidRPr="005E5892">
                        <w:rPr>
                          <w:rFonts w:hAnsi="ＭＳ ゴシック" w:hint="eastAsia"/>
                          <w:sz w:val="18"/>
                        </w:rPr>
                        <w:t>☐</w:t>
                      </w:r>
                    </w:sdtContent>
                  </w:sdt>
                  <w:r w:rsidR="00FD1732" w:rsidRPr="005E5892">
                    <w:rPr>
                      <w:rFonts w:hint="eastAsia"/>
                      <w:sz w:val="18"/>
                    </w:rPr>
                    <w:t>提供するサービスの第三者評価の実施状況</w:t>
                  </w:r>
                </w:p>
                <w:p w14:paraId="26901FB9" w14:textId="77777777" w:rsidR="00FD1732" w:rsidRPr="005E5892" w:rsidRDefault="008E4AA5" w:rsidP="009102B8">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その他サービスの選択に資すると認められる重要事項</w:t>
                  </w:r>
                </w:p>
              </w:tc>
            </w:tr>
            <w:tr w:rsidR="00800338" w:rsidRPr="005E5892" w14:paraId="75FC8D8A" w14:textId="77777777" w:rsidTr="009102B8">
              <w:trPr>
                <w:trHeight w:val="549"/>
              </w:trPr>
              <w:tc>
                <w:tcPr>
                  <w:tcW w:w="689" w:type="dxa"/>
                  <w:vAlign w:val="center"/>
                </w:tcPr>
                <w:p w14:paraId="4D4D602B" w14:textId="77777777" w:rsidR="00FD1732" w:rsidRPr="005E5892" w:rsidRDefault="00FD1732" w:rsidP="009102B8">
                  <w:pPr>
                    <w:snapToGrid/>
                    <w:spacing w:line="220" w:lineRule="exact"/>
                  </w:pPr>
                  <w:r w:rsidRPr="005E5892">
                    <w:rPr>
                      <w:rFonts w:hint="eastAsia"/>
                    </w:rPr>
                    <w:t>掲示</w:t>
                  </w:r>
                </w:p>
                <w:p w14:paraId="2C6F3BCC" w14:textId="77777777" w:rsidR="00FD1732" w:rsidRPr="005E5892" w:rsidRDefault="00FD1732" w:rsidP="009102B8">
                  <w:pPr>
                    <w:snapToGrid/>
                    <w:spacing w:line="220" w:lineRule="exact"/>
                  </w:pPr>
                  <w:r w:rsidRPr="005E5892">
                    <w:rPr>
                      <w:rFonts w:hint="eastAsia"/>
                    </w:rPr>
                    <w:t>方法</w:t>
                  </w:r>
                </w:p>
              </w:tc>
              <w:tc>
                <w:tcPr>
                  <w:tcW w:w="4414" w:type="dxa"/>
                  <w:vAlign w:val="center"/>
                </w:tcPr>
                <w:p w14:paraId="4255DA59" w14:textId="77777777" w:rsidR="00FD1732" w:rsidRPr="005E5892" w:rsidRDefault="008E4AA5" w:rsidP="009102B8">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掲示</w:t>
                  </w:r>
                </w:p>
                <w:p w14:paraId="72A66EFB" w14:textId="77777777" w:rsidR="00FD1732" w:rsidRPr="005E5892" w:rsidRDefault="008E4AA5" w:rsidP="009102B8">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265419" w:rsidRPr="005E5892">
                        <w:rPr>
                          <w:rFonts w:hAnsi="ＭＳ ゴシック" w:hint="eastAsia"/>
                          <w:sz w:val="18"/>
                        </w:rPr>
                        <w:t>☐</w:t>
                      </w:r>
                    </w:sdtContent>
                  </w:sdt>
                  <w:r w:rsidR="00FD1732" w:rsidRPr="005E5892">
                    <w:rPr>
                      <w:rFonts w:hint="eastAsia"/>
                      <w:sz w:val="18"/>
                    </w:rPr>
                    <w:t>ファイル等の備え付け</w:t>
                  </w:r>
                </w:p>
              </w:tc>
            </w:tr>
            <w:tr w:rsidR="002731FB" w:rsidRPr="005E5892" w14:paraId="4DC24A6B" w14:textId="77777777" w:rsidTr="009102B8">
              <w:trPr>
                <w:trHeight w:val="401"/>
              </w:trPr>
              <w:tc>
                <w:tcPr>
                  <w:tcW w:w="689" w:type="dxa"/>
                  <w:vAlign w:val="center"/>
                </w:tcPr>
                <w:p w14:paraId="74CED8CC" w14:textId="77777777" w:rsidR="00FD1732" w:rsidRPr="005E5892" w:rsidRDefault="00FD1732" w:rsidP="009102B8">
                  <w:pPr>
                    <w:snapToGrid/>
                    <w:spacing w:line="220" w:lineRule="exact"/>
                  </w:pPr>
                  <w:r w:rsidRPr="005E5892">
                    <w:rPr>
                      <w:rFonts w:hint="eastAsia"/>
                    </w:rPr>
                    <w:t>掲示</w:t>
                  </w:r>
                </w:p>
                <w:p w14:paraId="3E5FF914" w14:textId="77777777" w:rsidR="00FD1732" w:rsidRPr="005E5892" w:rsidRDefault="00FD1732" w:rsidP="009102B8">
                  <w:pPr>
                    <w:snapToGrid/>
                    <w:spacing w:line="220" w:lineRule="exact"/>
                  </w:pPr>
                  <w:r w:rsidRPr="005E5892">
                    <w:rPr>
                      <w:rFonts w:hint="eastAsia"/>
                    </w:rPr>
                    <w:t>場所</w:t>
                  </w:r>
                </w:p>
              </w:tc>
              <w:tc>
                <w:tcPr>
                  <w:tcW w:w="4414" w:type="dxa"/>
                  <w:vAlign w:val="center"/>
                </w:tcPr>
                <w:p w14:paraId="02E34E8F" w14:textId="77777777" w:rsidR="00FD1732" w:rsidRPr="005E5892" w:rsidRDefault="008E4AA5" w:rsidP="009102B8">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相談室</w:t>
                  </w:r>
                </w:p>
                <w:p w14:paraId="654972B4" w14:textId="77777777" w:rsidR="00FD1732" w:rsidRPr="005E5892" w:rsidRDefault="008E4AA5" w:rsidP="009102B8">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その他（　　　　　　　　　　）</w:t>
                  </w:r>
                </w:p>
              </w:tc>
            </w:tr>
          </w:tbl>
          <w:p w14:paraId="31ADD259" w14:textId="77777777" w:rsidR="00FD1732" w:rsidRPr="005E5892" w:rsidRDefault="00FD1732" w:rsidP="00EF5621">
            <w:pPr>
              <w:snapToGrid/>
              <w:spacing w:afterLines="50" w:after="142"/>
              <w:jc w:val="both"/>
              <w:rPr>
                <w:rFonts w:hAnsi="ＭＳ ゴシック"/>
                <w:szCs w:val="20"/>
              </w:rPr>
            </w:pPr>
          </w:p>
        </w:tc>
        <w:tc>
          <w:tcPr>
            <w:tcW w:w="1001" w:type="dxa"/>
          </w:tcPr>
          <w:p w14:paraId="746B7440" w14:textId="77777777" w:rsidR="00EF5621" w:rsidRPr="005E5892" w:rsidRDefault="008E4AA5" w:rsidP="009102B8">
            <w:pPr>
              <w:snapToGrid/>
              <w:jc w:val="left"/>
              <w:rPr>
                <w:rFonts w:hAnsi="ＭＳ ゴシック"/>
                <w:szCs w:val="20"/>
              </w:rPr>
            </w:pPr>
            <w:sdt>
              <w:sdtPr>
                <w:rPr>
                  <w:rFonts w:hint="eastAsia"/>
                </w:rPr>
                <w:id w:val="-376786876"/>
                <w14:checkbox>
                  <w14:checked w14:val="0"/>
                  <w14:checkedState w14:val="00FE" w14:font="Wingdings"/>
                  <w14:uncheckedState w14:val="2610" w14:font="ＭＳ ゴシック"/>
                </w14:checkbox>
              </w:sdtPr>
              <w:sdtEndPr/>
              <w:sdtContent>
                <w:r w:rsidR="00EF5621" w:rsidRPr="005E5892">
                  <w:rPr>
                    <w:rFonts w:hAnsi="ＭＳ ゴシック" w:hint="eastAsia"/>
                  </w:rPr>
                  <w:t>☐</w:t>
                </w:r>
              </w:sdtContent>
            </w:sdt>
            <w:r w:rsidR="00EF5621" w:rsidRPr="005E5892">
              <w:rPr>
                <w:rFonts w:hAnsi="ＭＳ ゴシック" w:hint="eastAsia"/>
                <w:szCs w:val="20"/>
              </w:rPr>
              <w:t>いる</w:t>
            </w:r>
          </w:p>
          <w:p w14:paraId="5957A5DF" w14:textId="77777777" w:rsidR="00EF5621" w:rsidRPr="005E5892" w:rsidRDefault="008E4AA5" w:rsidP="009102B8">
            <w:pPr>
              <w:snapToGrid/>
              <w:jc w:val="left"/>
              <w:rPr>
                <w:rFonts w:hAnsi="ＭＳ ゴシック"/>
                <w:szCs w:val="20"/>
              </w:rPr>
            </w:pPr>
            <w:sdt>
              <w:sdtPr>
                <w:rPr>
                  <w:rFonts w:hint="eastAsia"/>
                </w:rPr>
                <w:id w:val="-1849934687"/>
                <w14:checkbox>
                  <w14:checked w14:val="0"/>
                  <w14:checkedState w14:val="00FE" w14:font="Wingdings"/>
                  <w14:uncheckedState w14:val="2610" w14:font="ＭＳ ゴシック"/>
                </w14:checkbox>
              </w:sdtPr>
              <w:sdtEndPr/>
              <w:sdtContent>
                <w:r w:rsidR="00EF5621" w:rsidRPr="005E5892">
                  <w:rPr>
                    <w:rFonts w:hAnsi="ＭＳ ゴシック" w:hint="eastAsia"/>
                  </w:rPr>
                  <w:t>☐</w:t>
                </w:r>
              </w:sdtContent>
            </w:sdt>
            <w:r w:rsidR="00EF5621" w:rsidRPr="005E5892">
              <w:rPr>
                <w:rFonts w:hAnsi="ＭＳ ゴシック" w:hint="eastAsia"/>
                <w:szCs w:val="20"/>
              </w:rPr>
              <w:t>いない</w:t>
            </w:r>
          </w:p>
        </w:tc>
        <w:tc>
          <w:tcPr>
            <w:tcW w:w="1731" w:type="dxa"/>
          </w:tcPr>
          <w:p w14:paraId="12834823" w14:textId="599D79FF" w:rsidR="00EF5621" w:rsidRPr="005E5892" w:rsidRDefault="00EF5621" w:rsidP="009102B8">
            <w:pPr>
              <w:snapToGrid/>
              <w:spacing w:line="240" w:lineRule="exact"/>
              <w:jc w:val="left"/>
              <w:rPr>
                <w:rFonts w:hAnsi="ＭＳ ゴシック"/>
                <w:sz w:val="18"/>
                <w:szCs w:val="18"/>
              </w:rPr>
            </w:pPr>
            <w:r w:rsidRPr="005E5892">
              <w:rPr>
                <w:rFonts w:hAnsi="ＭＳ ゴシック" w:hint="eastAsia"/>
                <w:sz w:val="18"/>
                <w:szCs w:val="18"/>
              </w:rPr>
              <w:t>条例第45条、第85条</w:t>
            </w:r>
          </w:p>
          <w:p w14:paraId="485EB45C" w14:textId="3B36C160" w:rsidR="00EF5621" w:rsidRPr="004D172F" w:rsidRDefault="00EF5621" w:rsidP="004D172F">
            <w:pPr>
              <w:snapToGrid/>
              <w:spacing w:line="240" w:lineRule="exact"/>
              <w:jc w:val="left"/>
              <w:rPr>
                <w:rFonts w:hAnsi="ＭＳ ゴシック"/>
                <w:sz w:val="18"/>
                <w:szCs w:val="18"/>
              </w:rPr>
            </w:pPr>
            <w:r w:rsidRPr="005E5892">
              <w:rPr>
                <w:rFonts w:hAnsi="ＭＳ ゴシック" w:hint="eastAsia"/>
                <w:sz w:val="18"/>
                <w:szCs w:val="18"/>
              </w:rPr>
              <w:t>省令第43条、第77条</w:t>
            </w:r>
          </w:p>
        </w:tc>
      </w:tr>
      <w:tr w:rsidR="00800338" w:rsidRPr="00800338" w14:paraId="085811FB" w14:textId="77777777" w:rsidTr="008F1CC2">
        <w:trPr>
          <w:trHeight w:val="1549"/>
        </w:trPr>
        <w:tc>
          <w:tcPr>
            <w:tcW w:w="1183" w:type="dxa"/>
            <w:vMerge w:val="restart"/>
          </w:tcPr>
          <w:p w14:paraId="71AB41B5" w14:textId="2A0DF6B9" w:rsidR="008F1CC2" w:rsidRPr="00816969" w:rsidRDefault="002B5DD7" w:rsidP="00343676">
            <w:pPr>
              <w:snapToGrid/>
              <w:jc w:val="left"/>
              <w:rPr>
                <w:rFonts w:hAnsi="ＭＳ ゴシック"/>
                <w:szCs w:val="20"/>
              </w:rPr>
            </w:pPr>
            <w:r w:rsidRPr="00816969">
              <w:rPr>
                <w:rFonts w:hAnsi="ＭＳ ゴシック" w:hint="eastAsia"/>
                <w:szCs w:val="20"/>
              </w:rPr>
              <w:t>４７</w:t>
            </w:r>
          </w:p>
          <w:p w14:paraId="5204AD12" w14:textId="77777777" w:rsidR="008F1CC2" w:rsidRPr="00800338" w:rsidRDefault="008F1CC2" w:rsidP="00343676">
            <w:pPr>
              <w:snapToGrid/>
              <w:jc w:val="left"/>
              <w:rPr>
                <w:rFonts w:hAnsi="ＭＳ ゴシック"/>
                <w:szCs w:val="20"/>
              </w:rPr>
            </w:pPr>
            <w:r w:rsidRPr="00800338">
              <w:rPr>
                <w:rFonts w:hAnsi="ＭＳ ゴシック" w:hint="eastAsia"/>
                <w:szCs w:val="20"/>
              </w:rPr>
              <w:t>身体拘束等の禁止</w:t>
            </w:r>
          </w:p>
          <w:p w14:paraId="1870702C" w14:textId="77777777" w:rsidR="008F1CC2" w:rsidRPr="00800338" w:rsidRDefault="008F1CC2" w:rsidP="00343676">
            <w:pPr>
              <w:snapToGrid/>
              <w:jc w:val="left"/>
              <w:rPr>
                <w:rFonts w:hAnsi="ＭＳ ゴシック"/>
                <w:szCs w:val="20"/>
              </w:rPr>
            </w:pPr>
          </w:p>
          <w:p w14:paraId="2C8BF94A" w14:textId="77777777" w:rsidR="008F1CC2" w:rsidRPr="00800338" w:rsidRDefault="008F1CC2" w:rsidP="00343676">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bottom w:val="single" w:sz="4" w:space="0" w:color="auto"/>
              <w:right w:val="single" w:sz="4" w:space="0" w:color="auto"/>
            </w:tcBorders>
          </w:tcPr>
          <w:p w14:paraId="10E7534B" w14:textId="77777777" w:rsidR="008F1CC2" w:rsidRPr="005E5892" w:rsidRDefault="008F1CC2" w:rsidP="008F60BD">
            <w:pPr>
              <w:snapToGrid/>
              <w:ind w:left="182" w:hangingChars="100" w:hanging="182"/>
              <w:jc w:val="both"/>
              <w:rPr>
                <w:rFonts w:hAnsi="ＭＳ ゴシック"/>
                <w:kern w:val="0"/>
                <w:szCs w:val="20"/>
              </w:rPr>
            </w:pPr>
            <w:r w:rsidRPr="005E5892">
              <w:rPr>
                <w:rFonts w:hAnsi="ＭＳ ゴシック" w:hint="eastAsia"/>
                <w:kern w:val="0"/>
                <w:szCs w:val="20"/>
              </w:rPr>
              <w:t>（１）身体拘束等の禁止</w:t>
            </w:r>
          </w:p>
          <w:p w14:paraId="15731BB2" w14:textId="77777777" w:rsidR="008F1CC2" w:rsidRPr="005E5892" w:rsidRDefault="008F1CC2" w:rsidP="00545589">
            <w:pPr>
              <w:snapToGrid/>
              <w:spacing w:afterLines="50" w:after="142"/>
              <w:ind w:leftChars="100" w:left="182" w:firstLineChars="100" w:firstLine="182"/>
              <w:jc w:val="both"/>
              <w:rPr>
                <w:rFonts w:hAnsi="ＭＳ ゴシック"/>
                <w:kern w:val="0"/>
                <w:szCs w:val="20"/>
              </w:rPr>
            </w:pPr>
            <w:r w:rsidRPr="005E5892">
              <w:rPr>
                <w:rFonts w:hAnsi="ＭＳ ゴシック" w:hint="eastAsia"/>
                <w:kern w:val="0"/>
                <w:szCs w:val="20"/>
              </w:rPr>
              <w:t>サービス</w:t>
            </w:r>
            <w:r w:rsidRPr="005E5892">
              <w:rPr>
                <w:rFonts w:hAnsi="ＭＳ ゴシック"/>
                <w:kern w:val="0"/>
                <w:szCs w:val="20"/>
              </w:rPr>
              <w:t>の提供に当たっては、障害児又は他の障害児の生命又は身体を保護するため緊急やむを得ない場合を除き、身体的拘束その他障害児の行動を制限する行為（身体拘束等）を行って</w:t>
            </w:r>
            <w:r w:rsidRPr="005E5892">
              <w:rPr>
                <w:rFonts w:hAnsi="ＭＳ ゴシック" w:hint="eastAsia"/>
                <w:kern w:val="0"/>
                <w:szCs w:val="20"/>
              </w:rPr>
              <w:t>いませんか。</w:t>
            </w:r>
            <w:r w:rsidRPr="005E5892">
              <w:rPr>
                <w:rFonts w:hAnsi="ＭＳ ゴシック"/>
                <w:kern w:val="0"/>
                <w:szCs w:val="20"/>
              </w:rPr>
              <w:t xml:space="preserve"> </w:t>
            </w:r>
          </w:p>
        </w:tc>
        <w:tc>
          <w:tcPr>
            <w:tcW w:w="1001" w:type="dxa"/>
            <w:tcBorders>
              <w:left w:val="single" w:sz="4" w:space="0" w:color="auto"/>
              <w:bottom w:val="single" w:sz="4" w:space="0" w:color="auto"/>
            </w:tcBorders>
          </w:tcPr>
          <w:p w14:paraId="7BFA3F05" w14:textId="77777777" w:rsidR="008F1CC2" w:rsidRPr="005E5892" w:rsidRDefault="008E4AA5" w:rsidP="00343676">
            <w:pPr>
              <w:snapToGrid/>
              <w:jc w:val="left"/>
              <w:rPr>
                <w:rFonts w:hAnsi="ＭＳ ゴシック"/>
                <w:szCs w:val="20"/>
              </w:rPr>
            </w:pPr>
            <w:sdt>
              <w:sdtPr>
                <w:rPr>
                  <w:rFonts w:hint="eastAsia"/>
                </w:rPr>
                <w:id w:val="1111548973"/>
                <w14:checkbox>
                  <w14:checked w14:val="0"/>
                  <w14:checkedState w14:val="00FE" w14:font="Wingdings"/>
                  <w14:uncheckedState w14:val="2610" w14:font="ＭＳ ゴシック"/>
                </w14:checkbox>
              </w:sdtPr>
              <w:sdtEndPr/>
              <w:sdtContent>
                <w:r w:rsidR="008F1CC2" w:rsidRPr="005E5892">
                  <w:rPr>
                    <w:rFonts w:hAnsi="ＭＳ ゴシック" w:hint="eastAsia"/>
                  </w:rPr>
                  <w:t>☐</w:t>
                </w:r>
              </w:sdtContent>
            </w:sdt>
            <w:r w:rsidR="008F1CC2" w:rsidRPr="005E5892">
              <w:rPr>
                <w:rFonts w:hAnsi="ＭＳ ゴシック" w:hint="eastAsia"/>
                <w:szCs w:val="20"/>
              </w:rPr>
              <w:t>いない</w:t>
            </w:r>
          </w:p>
          <w:p w14:paraId="4A50AE55" w14:textId="77777777" w:rsidR="008F1CC2" w:rsidRPr="005E5892" w:rsidRDefault="008E4AA5" w:rsidP="00343676">
            <w:pPr>
              <w:snapToGrid/>
              <w:jc w:val="left"/>
              <w:rPr>
                <w:rFonts w:hAnsi="ＭＳ ゴシック"/>
                <w:szCs w:val="20"/>
              </w:rPr>
            </w:pPr>
            <w:sdt>
              <w:sdtPr>
                <w:rPr>
                  <w:rFonts w:hint="eastAsia"/>
                </w:rPr>
                <w:id w:val="-136104034"/>
                <w14:checkbox>
                  <w14:checked w14:val="0"/>
                  <w14:checkedState w14:val="00FE" w14:font="Wingdings"/>
                  <w14:uncheckedState w14:val="2610" w14:font="ＭＳ ゴシック"/>
                </w14:checkbox>
              </w:sdtPr>
              <w:sdtEndPr/>
              <w:sdtContent>
                <w:r w:rsidR="008F1CC2" w:rsidRPr="005E5892">
                  <w:rPr>
                    <w:rFonts w:hAnsi="ＭＳ ゴシック" w:hint="eastAsia"/>
                  </w:rPr>
                  <w:t>☐</w:t>
                </w:r>
              </w:sdtContent>
            </w:sdt>
            <w:r w:rsidR="008F1CC2" w:rsidRPr="005E5892">
              <w:rPr>
                <w:rFonts w:hAnsi="ＭＳ ゴシック" w:hint="eastAsia"/>
                <w:szCs w:val="20"/>
              </w:rPr>
              <w:t>いる</w:t>
            </w:r>
          </w:p>
          <w:p w14:paraId="143CD51D" w14:textId="77777777" w:rsidR="008F1CC2" w:rsidRPr="005E5892" w:rsidRDefault="008F1CC2" w:rsidP="00343676">
            <w:pPr>
              <w:snapToGrid/>
              <w:jc w:val="left"/>
              <w:rPr>
                <w:rFonts w:hAnsi="ＭＳ ゴシック"/>
                <w:szCs w:val="20"/>
              </w:rPr>
            </w:pPr>
          </w:p>
        </w:tc>
        <w:tc>
          <w:tcPr>
            <w:tcW w:w="1731" w:type="dxa"/>
            <w:tcBorders>
              <w:bottom w:val="single" w:sz="4" w:space="0" w:color="auto"/>
            </w:tcBorders>
          </w:tcPr>
          <w:p w14:paraId="7CC87207" w14:textId="5B69228C" w:rsidR="008F1CC2" w:rsidRPr="005E5892" w:rsidRDefault="008F1CC2" w:rsidP="008C70CA">
            <w:pPr>
              <w:snapToGrid/>
              <w:spacing w:line="240" w:lineRule="exact"/>
              <w:jc w:val="left"/>
              <w:rPr>
                <w:rFonts w:hAnsi="ＭＳ ゴシック"/>
                <w:sz w:val="18"/>
                <w:szCs w:val="18"/>
              </w:rPr>
            </w:pPr>
            <w:r w:rsidRPr="005E5892">
              <w:rPr>
                <w:rFonts w:hAnsi="ＭＳ ゴシック" w:hint="eastAsia"/>
                <w:sz w:val="18"/>
                <w:szCs w:val="18"/>
              </w:rPr>
              <w:t>条例第46条第1項、第85条</w:t>
            </w:r>
          </w:p>
          <w:p w14:paraId="30CB7519" w14:textId="3DF1D1BE" w:rsidR="008F1CC2" w:rsidRPr="005E5892" w:rsidRDefault="008F1CC2" w:rsidP="002529B4">
            <w:pPr>
              <w:snapToGrid/>
              <w:spacing w:line="240" w:lineRule="exact"/>
              <w:jc w:val="both"/>
              <w:rPr>
                <w:rFonts w:hAnsi="ＭＳ ゴシック"/>
                <w:szCs w:val="20"/>
              </w:rPr>
            </w:pPr>
            <w:r w:rsidRPr="005E5892">
              <w:rPr>
                <w:rFonts w:hAnsi="ＭＳ ゴシック" w:hint="eastAsia"/>
                <w:sz w:val="18"/>
                <w:szCs w:val="18"/>
              </w:rPr>
              <w:t>省令第44条第1項、第77条</w:t>
            </w:r>
          </w:p>
        </w:tc>
      </w:tr>
      <w:tr w:rsidR="00800338" w:rsidRPr="00800338" w14:paraId="2ACCEC07" w14:textId="77777777" w:rsidTr="001F0EC0">
        <w:trPr>
          <w:trHeight w:val="3330"/>
        </w:trPr>
        <w:tc>
          <w:tcPr>
            <w:tcW w:w="1183" w:type="dxa"/>
            <w:vMerge/>
          </w:tcPr>
          <w:p w14:paraId="35B6921E" w14:textId="77777777" w:rsidR="008F1CC2" w:rsidRPr="00800338" w:rsidRDefault="008F1CC2"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8104AC3" w14:textId="77777777" w:rsidR="008F1CC2" w:rsidRPr="005E5892" w:rsidRDefault="008F1CC2" w:rsidP="008F60BD">
            <w:pPr>
              <w:snapToGrid/>
              <w:ind w:left="182" w:hangingChars="100" w:hanging="182"/>
              <w:jc w:val="both"/>
              <w:rPr>
                <w:rFonts w:hAnsi="ＭＳ ゴシック"/>
                <w:bCs/>
                <w:kern w:val="0"/>
                <w:szCs w:val="20"/>
              </w:rPr>
            </w:pPr>
            <w:r w:rsidRPr="005E5892">
              <w:rPr>
                <w:rFonts w:hAnsi="ＭＳ ゴシック" w:hint="eastAsia"/>
                <w:bCs/>
                <w:kern w:val="0"/>
                <w:szCs w:val="20"/>
              </w:rPr>
              <w:t>（</w:t>
            </w:r>
            <w:r w:rsidRPr="005E5892">
              <w:rPr>
                <w:rFonts w:hAnsi="ＭＳ ゴシック"/>
                <w:bCs/>
                <w:kern w:val="0"/>
                <w:szCs w:val="20"/>
              </w:rPr>
              <w:t>２</w:t>
            </w:r>
            <w:r w:rsidRPr="005E5892">
              <w:rPr>
                <w:rFonts w:hAnsi="ＭＳ ゴシック" w:hint="eastAsia"/>
                <w:bCs/>
                <w:kern w:val="0"/>
                <w:szCs w:val="20"/>
              </w:rPr>
              <w:t>）身体拘束等の記録</w:t>
            </w:r>
          </w:p>
          <w:p w14:paraId="6410E7B7" w14:textId="77777777" w:rsidR="008F1CC2" w:rsidRPr="005E5892" w:rsidRDefault="008F1CC2" w:rsidP="008F60BD">
            <w:pPr>
              <w:snapToGrid/>
              <w:ind w:leftChars="100" w:left="182" w:firstLineChars="100" w:firstLine="182"/>
              <w:jc w:val="both"/>
              <w:rPr>
                <w:rFonts w:hAnsi="ＭＳ ゴシック"/>
                <w:kern w:val="0"/>
                <w:szCs w:val="20"/>
              </w:rPr>
            </w:pPr>
            <w:r w:rsidRPr="005E5892">
              <w:rPr>
                <w:rFonts w:hAnsi="ＭＳ ゴシック"/>
                <w:kern w:val="0"/>
                <w:szCs w:val="20"/>
              </w:rPr>
              <w:t>やむを得ず身体拘束等を行う場合には、その態様及び時間、その際の障害児の心身の状況並びに緊急やむを得ない理由その他必要な事項を</w:t>
            </w:r>
            <w:r w:rsidRPr="005E5892">
              <w:rPr>
                <w:rFonts w:hAnsi="ＭＳ ゴシック"/>
                <w:kern w:val="0"/>
                <w:szCs w:val="20"/>
                <w:u w:val="single"/>
              </w:rPr>
              <w:t>記録</w:t>
            </w:r>
            <w:r w:rsidRPr="005E5892">
              <w:rPr>
                <w:rFonts w:hAnsi="ＭＳ ゴシック"/>
                <w:kern w:val="0"/>
                <w:szCs w:val="20"/>
              </w:rPr>
              <w:t>し</w:t>
            </w:r>
            <w:r w:rsidRPr="005E5892">
              <w:rPr>
                <w:rFonts w:hAnsi="ＭＳ ゴシック" w:hint="eastAsia"/>
                <w:kern w:val="0"/>
                <w:szCs w:val="20"/>
              </w:rPr>
              <w:t>ていますか。</w:t>
            </w:r>
            <w:r w:rsidRPr="005E5892">
              <w:rPr>
                <w:rFonts w:hAnsi="ＭＳ ゴシック"/>
                <w:kern w:val="0"/>
                <w:szCs w:val="20"/>
              </w:rPr>
              <w:t xml:space="preserve"> </w:t>
            </w:r>
          </w:p>
          <w:p w14:paraId="77963F41" w14:textId="184B579A" w:rsidR="008F1CC2" w:rsidRPr="005E5892" w:rsidRDefault="00C933C8" w:rsidP="00202231">
            <w:pPr>
              <w:snapToGrid/>
              <w:jc w:val="both"/>
              <w:rPr>
                <w:rFonts w:hAnsi="ＭＳ ゴシック"/>
                <w:kern w:val="0"/>
                <w:szCs w:val="20"/>
              </w:rPr>
            </w:pPr>
            <w:r w:rsidRPr="005E5892">
              <w:rPr>
                <w:rFonts w:hAnsi="ＭＳ ゴシック" w:hint="eastAsia"/>
                <w:noProof/>
                <w:szCs w:val="20"/>
              </w:rPr>
              <mc:AlternateContent>
                <mc:Choice Requires="wps">
                  <w:drawing>
                    <wp:anchor distT="0" distB="0" distL="114300" distR="114300" simplePos="0" relativeHeight="251713536" behindDoc="0" locked="0" layoutInCell="1" allowOverlap="1" wp14:anchorId="11D6272C" wp14:editId="191865CA">
                      <wp:simplePos x="0" y="0"/>
                      <wp:positionH relativeFrom="column">
                        <wp:posOffset>-4502</wp:posOffset>
                      </wp:positionH>
                      <wp:positionV relativeFrom="paragraph">
                        <wp:posOffset>55254</wp:posOffset>
                      </wp:positionV>
                      <wp:extent cx="4189863" cy="736714"/>
                      <wp:effectExtent l="0" t="0" r="20320" b="25400"/>
                      <wp:wrapNone/>
                      <wp:docPr id="1689565574"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863" cy="736714"/>
                              </a:xfrm>
                              <a:prstGeom prst="rect">
                                <a:avLst/>
                              </a:prstGeom>
                              <a:solidFill>
                                <a:srgbClr val="FFFFFF"/>
                              </a:solidFill>
                              <a:ln w="6350">
                                <a:solidFill>
                                  <a:srgbClr val="000000"/>
                                </a:solidFill>
                                <a:prstDash val="sysDot"/>
                                <a:miter lim="800000"/>
                                <a:headEnd/>
                                <a:tailEnd/>
                              </a:ln>
                            </wps:spPr>
                            <wps:txbx>
                              <w:txbxContent>
                                <w:p w14:paraId="29661704" w14:textId="2583C180" w:rsidR="00C933C8" w:rsidRPr="00816969" w:rsidRDefault="00C933C8" w:rsidP="00C933C8">
                                  <w:pPr>
                                    <w:spacing w:beforeLines="20" w:before="57"/>
                                    <w:ind w:leftChars="50" w:left="91" w:rightChars="50" w:right="91"/>
                                    <w:jc w:val="both"/>
                                    <w:rPr>
                                      <w:rFonts w:hAnsi="ＭＳ ゴシック"/>
                                      <w:sz w:val="18"/>
                                      <w:szCs w:val="18"/>
                                    </w:rPr>
                                  </w:pPr>
                                  <w:r w:rsidRPr="00816969">
                                    <w:rPr>
                                      <w:rFonts w:hAnsi="ＭＳ ゴシック" w:hint="eastAsia"/>
                                      <w:sz w:val="18"/>
                                      <w:szCs w:val="18"/>
                                    </w:rPr>
                                    <w:t>＜解釈通知　第三の３(34)①＞</w:t>
                                  </w:r>
                                </w:p>
                                <w:p w14:paraId="4C8DB557" w14:textId="242841C8" w:rsidR="00C933C8" w:rsidRPr="00816969" w:rsidRDefault="00C933C8" w:rsidP="00C933C8">
                                  <w:pPr>
                                    <w:ind w:leftChars="50" w:left="253" w:rightChars="50" w:right="91" w:hangingChars="100" w:hanging="162"/>
                                    <w:jc w:val="both"/>
                                    <w:rPr>
                                      <w:rFonts w:hAnsi="ＭＳ ゴシック"/>
                                      <w:sz w:val="18"/>
                                      <w:szCs w:val="18"/>
                                    </w:rPr>
                                  </w:pPr>
                                  <w:r w:rsidRPr="00816969">
                                    <w:rPr>
                                      <w:rFonts w:hAnsi="ＭＳ ゴシック" w:hint="eastAsia"/>
                                      <w:sz w:val="18"/>
                                      <w:szCs w:val="18"/>
                                    </w:rPr>
                                    <w:t>○　緊急やむを得ない理由については、切迫性、非代替性、一時性の３つの要件全てを満たし、かつ、組織としてそれらの要件の確認等の手続を行った旨を記録しなければならないこと。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272C" id="_x0000_s1091" type="#_x0000_t202" style="position:absolute;left:0;text-align:left;margin-left:-.35pt;margin-top:4.35pt;width:329.9pt;height:5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" strokeweight=".5pt">
                      <v:stroke dashstyle="1 1"/>
                      <v:textbox inset="5.85pt,.7pt,5.85pt,.7pt">
                        <w:txbxContent>
                          <w:p w14:paraId="29661704" w14:textId="2583C180" w:rsidR="00C933C8" w:rsidRPr="00816969" w:rsidRDefault="00C933C8" w:rsidP="00C933C8">
                            <w:pPr>
                              <w:spacing w:beforeLines="20" w:before="57"/>
                              <w:ind w:leftChars="50" w:left="91" w:rightChars="50" w:right="91"/>
                              <w:jc w:val="both"/>
                              <w:rPr>
                                <w:rFonts w:hAnsi="ＭＳ ゴシック"/>
                                <w:sz w:val="18"/>
                                <w:szCs w:val="18"/>
                              </w:rPr>
                            </w:pPr>
                            <w:r w:rsidRPr="00816969">
                              <w:rPr>
                                <w:rFonts w:hAnsi="ＭＳ ゴシック" w:hint="eastAsia"/>
                                <w:sz w:val="18"/>
                                <w:szCs w:val="18"/>
                              </w:rPr>
                              <w:t>＜解釈通知　第三の３(34)①＞</w:t>
                            </w:r>
                          </w:p>
                          <w:p w14:paraId="4C8DB557" w14:textId="242841C8" w:rsidR="00C933C8" w:rsidRPr="00816969" w:rsidRDefault="00C933C8" w:rsidP="00C933C8">
                            <w:pPr>
                              <w:ind w:leftChars="50" w:left="253" w:rightChars="50" w:right="91" w:hangingChars="100" w:hanging="162"/>
                              <w:jc w:val="both"/>
                              <w:rPr>
                                <w:rFonts w:hAnsi="ＭＳ ゴシック"/>
                                <w:sz w:val="18"/>
                                <w:szCs w:val="18"/>
                              </w:rPr>
                            </w:pPr>
                            <w:r w:rsidRPr="00816969">
                              <w:rPr>
                                <w:rFonts w:hAnsi="ＭＳ ゴシック" w:hint="eastAsia"/>
                                <w:sz w:val="18"/>
                                <w:szCs w:val="18"/>
                              </w:rPr>
                              <w:t>○　緊急やむを得ない理由については、切迫性、非代替性、一時性の３つの要件全てを満たし、かつ、組織としてそれらの要件の確認等の手続を行った旨を記録しなければならないこと。</w:t>
                            </w:r>
                          </w:p>
                        </w:txbxContent>
                      </v:textbox>
                    </v:shape>
                  </w:pict>
                </mc:Fallback>
              </mc:AlternateContent>
            </w:r>
          </w:p>
          <w:p w14:paraId="5A059068" w14:textId="5CF75A2D" w:rsidR="008F1CC2" w:rsidRPr="005E5892" w:rsidRDefault="008F1CC2" w:rsidP="00202231">
            <w:pPr>
              <w:snapToGrid/>
              <w:jc w:val="both"/>
              <w:rPr>
                <w:rFonts w:hAnsi="ＭＳ ゴシック"/>
                <w:kern w:val="0"/>
                <w:szCs w:val="20"/>
              </w:rPr>
            </w:pPr>
          </w:p>
          <w:p w14:paraId="2281BFEC" w14:textId="77777777" w:rsidR="008F1CC2" w:rsidRPr="005E5892" w:rsidRDefault="008F1CC2" w:rsidP="00202231">
            <w:pPr>
              <w:snapToGrid/>
              <w:jc w:val="both"/>
              <w:rPr>
                <w:rFonts w:hAnsi="ＭＳ ゴシック"/>
                <w:kern w:val="0"/>
                <w:szCs w:val="20"/>
              </w:rPr>
            </w:pPr>
          </w:p>
          <w:p w14:paraId="66AC87EA" w14:textId="77777777" w:rsidR="008F1CC2" w:rsidRPr="005E5892" w:rsidRDefault="008F1CC2" w:rsidP="00202231">
            <w:pPr>
              <w:snapToGrid/>
              <w:jc w:val="both"/>
              <w:rPr>
                <w:rFonts w:hAnsi="ＭＳ ゴシック"/>
                <w:kern w:val="0"/>
                <w:szCs w:val="20"/>
              </w:rPr>
            </w:pPr>
          </w:p>
          <w:p w14:paraId="03E70B48" w14:textId="77777777" w:rsidR="008F1CC2" w:rsidRPr="005E5892" w:rsidRDefault="008F1CC2" w:rsidP="00202231">
            <w:pPr>
              <w:snapToGrid/>
              <w:jc w:val="both"/>
              <w:rPr>
                <w:rFonts w:hAnsi="ＭＳ ゴシック"/>
                <w:kern w:val="0"/>
                <w:szCs w:val="20"/>
              </w:rPr>
            </w:pPr>
            <w:r w:rsidRPr="005E5892">
              <w:rPr>
                <w:rFonts w:hAnsi="ＭＳ ゴシック" w:hint="eastAsia"/>
                <w:bCs/>
                <w:noProof/>
                <w:kern w:val="0"/>
                <w:szCs w:val="20"/>
              </w:rPr>
              <mc:AlternateContent>
                <mc:Choice Requires="wps">
                  <w:drawing>
                    <wp:anchor distT="0" distB="0" distL="114300" distR="114300" simplePos="0" relativeHeight="251720704" behindDoc="0" locked="0" layoutInCell="1" allowOverlap="1" wp14:anchorId="44979509" wp14:editId="36F214BF">
                      <wp:simplePos x="0" y="0"/>
                      <wp:positionH relativeFrom="column">
                        <wp:posOffset>60325</wp:posOffset>
                      </wp:positionH>
                      <wp:positionV relativeFrom="paragraph">
                        <wp:posOffset>156211</wp:posOffset>
                      </wp:positionV>
                      <wp:extent cx="3397250" cy="1790700"/>
                      <wp:effectExtent l="0" t="0" r="12700" b="19050"/>
                      <wp:wrapNone/>
                      <wp:docPr id="70"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90700"/>
                              </a:xfrm>
                              <a:prstGeom prst="rect">
                                <a:avLst/>
                              </a:prstGeom>
                              <a:solidFill>
                                <a:srgbClr val="FFFFFF"/>
                              </a:solidFill>
                              <a:ln w="6350">
                                <a:solidFill>
                                  <a:srgbClr val="000000"/>
                                </a:solidFill>
                                <a:miter lim="800000"/>
                                <a:headEnd/>
                                <a:tailEnd/>
                              </a:ln>
                            </wps:spPr>
                            <wps:txbx>
                              <w:txbxContent>
                                <w:p w14:paraId="3CC1DA5C" w14:textId="77777777" w:rsidR="008F1CC2" w:rsidRPr="00FE1E2E" w:rsidRDefault="008F1CC2"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8F1CC2" w:rsidRPr="00FE1E2E" w:rsidRDefault="008F1CC2"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8F1CC2" w:rsidRPr="00FE1E2E" w:rsidRDefault="008F1CC2"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8F1CC2" w:rsidRPr="00FE1E2E"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9509" id="Text Box 661" o:spid="_x0000_s1092" type="#_x0000_t202" style="position:absolute;left:0;text-align:left;margin-left:4.75pt;margin-top:12.3pt;width:267.5pt;height:14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" strokeweight=".5pt">
                      <v:textbox inset="5.85pt,.7pt,5.85pt,.7pt">
                        <w:txbxContent>
                          <w:p w14:paraId="3CC1DA5C" w14:textId="77777777" w:rsidR="008F1CC2" w:rsidRPr="00FE1E2E" w:rsidRDefault="008F1CC2"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8F1CC2" w:rsidRPr="00FE1E2E" w:rsidRDefault="008F1CC2"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8F1CC2" w:rsidRPr="00FE1E2E" w:rsidRDefault="008F1CC2"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8F1CC2" w:rsidRPr="00FE1E2E"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v:textbox>
                    </v:shape>
                  </w:pict>
                </mc:Fallback>
              </mc:AlternateContent>
            </w:r>
          </w:p>
          <w:p w14:paraId="51A87284" w14:textId="77777777" w:rsidR="008F1CC2" w:rsidRPr="005E5892" w:rsidRDefault="008F1CC2" w:rsidP="00202231">
            <w:pPr>
              <w:snapToGrid/>
              <w:jc w:val="both"/>
              <w:rPr>
                <w:rFonts w:hAnsi="ＭＳ ゴシック"/>
                <w:kern w:val="0"/>
                <w:szCs w:val="20"/>
              </w:rPr>
            </w:pPr>
          </w:p>
          <w:p w14:paraId="463E15FB" w14:textId="77777777" w:rsidR="008F1CC2" w:rsidRPr="005E5892" w:rsidRDefault="008F1CC2" w:rsidP="00202231">
            <w:pPr>
              <w:snapToGrid/>
              <w:jc w:val="both"/>
              <w:rPr>
                <w:rFonts w:hAnsi="ＭＳ ゴシック"/>
                <w:kern w:val="0"/>
                <w:szCs w:val="20"/>
              </w:rPr>
            </w:pPr>
          </w:p>
          <w:p w14:paraId="56DE2AD4" w14:textId="77777777" w:rsidR="008F1CC2" w:rsidRPr="005E5892" w:rsidRDefault="008F1CC2" w:rsidP="00202231">
            <w:pPr>
              <w:snapToGrid/>
              <w:jc w:val="both"/>
              <w:rPr>
                <w:rFonts w:hAnsi="ＭＳ ゴシック"/>
                <w:kern w:val="0"/>
                <w:szCs w:val="20"/>
              </w:rPr>
            </w:pPr>
          </w:p>
          <w:p w14:paraId="241DEF65" w14:textId="77777777" w:rsidR="008F1CC2" w:rsidRPr="005E5892" w:rsidRDefault="008F1CC2" w:rsidP="00202231">
            <w:pPr>
              <w:snapToGrid/>
              <w:jc w:val="both"/>
              <w:rPr>
                <w:rFonts w:hAnsi="ＭＳ ゴシック"/>
                <w:kern w:val="0"/>
                <w:szCs w:val="20"/>
              </w:rPr>
            </w:pPr>
          </w:p>
          <w:p w14:paraId="2B75AA25" w14:textId="77777777" w:rsidR="008F1CC2" w:rsidRPr="005E5892" w:rsidRDefault="008F1CC2" w:rsidP="00202231">
            <w:pPr>
              <w:snapToGrid/>
              <w:jc w:val="both"/>
              <w:rPr>
                <w:rFonts w:hAnsi="ＭＳ ゴシック"/>
                <w:kern w:val="0"/>
                <w:szCs w:val="20"/>
              </w:rPr>
            </w:pPr>
          </w:p>
          <w:p w14:paraId="5C0D069C" w14:textId="77777777" w:rsidR="008F1CC2" w:rsidRPr="005E5892" w:rsidRDefault="008F1CC2" w:rsidP="00202231">
            <w:pPr>
              <w:snapToGrid/>
              <w:jc w:val="both"/>
              <w:rPr>
                <w:rFonts w:hAnsi="ＭＳ ゴシック"/>
                <w:kern w:val="0"/>
                <w:szCs w:val="20"/>
              </w:rPr>
            </w:pPr>
          </w:p>
          <w:p w14:paraId="7AC37F36" w14:textId="77777777" w:rsidR="008F1CC2" w:rsidRPr="005E5892" w:rsidRDefault="008F1CC2" w:rsidP="00202231">
            <w:pPr>
              <w:snapToGrid/>
              <w:jc w:val="both"/>
              <w:rPr>
                <w:rFonts w:hAnsi="ＭＳ ゴシック"/>
                <w:kern w:val="0"/>
                <w:szCs w:val="20"/>
              </w:rPr>
            </w:pPr>
          </w:p>
          <w:p w14:paraId="38F43414" w14:textId="77777777" w:rsidR="008F1CC2" w:rsidRPr="005E5892" w:rsidRDefault="008F1CC2" w:rsidP="00202231">
            <w:pPr>
              <w:snapToGrid/>
              <w:jc w:val="both"/>
              <w:rPr>
                <w:rFonts w:hAnsi="ＭＳ ゴシック"/>
                <w:kern w:val="0"/>
                <w:szCs w:val="20"/>
              </w:rPr>
            </w:pPr>
          </w:p>
          <w:p w14:paraId="0B7EA7AE" w14:textId="77777777" w:rsidR="008F1CC2" w:rsidRPr="005E5892" w:rsidRDefault="008F1CC2" w:rsidP="00202231">
            <w:pPr>
              <w:snapToGrid/>
              <w:jc w:val="both"/>
              <w:rPr>
                <w:rFonts w:hAnsi="ＭＳ ゴシック"/>
                <w:kern w:val="0"/>
                <w:szCs w:val="20"/>
              </w:rPr>
            </w:pPr>
          </w:p>
          <w:p w14:paraId="596EA958" w14:textId="77777777" w:rsidR="008F1CC2" w:rsidRPr="005E5892" w:rsidRDefault="008F1CC2" w:rsidP="00545589">
            <w:pPr>
              <w:snapToGrid/>
              <w:jc w:val="both"/>
              <w:rPr>
                <w:rFonts w:hAnsi="ＭＳ ゴシック"/>
                <w:kern w:val="0"/>
                <w:szCs w:val="20"/>
              </w:rPr>
            </w:pPr>
          </w:p>
        </w:tc>
        <w:tc>
          <w:tcPr>
            <w:tcW w:w="1001" w:type="dxa"/>
            <w:tcBorders>
              <w:left w:val="single" w:sz="4" w:space="0" w:color="auto"/>
            </w:tcBorders>
          </w:tcPr>
          <w:p w14:paraId="05636B24" w14:textId="77777777" w:rsidR="008F1CC2" w:rsidRPr="005E5892" w:rsidRDefault="008E4AA5" w:rsidP="00343676">
            <w:pPr>
              <w:snapToGrid/>
              <w:jc w:val="left"/>
              <w:rPr>
                <w:rFonts w:hAnsi="ＭＳ ゴシック"/>
                <w:szCs w:val="20"/>
              </w:rPr>
            </w:pPr>
            <w:sdt>
              <w:sdtPr>
                <w:rPr>
                  <w:rFonts w:hint="eastAsia"/>
                </w:rPr>
                <w:id w:val="-68123533"/>
                <w14:checkbox>
                  <w14:checked w14:val="0"/>
                  <w14:checkedState w14:val="00FE" w14:font="Wingdings"/>
                  <w14:uncheckedState w14:val="2610" w14:font="ＭＳ ゴシック"/>
                </w14:checkbox>
              </w:sdtPr>
              <w:sdtEndPr/>
              <w:sdtContent>
                <w:r w:rsidR="008F1CC2" w:rsidRPr="005E5892">
                  <w:rPr>
                    <w:rFonts w:hAnsi="ＭＳ ゴシック" w:hint="eastAsia"/>
                  </w:rPr>
                  <w:t>☐</w:t>
                </w:r>
              </w:sdtContent>
            </w:sdt>
            <w:r w:rsidR="008F1CC2" w:rsidRPr="005E5892">
              <w:rPr>
                <w:rFonts w:hAnsi="ＭＳ ゴシック" w:hint="eastAsia"/>
                <w:szCs w:val="20"/>
              </w:rPr>
              <w:t>いる</w:t>
            </w:r>
          </w:p>
          <w:p w14:paraId="5211F335" w14:textId="77777777" w:rsidR="008F1CC2" w:rsidRPr="005E5892" w:rsidRDefault="008E4AA5" w:rsidP="00343676">
            <w:pPr>
              <w:snapToGrid/>
              <w:jc w:val="left"/>
              <w:rPr>
                <w:rFonts w:hAnsi="ＭＳ ゴシック"/>
                <w:szCs w:val="20"/>
              </w:rPr>
            </w:pPr>
            <w:sdt>
              <w:sdtPr>
                <w:rPr>
                  <w:rFonts w:hint="eastAsia"/>
                </w:rPr>
                <w:id w:val="-1737464199"/>
                <w14:checkbox>
                  <w14:checked w14:val="0"/>
                  <w14:checkedState w14:val="00FE" w14:font="Wingdings"/>
                  <w14:uncheckedState w14:val="2610" w14:font="ＭＳ ゴシック"/>
                </w14:checkbox>
              </w:sdtPr>
              <w:sdtEndPr/>
              <w:sdtContent>
                <w:r w:rsidR="008F1CC2" w:rsidRPr="005E5892">
                  <w:rPr>
                    <w:rFonts w:hAnsi="ＭＳ ゴシック" w:hint="eastAsia"/>
                  </w:rPr>
                  <w:t>☐</w:t>
                </w:r>
              </w:sdtContent>
            </w:sdt>
            <w:r w:rsidR="008F1CC2" w:rsidRPr="005E5892">
              <w:rPr>
                <w:rFonts w:hAnsi="ＭＳ ゴシック" w:hint="eastAsia"/>
                <w:szCs w:val="20"/>
              </w:rPr>
              <w:t>いない</w:t>
            </w:r>
          </w:p>
          <w:p w14:paraId="15AC1BC3" w14:textId="77777777" w:rsidR="008F1CC2" w:rsidRPr="005E5892" w:rsidRDefault="008F1CC2" w:rsidP="00343676">
            <w:pPr>
              <w:snapToGrid/>
              <w:jc w:val="left"/>
              <w:rPr>
                <w:rFonts w:hAnsi="ＭＳ ゴシック"/>
                <w:szCs w:val="20"/>
              </w:rPr>
            </w:pPr>
          </w:p>
        </w:tc>
        <w:tc>
          <w:tcPr>
            <w:tcW w:w="1731" w:type="dxa"/>
            <w:tcBorders>
              <w:top w:val="single" w:sz="4" w:space="0" w:color="auto"/>
            </w:tcBorders>
          </w:tcPr>
          <w:p w14:paraId="06B1C3B6" w14:textId="77777777" w:rsidR="008F1CC2" w:rsidRPr="005E5892" w:rsidRDefault="008F1CC2" w:rsidP="006363E1">
            <w:pPr>
              <w:snapToGrid/>
              <w:spacing w:line="240" w:lineRule="exact"/>
              <w:jc w:val="both"/>
              <w:rPr>
                <w:rFonts w:hAnsi="ＭＳ ゴシック"/>
                <w:sz w:val="18"/>
                <w:szCs w:val="18"/>
              </w:rPr>
            </w:pPr>
            <w:r w:rsidRPr="005E5892">
              <w:rPr>
                <w:rFonts w:hAnsi="ＭＳ ゴシック" w:hint="eastAsia"/>
                <w:sz w:val="18"/>
                <w:szCs w:val="18"/>
              </w:rPr>
              <w:t>条例第46条第2項</w:t>
            </w:r>
          </w:p>
          <w:p w14:paraId="6CADD59C" w14:textId="77777777" w:rsidR="008F1CC2" w:rsidRPr="005E5892" w:rsidRDefault="008F1CC2" w:rsidP="006363E1">
            <w:pPr>
              <w:snapToGrid/>
              <w:spacing w:line="240" w:lineRule="exact"/>
              <w:jc w:val="both"/>
              <w:rPr>
                <w:rFonts w:hAnsi="ＭＳ ゴシック"/>
                <w:sz w:val="18"/>
                <w:szCs w:val="18"/>
              </w:rPr>
            </w:pPr>
            <w:r w:rsidRPr="005E5892">
              <w:rPr>
                <w:rFonts w:hAnsi="ＭＳ ゴシック" w:hint="eastAsia"/>
                <w:sz w:val="18"/>
                <w:szCs w:val="18"/>
              </w:rPr>
              <w:t>以下準用</w:t>
            </w:r>
          </w:p>
          <w:p w14:paraId="63E8C039" w14:textId="77777777" w:rsidR="008F1CC2" w:rsidRPr="005E5892" w:rsidRDefault="008F1CC2" w:rsidP="006363E1">
            <w:pPr>
              <w:snapToGrid/>
              <w:spacing w:line="240" w:lineRule="exact"/>
              <w:jc w:val="both"/>
              <w:rPr>
                <w:rFonts w:hAnsi="ＭＳ ゴシック"/>
                <w:sz w:val="18"/>
                <w:szCs w:val="18"/>
              </w:rPr>
            </w:pPr>
            <w:r w:rsidRPr="005E5892">
              <w:rPr>
                <w:rFonts w:hAnsi="ＭＳ ゴシック" w:hint="eastAsia"/>
                <w:sz w:val="18"/>
                <w:szCs w:val="18"/>
              </w:rPr>
              <w:t>省令第44条第2項</w:t>
            </w:r>
          </w:p>
          <w:p w14:paraId="732342F7" w14:textId="77777777" w:rsidR="008F1CC2" w:rsidRPr="005E5892" w:rsidRDefault="008F1CC2" w:rsidP="006363E1">
            <w:pPr>
              <w:snapToGrid/>
              <w:spacing w:line="240" w:lineRule="exact"/>
              <w:jc w:val="both"/>
              <w:rPr>
                <w:rFonts w:hAnsi="ＭＳ ゴシック"/>
                <w:szCs w:val="20"/>
              </w:rPr>
            </w:pPr>
            <w:r w:rsidRPr="005E5892">
              <w:rPr>
                <w:rFonts w:hAnsi="ＭＳ ゴシック" w:hint="eastAsia"/>
                <w:sz w:val="18"/>
                <w:szCs w:val="18"/>
              </w:rPr>
              <w:t>以下準用</w:t>
            </w:r>
          </w:p>
        </w:tc>
      </w:tr>
      <w:tr w:rsidR="008F1CC2" w:rsidRPr="00800338" w14:paraId="128E09CE" w14:textId="77777777" w:rsidTr="008F1CC2">
        <w:trPr>
          <w:trHeight w:val="946"/>
        </w:trPr>
        <w:tc>
          <w:tcPr>
            <w:tcW w:w="1183" w:type="dxa"/>
            <w:vMerge/>
          </w:tcPr>
          <w:p w14:paraId="3FE75181" w14:textId="77777777" w:rsidR="008F1CC2" w:rsidRPr="00800338" w:rsidRDefault="008F1CC2"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766678F" w14:textId="77777777" w:rsidR="008F1CC2" w:rsidRPr="005E5892" w:rsidRDefault="008F1CC2" w:rsidP="008F1CC2">
            <w:pPr>
              <w:snapToGrid/>
              <w:ind w:left="182" w:hangingChars="100" w:hanging="182"/>
              <w:jc w:val="both"/>
              <w:rPr>
                <w:rFonts w:hAnsi="ＭＳ ゴシック"/>
                <w:bCs/>
                <w:kern w:val="0"/>
                <w:szCs w:val="20"/>
              </w:rPr>
            </w:pPr>
            <w:r w:rsidRPr="005E5892">
              <w:rPr>
                <w:rFonts w:hAnsi="ＭＳ ゴシック" w:hint="eastAsia"/>
                <w:bCs/>
                <w:kern w:val="0"/>
                <w:szCs w:val="20"/>
              </w:rPr>
              <w:t>（３）身体拘束等の適正化</w:t>
            </w:r>
          </w:p>
          <w:p w14:paraId="282EA8E4" w14:textId="6E9FB64F" w:rsidR="008F1CC2" w:rsidRPr="005E5892" w:rsidRDefault="008F1CC2" w:rsidP="008F1CC2">
            <w:pPr>
              <w:snapToGrid/>
              <w:ind w:left="182" w:hangingChars="100" w:hanging="182"/>
              <w:jc w:val="both"/>
              <w:rPr>
                <w:rFonts w:hAnsi="ＭＳ ゴシック"/>
                <w:bCs/>
                <w:kern w:val="0"/>
                <w:szCs w:val="20"/>
              </w:rPr>
            </w:pPr>
            <w:r w:rsidRPr="005E5892">
              <w:rPr>
                <w:rFonts w:hAnsi="ＭＳ ゴシック" w:hint="eastAsia"/>
                <w:bCs/>
                <w:kern w:val="0"/>
                <w:szCs w:val="20"/>
              </w:rPr>
              <w:t xml:space="preserve">　　身体拘束等の適正化を図るため、次に掲げる措置を講じていますか。</w:t>
            </w:r>
          </w:p>
        </w:tc>
        <w:tc>
          <w:tcPr>
            <w:tcW w:w="1001" w:type="dxa"/>
            <w:tcBorders>
              <w:left w:val="single" w:sz="4" w:space="0" w:color="auto"/>
            </w:tcBorders>
          </w:tcPr>
          <w:p w14:paraId="2112034E" w14:textId="77777777" w:rsidR="008F1CC2" w:rsidRPr="005E5892" w:rsidRDefault="008F1CC2" w:rsidP="00343676">
            <w:pPr>
              <w:snapToGrid/>
              <w:jc w:val="left"/>
            </w:pPr>
          </w:p>
        </w:tc>
        <w:tc>
          <w:tcPr>
            <w:tcW w:w="1731" w:type="dxa"/>
            <w:tcBorders>
              <w:bottom w:val="single" w:sz="4" w:space="0" w:color="auto"/>
            </w:tcBorders>
          </w:tcPr>
          <w:p w14:paraId="598C370A" w14:textId="77777777" w:rsidR="008F1CC2" w:rsidRPr="005E5892" w:rsidRDefault="008F1CC2" w:rsidP="008F1CC2">
            <w:pPr>
              <w:snapToGrid/>
              <w:spacing w:line="240" w:lineRule="exact"/>
              <w:jc w:val="both"/>
              <w:rPr>
                <w:rFonts w:hAnsi="ＭＳ ゴシック"/>
                <w:sz w:val="18"/>
                <w:szCs w:val="18"/>
              </w:rPr>
            </w:pPr>
            <w:r w:rsidRPr="005E5892">
              <w:rPr>
                <w:rFonts w:hAnsi="ＭＳ ゴシック" w:hint="eastAsia"/>
                <w:sz w:val="18"/>
                <w:szCs w:val="18"/>
              </w:rPr>
              <w:t>条例第46条第3項</w:t>
            </w:r>
          </w:p>
          <w:p w14:paraId="73286F85" w14:textId="77777777" w:rsidR="008F1CC2" w:rsidRPr="005E5892" w:rsidRDefault="008F1CC2" w:rsidP="008F1CC2">
            <w:pPr>
              <w:snapToGrid/>
              <w:spacing w:line="240" w:lineRule="exact"/>
              <w:jc w:val="both"/>
              <w:rPr>
                <w:rFonts w:hAnsi="ＭＳ ゴシック"/>
                <w:sz w:val="18"/>
                <w:szCs w:val="18"/>
              </w:rPr>
            </w:pPr>
            <w:r w:rsidRPr="005E5892">
              <w:rPr>
                <w:rFonts w:hAnsi="ＭＳ ゴシック" w:hint="eastAsia"/>
                <w:sz w:val="18"/>
                <w:szCs w:val="18"/>
              </w:rPr>
              <w:t>以下準用</w:t>
            </w:r>
          </w:p>
          <w:p w14:paraId="714B28F1" w14:textId="77777777" w:rsidR="008F1CC2" w:rsidRPr="005E5892" w:rsidRDefault="008F1CC2" w:rsidP="008F1CC2">
            <w:pPr>
              <w:snapToGrid/>
              <w:spacing w:line="240" w:lineRule="exact"/>
              <w:jc w:val="both"/>
              <w:rPr>
                <w:rFonts w:hAnsi="ＭＳ ゴシック"/>
                <w:sz w:val="18"/>
                <w:szCs w:val="18"/>
              </w:rPr>
            </w:pPr>
            <w:r w:rsidRPr="005E5892">
              <w:rPr>
                <w:rFonts w:hAnsi="ＭＳ ゴシック" w:hint="eastAsia"/>
                <w:sz w:val="18"/>
                <w:szCs w:val="18"/>
              </w:rPr>
              <w:t>省令第44条第3項</w:t>
            </w:r>
          </w:p>
          <w:p w14:paraId="4B157DF5" w14:textId="0A50631C" w:rsidR="008F1CC2" w:rsidRPr="005E5892" w:rsidRDefault="008F1CC2" w:rsidP="006363E1">
            <w:pPr>
              <w:snapToGrid/>
              <w:spacing w:line="240" w:lineRule="exact"/>
              <w:jc w:val="both"/>
              <w:rPr>
                <w:rFonts w:hAnsi="ＭＳ ゴシック"/>
                <w:sz w:val="18"/>
                <w:szCs w:val="18"/>
              </w:rPr>
            </w:pPr>
            <w:r w:rsidRPr="005E5892">
              <w:rPr>
                <w:rFonts w:hAnsi="ＭＳ ゴシック" w:hint="eastAsia"/>
                <w:sz w:val="18"/>
                <w:szCs w:val="18"/>
              </w:rPr>
              <w:t>以下準用</w:t>
            </w:r>
          </w:p>
        </w:tc>
      </w:tr>
    </w:tbl>
    <w:p w14:paraId="74D584A8" w14:textId="77777777" w:rsidR="002731FB" w:rsidRPr="00800338" w:rsidRDefault="002731FB" w:rsidP="008F1CC2">
      <w:pPr>
        <w:jc w:val="both"/>
      </w:pPr>
    </w:p>
    <w:p w14:paraId="379AF880" w14:textId="77777777" w:rsidR="002731FB" w:rsidRPr="00800338" w:rsidRDefault="002731FB" w:rsidP="002731FB">
      <w:pPr>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1001"/>
        <w:gridCol w:w="1731"/>
      </w:tblGrid>
      <w:tr w:rsidR="00800338" w:rsidRPr="00800338" w14:paraId="00CDF68E" w14:textId="77777777" w:rsidTr="007A7B16">
        <w:trPr>
          <w:trHeight w:val="168"/>
        </w:trPr>
        <w:tc>
          <w:tcPr>
            <w:tcW w:w="1183" w:type="dxa"/>
            <w:tcBorders>
              <w:bottom w:val="single" w:sz="4" w:space="0" w:color="000000"/>
            </w:tcBorders>
            <w:vAlign w:val="center"/>
          </w:tcPr>
          <w:p w14:paraId="4F3C098F"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2"/>
            <w:tcBorders>
              <w:bottom w:val="single" w:sz="4" w:space="0" w:color="000000"/>
              <w:right w:val="single" w:sz="4" w:space="0" w:color="auto"/>
            </w:tcBorders>
            <w:vAlign w:val="center"/>
          </w:tcPr>
          <w:p w14:paraId="4D47A298"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50356D6C"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31" w:type="dxa"/>
            <w:tcBorders>
              <w:bottom w:val="single" w:sz="4" w:space="0" w:color="000000"/>
            </w:tcBorders>
            <w:vAlign w:val="center"/>
          </w:tcPr>
          <w:p w14:paraId="2CB397A9"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47EB93D" w14:textId="77777777" w:rsidTr="008F1CC2">
        <w:trPr>
          <w:trHeight w:val="5380"/>
        </w:trPr>
        <w:tc>
          <w:tcPr>
            <w:tcW w:w="1183" w:type="dxa"/>
            <w:vMerge w:val="restart"/>
          </w:tcPr>
          <w:p w14:paraId="0076E2B8" w14:textId="6E7B074D" w:rsidR="008F1CC2" w:rsidRPr="00816969" w:rsidRDefault="002B5DD7" w:rsidP="008F1CC2">
            <w:pPr>
              <w:snapToGrid/>
              <w:jc w:val="left"/>
              <w:rPr>
                <w:rFonts w:hAnsi="ＭＳ ゴシック"/>
                <w:szCs w:val="20"/>
              </w:rPr>
            </w:pPr>
            <w:r w:rsidRPr="00816969">
              <w:rPr>
                <w:rFonts w:hAnsi="ＭＳ ゴシック" w:hint="eastAsia"/>
                <w:szCs w:val="20"/>
              </w:rPr>
              <w:t>４７</w:t>
            </w:r>
          </w:p>
          <w:p w14:paraId="6BE469FC" w14:textId="77777777" w:rsidR="008F1CC2" w:rsidRPr="00800338" w:rsidRDefault="008F1CC2" w:rsidP="008F1CC2">
            <w:pPr>
              <w:snapToGrid/>
              <w:jc w:val="left"/>
              <w:rPr>
                <w:rFonts w:hAnsi="ＭＳ ゴシック"/>
                <w:szCs w:val="20"/>
              </w:rPr>
            </w:pPr>
            <w:r w:rsidRPr="00800338">
              <w:rPr>
                <w:rFonts w:hAnsi="ＭＳ ゴシック" w:hint="eastAsia"/>
                <w:szCs w:val="20"/>
              </w:rPr>
              <w:t>身体拘束等の禁止</w:t>
            </w:r>
          </w:p>
          <w:p w14:paraId="5FC48C25" w14:textId="77777777" w:rsidR="00247AA9" w:rsidRPr="00800338" w:rsidRDefault="008F1CC2" w:rsidP="00151956">
            <w:pPr>
              <w:snapToGrid/>
              <w:jc w:val="left"/>
              <w:rPr>
                <w:rFonts w:hAnsi="ＭＳ ゴシック"/>
                <w:szCs w:val="20"/>
              </w:rPr>
            </w:pPr>
            <w:r w:rsidRPr="00800338">
              <w:rPr>
                <w:rFonts w:hAnsi="ＭＳ ゴシック" w:hint="eastAsia"/>
                <w:szCs w:val="20"/>
              </w:rPr>
              <w:t>（続き）</w:t>
            </w:r>
          </w:p>
          <w:p w14:paraId="087C537A" w14:textId="77777777" w:rsidR="008F1CC2" w:rsidRPr="00800338" w:rsidRDefault="008F1CC2" w:rsidP="008F1CC2">
            <w:pPr>
              <w:snapToGrid/>
              <w:jc w:val="left"/>
              <w:rPr>
                <w:rFonts w:hAnsi="ＭＳ ゴシック"/>
                <w:szCs w:val="20"/>
              </w:rPr>
            </w:pPr>
          </w:p>
          <w:p w14:paraId="1D9F809E" w14:textId="249B165C" w:rsidR="008F1CC2" w:rsidRPr="00800338" w:rsidRDefault="008F1CC2" w:rsidP="008F1CC2">
            <w:pPr>
              <w:snapToGrid/>
              <w:ind w:firstLineChars="200" w:firstLine="324"/>
              <w:jc w:val="left"/>
              <w:rPr>
                <w:rFonts w:hAnsi="ＭＳ ゴシック"/>
                <w:szCs w:val="20"/>
              </w:rPr>
            </w:pPr>
            <w:r w:rsidRPr="00800338">
              <w:rPr>
                <w:rFonts w:hAnsi="ＭＳ ゴシック" w:hint="eastAsia"/>
                <w:sz w:val="18"/>
                <w:szCs w:val="18"/>
                <w:bdr w:val="single" w:sz="4" w:space="0" w:color="auto"/>
              </w:rPr>
              <w:t>共通</w:t>
            </w:r>
          </w:p>
        </w:tc>
        <w:tc>
          <w:tcPr>
            <w:tcW w:w="236" w:type="dxa"/>
            <w:vMerge w:val="restart"/>
            <w:tcBorders>
              <w:top w:val="nil"/>
              <w:right w:val="dashSmallGap" w:sz="4" w:space="0" w:color="auto"/>
            </w:tcBorders>
          </w:tcPr>
          <w:p w14:paraId="0B15F9C1" w14:textId="77777777" w:rsidR="00247AA9" w:rsidRPr="00800338" w:rsidRDefault="00247AA9" w:rsidP="003A42BA">
            <w:pPr>
              <w:snapToGrid/>
              <w:ind w:leftChars="100" w:left="182"/>
              <w:jc w:val="both"/>
              <w:rPr>
                <w:rFonts w:hAnsi="ＭＳ ゴシック"/>
                <w:bCs/>
                <w:kern w:val="0"/>
                <w:szCs w:val="20"/>
              </w:rPr>
            </w:pPr>
          </w:p>
        </w:tc>
        <w:tc>
          <w:tcPr>
            <w:tcW w:w="5497" w:type="dxa"/>
            <w:tcBorders>
              <w:top w:val="single" w:sz="4" w:space="0" w:color="auto"/>
              <w:left w:val="dashSmallGap" w:sz="4" w:space="0" w:color="auto"/>
              <w:bottom w:val="dashSmallGap" w:sz="4" w:space="0" w:color="auto"/>
              <w:right w:val="single" w:sz="4" w:space="0" w:color="auto"/>
            </w:tcBorders>
          </w:tcPr>
          <w:p w14:paraId="651B181C" w14:textId="77777777" w:rsidR="00247AA9" w:rsidRPr="00800338" w:rsidRDefault="00247AA9" w:rsidP="00265419">
            <w:pPr>
              <w:snapToGrid/>
              <w:ind w:leftChars="100" w:left="364" w:hangingChars="100" w:hanging="182"/>
              <w:jc w:val="both"/>
              <w:rPr>
                <w:rFonts w:hAnsi="ＭＳ ゴシック"/>
                <w:bCs/>
                <w:kern w:val="0"/>
                <w:szCs w:val="20"/>
              </w:rPr>
            </w:pPr>
            <w:r w:rsidRPr="005E5892">
              <w:rPr>
                <w:rFonts w:hAnsi="ＭＳ ゴシック" w:hint="eastAsia"/>
                <w:bCs/>
                <w:kern w:val="0"/>
                <w:szCs w:val="20"/>
              </w:rPr>
              <w:t>一　身体拘束等の適正化のための対策を検討する委員会を定期的に開催するとともに、その結果について、従業者に周知徹底を図っていますか。（委員会はテレビ電話装置等を活用する方法により開催することができる。）</w:t>
            </w:r>
          </w:p>
          <w:p w14:paraId="5B78D073" w14:textId="77777777" w:rsidR="00247AA9" w:rsidRPr="00800338" w:rsidRDefault="00247AA9" w:rsidP="003A42BA">
            <w:pPr>
              <w:snapToGrid/>
              <w:ind w:leftChars="100" w:left="182"/>
              <w:jc w:val="both"/>
              <w:rPr>
                <w:rFonts w:hAnsi="ＭＳ ゴシック"/>
                <w:bCs/>
                <w:kern w:val="0"/>
                <w:szCs w:val="20"/>
              </w:rPr>
            </w:pPr>
            <w:r w:rsidRPr="00800338">
              <w:rPr>
                <w:rFonts w:hAnsi="ＭＳ ゴシック" w:hint="eastAsia"/>
                <w:noProof/>
                <w:szCs w:val="20"/>
              </w:rPr>
              <mc:AlternateContent>
                <mc:Choice Requires="wps">
                  <w:drawing>
                    <wp:anchor distT="0" distB="0" distL="114300" distR="114300" simplePos="0" relativeHeight="251584512" behindDoc="0" locked="0" layoutInCell="1" allowOverlap="1" wp14:anchorId="78ED720F" wp14:editId="081D51E3">
                      <wp:simplePos x="0" y="0"/>
                      <wp:positionH relativeFrom="column">
                        <wp:posOffset>23059</wp:posOffset>
                      </wp:positionH>
                      <wp:positionV relativeFrom="paragraph">
                        <wp:posOffset>-626</wp:posOffset>
                      </wp:positionV>
                      <wp:extent cx="4988257" cy="2628900"/>
                      <wp:effectExtent l="0" t="0" r="22225" b="19050"/>
                      <wp:wrapNone/>
                      <wp:docPr id="1027"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257" cy="2628900"/>
                              </a:xfrm>
                              <a:prstGeom prst="rect">
                                <a:avLst/>
                              </a:prstGeom>
                              <a:solidFill>
                                <a:srgbClr val="FFFFFF"/>
                              </a:solidFill>
                              <a:ln w="6350">
                                <a:solidFill>
                                  <a:srgbClr val="000000"/>
                                </a:solidFill>
                                <a:miter lim="800000"/>
                                <a:headEnd/>
                                <a:tailEnd/>
                              </a:ln>
                            </wps:spPr>
                            <wps:txbx>
                              <w:txbxContent>
                                <w:p w14:paraId="4B8E630B" w14:textId="77777777" w:rsidR="00247AA9" w:rsidRPr="005E5892" w:rsidRDefault="00247AA9" w:rsidP="006D3091">
                                  <w:pPr>
                                    <w:spacing w:beforeLines="20" w:before="57" w:line="220" w:lineRule="exact"/>
                                    <w:ind w:leftChars="50" w:left="91" w:rightChars="50" w:right="91"/>
                                    <w:jc w:val="left"/>
                                    <w:rPr>
                                      <w:rFonts w:hAnsi="ＭＳ ゴシック"/>
                                      <w:sz w:val="16"/>
                                      <w:szCs w:val="16"/>
                                    </w:rPr>
                                  </w:pPr>
                                  <w:r w:rsidRPr="005E5892">
                                    <w:rPr>
                                      <w:rFonts w:hAnsi="ＭＳ ゴシック" w:hint="eastAsia"/>
                                      <w:sz w:val="16"/>
                                      <w:szCs w:val="16"/>
                                    </w:rPr>
                                    <w:t>＜解釈通知　第三の３(34)②＞</w:t>
                                  </w:r>
                                </w:p>
                                <w:p w14:paraId="307A6A79" w14:textId="658D933E" w:rsidR="00247AA9" w:rsidRPr="00816969" w:rsidRDefault="00247AA9" w:rsidP="006D3091">
                                  <w:pPr>
                                    <w:spacing w:line="220" w:lineRule="exact"/>
                                    <w:ind w:leftChars="50" w:left="233" w:rightChars="50" w:right="91" w:hangingChars="100" w:hanging="142"/>
                                    <w:jc w:val="both"/>
                                    <w:rPr>
                                      <w:rFonts w:hAnsi="ＭＳ ゴシック"/>
                                      <w:kern w:val="18"/>
                                      <w:sz w:val="16"/>
                                      <w:szCs w:val="16"/>
                                    </w:rPr>
                                  </w:pPr>
                                  <w:r w:rsidRPr="005E5892">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w:t>
                                  </w:r>
                                  <w:r w:rsidRPr="00816969">
                                    <w:rPr>
                                      <w:rFonts w:hAnsi="ＭＳ ゴシック" w:hint="eastAsia"/>
                                      <w:kern w:val="18"/>
                                      <w:sz w:val="16"/>
                                      <w:szCs w:val="16"/>
                                    </w:rPr>
                                    <w:t>者や専門家</w:t>
                                  </w:r>
                                  <w:r w:rsidR="008523A8" w:rsidRPr="00816969">
                                    <w:rPr>
                                      <w:rFonts w:hAnsi="ＭＳ ゴシック" w:hint="eastAsia"/>
                                      <w:kern w:val="18"/>
                                      <w:sz w:val="16"/>
                                      <w:szCs w:val="16"/>
                                    </w:rPr>
                                    <w:t>の</w:t>
                                  </w:r>
                                  <w:r w:rsidRPr="00816969">
                                    <w:rPr>
                                      <w:rFonts w:hAnsi="ＭＳ ゴシック" w:hint="eastAsia"/>
                                      <w:kern w:val="18"/>
                                      <w:sz w:val="16"/>
                                      <w:szCs w:val="16"/>
                                    </w:rPr>
                                    <w:t>活用</w:t>
                                  </w:r>
                                  <w:r w:rsidR="008523A8" w:rsidRPr="00816969">
                                    <w:rPr>
                                      <w:rFonts w:hAnsi="ＭＳ ゴシック" w:hint="eastAsia"/>
                                      <w:kern w:val="18"/>
                                      <w:sz w:val="16"/>
                                      <w:szCs w:val="16"/>
                                    </w:rPr>
                                    <w:t>に努めること</w:t>
                                  </w:r>
                                  <w:r w:rsidRPr="00816969">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8523A8" w:rsidRPr="00816969">
                                    <w:rPr>
                                      <w:rFonts w:hAnsi="ＭＳ ゴシック" w:hint="eastAsia"/>
                                      <w:kern w:val="18"/>
                                      <w:sz w:val="16"/>
                                      <w:szCs w:val="16"/>
                                    </w:rPr>
                                    <w:t>必要である</w:t>
                                  </w:r>
                                  <w:r w:rsidRPr="00816969">
                                    <w:rPr>
                                      <w:rFonts w:hAnsi="ＭＳ ゴシック" w:hint="eastAsia"/>
                                      <w:kern w:val="18"/>
                                      <w:sz w:val="16"/>
                                      <w:szCs w:val="16"/>
                                    </w:rPr>
                                    <w:t>が、虐待防止委員会と一体的に設置・運営することも差し支えない。</w:t>
                                  </w:r>
                                </w:p>
                                <w:p w14:paraId="3B32836F" w14:textId="0CCAA81D" w:rsidR="008523A8" w:rsidRPr="00816969" w:rsidRDefault="008523A8" w:rsidP="006D3091">
                                  <w:pPr>
                                    <w:spacing w:line="220" w:lineRule="exact"/>
                                    <w:ind w:leftChars="50" w:left="233" w:rightChars="50" w:right="91" w:hangingChars="100" w:hanging="142"/>
                                    <w:jc w:val="both"/>
                                    <w:rPr>
                                      <w:rFonts w:hAnsi="ＭＳ ゴシック"/>
                                      <w:kern w:val="18"/>
                                      <w:sz w:val="16"/>
                                      <w:szCs w:val="16"/>
                                    </w:rPr>
                                  </w:pPr>
                                  <w:r w:rsidRPr="00816969">
                                    <w:rPr>
                                      <w:rFonts w:hAnsi="ＭＳ ゴシック" w:hint="eastAsia"/>
                                      <w:kern w:val="18"/>
                                      <w:sz w:val="16"/>
                                      <w:szCs w:val="16"/>
                                    </w:rPr>
                                    <w:t xml:space="preserve">　　なお、身体拘束適正化検討委員会における対応状況については、適切に記録の上、５年間保存すること。</w:t>
                                  </w:r>
                                </w:p>
                                <w:p w14:paraId="63538237" w14:textId="77777777" w:rsidR="00247AA9" w:rsidRPr="00816969" w:rsidRDefault="00247AA9" w:rsidP="006D3091">
                                  <w:pPr>
                                    <w:spacing w:line="220" w:lineRule="exact"/>
                                    <w:ind w:leftChars="50" w:left="233" w:rightChars="50" w:right="91" w:hangingChars="100" w:hanging="142"/>
                                    <w:jc w:val="both"/>
                                    <w:rPr>
                                      <w:rFonts w:hAnsi="ＭＳ ゴシック"/>
                                      <w:kern w:val="18"/>
                                      <w:sz w:val="16"/>
                                      <w:szCs w:val="16"/>
                                    </w:rPr>
                                  </w:pPr>
                                  <w:r w:rsidRPr="00816969">
                                    <w:rPr>
                                      <w:rFonts w:hAnsi="ＭＳ ゴシック" w:hint="eastAsia"/>
                                      <w:kern w:val="18"/>
                                      <w:sz w:val="16"/>
                                      <w:szCs w:val="16"/>
                                    </w:rPr>
                                    <w:t>○　身体拘束適正化検討委員会における具体的な対応</w:t>
                                  </w:r>
                                </w:p>
                                <w:p w14:paraId="15B76527" w14:textId="77777777" w:rsidR="00247AA9" w:rsidRPr="00816969" w:rsidRDefault="00247AA9" w:rsidP="006D3091">
                                  <w:pPr>
                                    <w:spacing w:line="220" w:lineRule="exact"/>
                                    <w:ind w:leftChars="150" w:left="273" w:rightChars="50" w:right="9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身体拘束等について報告するための様式を整備すること。</w:t>
                                  </w:r>
                                </w:p>
                                <w:p w14:paraId="37B05598" w14:textId="77777777" w:rsidR="00247AA9" w:rsidRPr="00816969" w:rsidRDefault="00247AA9" w:rsidP="006D3091">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従業者は、身体拘束等の発生ごとにその状況、背景等を記録する</w:t>
                                  </w:r>
                                  <w:r w:rsidRPr="00816969">
                                    <w:rPr>
                                      <w:rFonts w:hAnsi="ＭＳ ゴシック" w:hint="eastAsia"/>
                                      <w:kern w:val="18"/>
                                      <w:sz w:val="16"/>
                                      <w:szCs w:val="16"/>
                                    </w:rPr>
                                    <w:t>とともに、アの様式に従い、身体拘束等について報告すること。</w:t>
                                  </w:r>
                                </w:p>
                                <w:p w14:paraId="02D08C8D" w14:textId="1FBD9610" w:rsidR="00247AA9" w:rsidRPr="00816969" w:rsidRDefault="00247AA9" w:rsidP="00393192">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身体拘束適正化検討委員会において、イにより報告された事例を</w:t>
                                  </w:r>
                                  <w:r w:rsidRPr="00816969">
                                    <w:rPr>
                                      <w:rFonts w:hAnsi="ＭＳ ゴシック" w:hint="eastAsia"/>
                                      <w:kern w:val="18"/>
                                      <w:sz w:val="16"/>
                                      <w:szCs w:val="16"/>
                                    </w:rPr>
                                    <w:t>集計し、分析すること。</w:t>
                                  </w:r>
                                  <w:r w:rsidR="00393192" w:rsidRPr="00816969">
                                    <w:rPr>
                                      <w:rFonts w:hAnsi="ＭＳ ゴシック" w:hint="eastAsia"/>
                                      <w:kern w:val="18"/>
                                      <w:sz w:val="16"/>
                                      <w:szCs w:val="16"/>
                                    </w:rPr>
                                    <w:t>なお、イにより報告された事例がない場合にも、身体拘束等の未然防止の観点から、障害児に対する支援の状況等を確認することが必要である。</w:t>
                                  </w:r>
                                </w:p>
                                <w:p w14:paraId="15ACB905" w14:textId="281E5FB3" w:rsidR="00247AA9" w:rsidRPr="00816969" w:rsidRDefault="00247AA9" w:rsidP="006D3091">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事例の分析に当たっては、身体拘束等の発生時の状況等を分析</w:t>
                                  </w:r>
                                  <w:r w:rsidRPr="00816969">
                                    <w:rPr>
                                      <w:rFonts w:hAnsi="ＭＳ ゴシック" w:hint="eastAsia"/>
                                      <w:kern w:val="18"/>
                                      <w:sz w:val="16"/>
                                      <w:szCs w:val="16"/>
                                    </w:rPr>
                                    <w:t>し、身体拘束等の発生原因、結果等をとりまとめ、当該事例の適正性と</w:t>
                                  </w:r>
                                  <w:r w:rsidR="00393192" w:rsidRPr="00816969">
                                    <w:rPr>
                                      <w:rFonts w:hAnsi="ＭＳ ゴシック" w:hint="eastAsia"/>
                                      <w:kern w:val="18"/>
                                      <w:sz w:val="16"/>
                                      <w:szCs w:val="16"/>
                                    </w:rPr>
                                    <w:t>廃止に向けた方策</w:t>
                                  </w:r>
                                  <w:r w:rsidRPr="00816969">
                                    <w:rPr>
                                      <w:rFonts w:hAnsi="ＭＳ ゴシック" w:hint="eastAsia"/>
                                      <w:kern w:val="18"/>
                                      <w:sz w:val="16"/>
                                      <w:szCs w:val="16"/>
                                    </w:rPr>
                                    <w:t>を検討すること。</w:t>
                                  </w:r>
                                </w:p>
                                <w:p w14:paraId="1E42A659" w14:textId="77777777" w:rsidR="00247AA9" w:rsidRPr="00816969" w:rsidRDefault="00247AA9" w:rsidP="006D3091">
                                  <w:pPr>
                                    <w:spacing w:line="220" w:lineRule="exact"/>
                                    <w:ind w:leftChars="150" w:left="273" w:rightChars="50" w:right="9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報告された事例及び分析結果を従業者に周知徹底すること。</w:t>
                                  </w:r>
                                </w:p>
                                <w:p w14:paraId="7DF47148" w14:textId="4EC02EAF" w:rsidR="00247AA9" w:rsidRPr="00816969" w:rsidRDefault="00247AA9" w:rsidP="006D3091">
                                  <w:pPr>
                                    <w:spacing w:line="220" w:lineRule="exact"/>
                                    <w:ind w:leftChars="150" w:left="273" w:rightChars="50" w:right="91"/>
                                    <w:jc w:val="both"/>
                                    <w:rPr>
                                      <w:rFonts w:ascii="ＭＳ 明朝" w:eastAsia="ＭＳ 明朝" w:hAnsi="ＭＳ 明朝"/>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w:t>
                                  </w:r>
                                  <w:r w:rsidR="002039F8" w:rsidRPr="00816969">
                                    <w:rPr>
                                      <w:rFonts w:hAnsi="ＭＳ ゴシック" w:hint="eastAsia"/>
                                      <w:kern w:val="18"/>
                                      <w:sz w:val="16"/>
                                      <w:szCs w:val="16"/>
                                    </w:rPr>
                                    <w:t>廃止に向けた方策</w:t>
                                  </w:r>
                                  <w:r w:rsidRPr="00816969">
                                    <w:rPr>
                                      <w:rFonts w:hAnsi="ＭＳ ゴシック"/>
                                      <w:kern w:val="18"/>
                                      <w:sz w:val="16"/>
                                      <w:szCs w:val="16"/>
                                    </w:rPr>
                                    <w:t>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720F" id="Text Box 904" o:spid="_x0000_s1093" type="#_x0000_t202" style="position:absolute;left:0;text-align:left;margin-left:1.8pt;margin-top:-.05pt;width:392.8pt;height:207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" strokeweight=".5pt">
                      <v:textbox inset="1mm,.7pt,1mm,.7pt">
                        <w:txbxContent>
                          <w:p w14:paraId="4B8E630B" w14:textId="77777777" w:rsidR="00247AA9" w:rsidRPr="005E5892" w:rsidRDefault="00247AA9" w:rsidP="006D3091">
                            <w:pPr>
                              <w:spacing w:beforeLines="20" w:before="57" w:line="220" w:lineRule="exact"/>
                              <w:ind w:leftChars="50" w:left="91" w:rightChars="50" w:right="91"/>
                              <w:jc w:val="left"/>
                              <w:rPr>
                                <w:rFonts w:hAnsi="ＭＳ ゴシック"/>
                                <w:sz w:val="16"/>
                                <w:szCs w:val="16"/>
                              </w:rPr>
                            </w:pPr>
                            <w:r w:rsidRPr="005E5892">
                              <w:rPr>
                                <w:rFonts w:hAnsi="ＭＳ ゴシック" w:hint="eastAsia"/>
                                <w:sz w:val="16"/>
                                <w:szCs w:val="16"/>
                              </w:rPr>
                              <w:t>＜解釈通知　第三の３(34)②＞</w:t>
                            </w:r>
                          </w:p>
                          <w:p w14:paraId="307A6A79" w14:textId="658D933E" w:rsidR="00247AA9" w:rsidRPr="00816969" w:rsidRDefault="00247AA9" w:rsidP="006D3091">
                            <w:pPr>
                              <w:spacing w:line="220" w:lineRule="exact"/>
                              <w:ind w:leftChars="50" w:left="233" w:rightChars="50" w:right="91" w:hangingChars="100" w:hanging="142"/>
                              <w:jc w:val="both"/>
                              <w:rPr>
                                <w:rFonts w:hAnsi="ＭＳ ゴシック"/>
                                <w:kern w:val="18"/>
                                <w:sz w:val="16"/>
                                <w:szCs w:val="16"/>
                              </w:rPr>
                            </w:pPr>
                            <w:r w:rsidRPr="005E5892">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w:t>
                            </w:r>
                            <w:r w:rsidRPr="00816969">
                              <w:rPr>
                                <w:rFonts w:hAnsi="ＭＳ ゴシック" w:hint="eastAsia"/>
                                <w:kern w:val="18"/>
                                <w:sz w:val="16"/>
                                <w:szCs w:val="16"/>
                              </w:rPr>
                              <w:t>者や専門家</w:t>
                            </w:r>
                            <w:r w:rsidR="008523A8" w:rsidRPr="00816969">
                              <w:rPr>
                                <w:rFonts w:hAnsi="ＭＳ ゴシック" w:hint="eastAsia"/>
                                <w:kern w:val="18"/>
                                <w:sz w:val="16"/>
                                <w:szCs w:val="16"/>
                              </w:rPr>
                              <w:t>の</w:t>
                            </w:r>
                            <w:r w:rsidRPr="00816969">
                              <w:rPr>
                                <w:rFonts w:hAnsi="ＭＳ ゴシック" w:hint="eastAsia"/>
                                <w:kern w:val="18"/>
                                <w:sz w:val="16"/>
                                <w:szCs w:val="16"/>
                              </w:rPr>
                              <w:t>活用</w:t>
                            </w:r>
                            <w:r w:rsidR="008523A8" w:rsidRPr="00816969">
                              <w:rPr>
                                <w:rFonts w:hAnsi="ＭＳ ゴシック" w:hint="eastAsia"/>
                                <w:kern w:val="18"/>
                                <w:sz w:val="16"/>
                                <w:szCs w:val="16"/>
                              </w:rPr>
                              <w:t>に努めること</w:t>
                            </w:r>
                            <w:r w:rsidRPr="00816969">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8523A8" w:rsidRPr="00816969">
                              <w:rPr>
                                <w:rFonts w:hAnsi="ＭＳ ゴシック" w:hint="eastAsia"/>
                                <w:kern w:val="18"/>
                                <w:sz w:val="16"/>
                                <w:szCs w:val="16"/>
                              </w:rPr>
                              <w:t>必要である</w:t>
                            </w:r>
                            <w:r w:rsidRPr="00816969">
                              <w:rPr>
                                <w:rFonts w:hAnsi="ＭＳ ゴシック" w:hint="eastAsia"/>
                                <w:kern w:val="18"/>
                                <w:sz w:val="16"/>
                                <w:szCs w:val="16"/>
                              </w:rPr>
                              <w:t>が、虐待防止委員会と一体的に設置・運営することも差し支えない。</w:t>
                            </w:r>
                          </w:p>
                          <w:p w14:paraId="3B32836F" w14:textId="0CCAA81D" w:rsidR="008523A8" w:rsidRPr="00816969" w:rsidRDefault="008523A8" w:rsidP="006D3091">
                            <w:pPr>
                              <w:spacing w:line="220" w:lineRule="exact"/>
                              <w:ind w:leftChars="50" w:left="233" w:rightChars="50" w:right="91" w:hangingChars="100" w:hanging="142"/>
                              <w:jc w:val="both"/>
                              <w:rPr>
                                <w:rFonts w:hAnsi="ＭＳ ゴシック"/>
                                <w:kern w:val="18"/>
                                <w:sz w:val="16"/>
                                <w:szCs w:val="16"/>
                              </w:rPr>
                            </w:pPr>
                            <w:r w:rsidRPr="00816969">
                              <w:rPr>
                                <w:rFonts w:hAnsi="ＭＳ ゴシック" w:hint="eastAsia"/>
                                <w:kern w:val="18"/>
                                <w:sz w:val="16"/>
                                <w:szCs w:val="16"/>
                              </w:rPr>
                              <w:t xml:space="preserve">　　なお、身体拘束適正化検討委員会における対応状況については、適切に記録の上、５年間保存すること。</w:t>
                            </w:r>
                          </w:p>
                          <w:p w14:paraId="63538237" w14:textId="77777777" w:rsidR="00247AA9" w:rsidRPr="00816969" w:rsidRDefault="00247AA9" w:rsidP="006D3091">
                            <w:pPr>
                              <w:spacing w:line="220" w:lineRule="exact"/>
                              <w:ind w:leftChars="50" w:left="233" w:rightChars="50" w:right="91" w:hangingChars="100" w:hanging="142"/>
                              <w:jc w:val="both"/>
                              <w:rPr>
                                <w:rFonts w:hAnsi="ＭＳ ゴシック"/>
                                <w:kern w:val="18"/>
                                <w:sz w:val="16"/>
                                <w:szCs w:val="16"/>
                              </w:rPr>
                            </w:pPr>
                            <w:r w:rsidRPr="00816969">
                              <w:rPr>
                                <w:rFonts w:hAnsi="ＭＳ ゴシック" w:hint="eastAsia"/>
                                <w:kern w:val="18"/>
                                <w:sz w:val="16"/>
                                <w:szCs w:val="16"/>
                              </w:rPr>
                              <w:t>○　身体拘束適正化検討委員会における具体的な対応</w:t>
                            </w:r>
                          </w:p>
                          <w:p w14:paraId="15B76527" w14:textId="77777777" w:rsidR="00247AA9" w:rsidRPr="00816969" w:rsidRDefault="00247AA9" w:rsidP="006D3091">
                            <w:pPr>
                              <w:spacing w:line="220" w:lineRule="exact"/>
                              <w:ind w:leftChars="150" w:left="273" w:rightChars="50" w:right="9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身体拘束等について報告するための様式を整備すること。</w:t>
                            </w:r>
                          </w:p>
                          <w:p w14:paraId="37B05598" w14:textId="77777777" w:rsidR="00247AA9" w:rsidRPr="00816969" w:rsidRDefault="00247AA9" w:rsidP="006D3091">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従業者は、身体拘束等の発生ごとにその状況、背景等を記録する</w:t>
                            </w:r>
                            <w:r w:rsidRPr="00816969">
                              <w:rPr>
                                <w:rFonts w:hAnsi="ＭＳ ゴシック" w:hint="eastAsia"/>
                                <w:kern w:val="18"/>
                                <w:sz w:val="16"/>
                                <w:szCs w:val="16"/>
                              </w:rPr>
                              <w:t>とともに、アの様式に従い、身体拘束等について報告すること。</w:t>
                            </w:r>
                          </w:p>
                          <w:p w14:paraId="02D08C8D" w14:textId="1FBD9610" w:rsidR="00247AA9" w:rsidRPr="00816969" w:rsidRDefault="00247AA9" w:rsidP="00393192">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身体拘束適正化検討委員会において、イにより報告された事例を</w:t>
                            </w:r>
                            <w:r w:rsidRPr="00816969">
                              <w:rPr>
                                <w:rFonts w:hAnsi="ＭＳ ゴシック" w:hint="eastAsia"/>
                                <w:kern w:val="18"/>
                                <w:sz w:val="16"/>
                                <w:szCs w:val="16"/>
                              </w:rPr>
                              <w:t>集計し、分析すること。</w:t>
                            </w:r>
                            <w:r w:rsidR="00393192" w:rsidRPr="00816969">
                              <w:rPr>
                                <w:rFonts w:hAnsi="ＭＳ ゴシック" w:hint="eastAsia"/>
                                <w:kern w:val="18"/>
                                <w:sz w:val="16"/>
                                <w:szCs w:val="16"/>
                              </w:rPr>
                              <w:t>なお、イにより報告された事例がない場合にも、身体拘束等の未然防止の観点から、障害児に対する支援の状況等を確認することが必要である。</w:t>
                            </w:r>
                          </w:p>
                          <w:p w14:paraId="15ACB905" w14:textId="281E5FB3" w:rsidR="00247AA9" w:rsidRPr="00816969" w:rsidRDefault="00247AA9" w:rsidP="006D3091">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事例の分析に当たっては、身体拘束等の発生時の状況等を分析</w:t>
                            </w:r>
                            <w:r w:rsidRPr="00816969">
                              <w:rPr>
                                <w:rFonts w:hAnsi="ＭＳ ゴシック" w:hint="eastAsia"/>
                                <w:kern w:val="18"/>
                                <w:sz w:val="16"/>
                                <w:szCs w:val="16"/>
                              </w:rPr>
                              <w:t>し、身体拘束等の発生原因、結果等をとりまとめ、当該事例の適正性と</w:t>
                            </w:r>
                            <w:r w:rsidR="00393192" w:rsidRPr="00816969">
                              <w:rPr>
                                <w:rFonts w:hAnsi="ＭＳ ゴシック" w:hint="eastAsia"/>
                                <w:kern w:val="18"/>
                                <w:sz w:val="16"/>
                                <w:szCs w:val="16"/>
                              </w:rPr>
                              <w:t>廃止に向けた方策</w:t>
                            </w:r>
                            <w:r w:rsidRPr="00816969">
                              <w:rPr>
                                <w:rFonts w:hAnsi="ＭＳ ゴシック" w:hint="eastAsia"/>
                                <w:kern w:val="18"/>
                                <w:sz w:val="16"/>
                                <w:szCs w:val="16"/>
                              </w:rPr>
                              <w:t>を検討すること。</w:t>
                            </w:r>
                          </w:p>
                          <w:p w14:paraId="1E42A659" w14:textId="77777777" w:rsidR="00247AA9" w:rsidRPr="00816969" w:rsidRDefault="00247AA9" w:rsidP="006D3091">
                            <w:pPr>
                              <w:spacing w:line="220" w:lineRule="exact"/>
                              <w:ind w:leftChars="150" w:left="273" w:rightChars="50" w:right="9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報告された事例及び分析結果を従業者に周知徹底すること。</w:t>
                            </w:r>
                          </w:p>
                          <w:p w14:paraId="7DF47148" w14:textId="4EC02EAF" w:rsidR="00247AA9" w:rsidRPr="00816969" w:rsidRDefault="00247AA9" w:rsidP="006D3091">
                            <w:pPr>
                              <w:spacing w:line="220" w:lineRule="exact"/>
                              <w:ind w:leftChars="150" w:left="273" w:rightChars="50" w:right="91"/>
                              <w:jc w:val="both"/>
                              <w:rPr>
                                <w:rFonts w:ascii="ＭＳ 明朝" w:eastAsia="ＭＳ 明朝" w:hAnsi="ＭＳ 明朝"/>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w:t>
                            </w:r>
                            <w:r w:rsidR="002039F8" w:rsidRPr="00816969">
                              <w:rPr>
                                <w:rFonts w:hAnsi="ＭＳ ゴシック" w:hint="eastAsia"/>
                                <w:kern w:val="18"/>
                                <w:sz w:val="16"/>
                                <w:szCs w:val="16"/>
                              </w:rPr>
                              <w:t>廃止に向けた方策</w:t>
                            </w:r>
                            <w:r w:rsidRPr="00816969">
                              <w:rPr>
                                <w:rFonts w:hAnsi="ＭＳ ゴシック"/>
                                <w:kern w:val="18"/>
                                <w:sz w:val="16"/>
                                <w:szCs w:val="16"/>
                              </w:rPr>
                              <w:t>を講じた後に、その効果について検証すること。</w:t>
                            </w:r>
                          </w:p>
                        </w:txbxContent>
                      </v:textbox>
                    </v:shape>
                  </w:pict>
                </mc:Fallback>
              </mc:AlternateContent>
            </w:r>
          </w:p>
          <w:p w14:paraId="44E1A34B" w14:textId="77777777" w:rsidR="00247AA9" w:rsidRPr="00800338" w:rsidRDefault="00247AA9" w:rsidP="003A42BA">
            <w:pPr>
              <w:snapToGrid/>
              <w:ind w:leftChars="100" w:left="182"/>
              <w:jc w:val="both"/>
              <w:rPr>
                <w:rFonts w:hAnsi="ＭＳ ゴシック"/>
                <w:bCs/>
                <w:kern w:val="0"/>
                <w:szCs w:val="20"/>
              </w:rPr>
            </w:pPr>
          </w:p>
          <w:p w14:paraId="1F425415" w14:textId="77777777" w:rsidR="00247AA9" w:rsidRPr="00800338" w:rsidRDefault="00247AA9" w:rsidP="003A42BA">
            <w:pPr>
              <w:snapToGrid/>
              <w:ind w:leftChars="100" w:left="182"/>
              <w:jc w:val="both"/>
              <w:rPr>
                <w:rFonts w:hAnsi="ＭＳ ゴシック"/>
                <w:bCs/>
                <w:kern w:val="0"/>
                <w:szCs w:val="20"/>
              </w:rPr>
            </w:pPr>
          </w:p>
          <w:p w14:paraId="4EA06951" w14:textId="77777777" w:rsidR="00247AA9" w:rsidRPr="00800338" w:rsidRDefault="00247AA9" w:rsidP="003A42BA">
            <w:pPr>
              <w:snapToGrid/>
              <w:ind w:leftChars="100" w:left="182"/>
              <w:jc w:val="both"/>
              <w:rPr>
                <w:rFonts w:hAnsi="ＭＳ ゴシック"/>
                <w:bCs/>
                <w:kern w:val="0"/>
                <w:szCs w:val="20"/>
              </w:rPr>
            </w:pPr>
          </w:p>
          <w:p w14:paraId="7AF53166" w14:textId="77777777" w:rsidR="00247AA9" w:rsidRPr="00800338" w:rsidRDefault="00247AA9" w:rsidP="003A42BA">
            <w:pPr>
              <w:snapToGrid/>
              <w:ind w:leftChars="100" w:left="182"/>
              <w:jc w:val="both"/>
              <w:rPr>
                <w:rFonts w:hAnsi="ＭＳ ゴシック"/>
                <w:bCs/>
                <w:kern w:val="0"/>
                <w:szCs w:val="20"/>
              </w:rPr>
            </w:pPr>
          </w:p>
          <w:p w14:paraId="2B750241" w14:textId="77777777" w:rsidR="00247AA9" w:rsidRPr="00800338" w:rsidRDefault="00247AA9" w:rsidP="003A42BA">
            <w:pPr>
              <w:snapToGrid/>
              <w:ind w:leftChars="100" w:left="182"/>
              <w:jc w:val="both"/>
              <w:rPr>
                <w:rFonts w:hAnsi="ＭＳ ゴシック"/>
                <w:bCs/>
                <w:kern w:val="0"/>
                <w:szCs w:val="20"/>
              </w:rPr>
            </w:pPr>
          </w:p>
          <w:p w14:paraId="42E4362E" w14:textId="77777777" w:rsidR="00247AA9" w:rsidRPr="00800338" w:rsidRDefault="00247AA9" w:rsidP="003A42BA">
            <w:pPr>
              <w:snapToGrid/>
              <w:ind w:leftChars="100" w:left="182"/>
              <w:jc w:val="both"/>
              <w:rPr>
                <w:rFonts w:hAnsi="ＭＳ ゴシック"/>
                <w:bCs/>
                <w:kern w:val="0"/>
                <w:szCs w:val="20"/>
              </w:rPr>
            </w:pPr>
          </w:p>
          <w:p w14:paraId="47FF4FE3" w14:textId="77777777" w:rsidR="00247AA9" w:rsidRPr="00800338" w:rsidRDefault="00247AA9" w:rsidP="003A42BA">
            <w:pPr>
              <w:snapToGrid/>
              <w:ind w:leftChars="100" w:left="182"/>
              <w:jc w:val="both"/>
              <w:rPr>
                <w:rFonts w:hAnsi="ＭＳ ゴシック"/>
                <w:bCs/>
                <w:kern w:val="0"/>
                <w:szCs w:val="20"/>
              </w:rPr>
            </w:pPr>
          </w:p>
          <w:p w14:paraId="28A894C1" w14:textId="77777777" w:rsidR="00247AA9" w:rsidRPr="00800338" w:rsidRDefault="00247AA9" w:rsidP="003A42BA">
            <w:pPr>
              <w:snapToGrid/>
              <w:ind w:leftChars="100" w:left="182"/>
              <w:jc w:val="both"/>
              <w:rPr>
                <w:rFonts w:hAnsi="ＭＳ ゴシック"/>
                <w:bCs/>
                <w:kern w:val="0"/>
                <w:szCs w:val="20"/>
              </w:rPr>
            </w:pPr>
          </w:p>
          <w:p w14:paraId="665F690F" w14:textId="77777777" w:rsidR="00247AA9" w:rsidRPr="00800338" w:rsidRDefault="00247AA9" w:rsidP="003A42BA">
            <w:pPr>
              <w:snapToGrid/>
              <w:ind w:leftChars="100" w:left="182"/>
              <w:jc w:val="both"/>
              <w:rPr>
                <w:rFonts w:hAnsi="ＭＳ ゴシック"/>
                <w:bCs/>
                <w:kern w:val="0"/>
                <w:szCs w:val="20"/>
              </w:rPr>
            </w:pPr>
          </w:p>
          <w:p w14:paraId="754E4015" w14:textId="77777777" w:rsidR="00247AA9" w:rsidRPr="00800338" w:rsidRDefault="00247AA9" w:rsidP="003A42BA">
            <w:pPr>
              <w:snapToGrid/>
              <w:ind w:leftChars="100" w:left="182"/>
              <w:jc w:val="both"/>
              <w:rPr>
                <w:rFonts w:hAnsi="ＭＳ ゴシック"/>
                <w:bCs/>
                <w:kern w:val="0"/>
                <w:szCs w:val="20"/>
              </w:rPr>
            </w:pPr>
          </w:p>
          <w:p w14:paraId="55FD6B73" w14:textId="77777777" w:rsidR="00247AA9" w:rsidRPr="00800338" w:rsidRDefault="00247AA9" w:rsidP="003A42BA">
            <w:pPr>
              <w:snapToGrid/>
              <w:ind w:leftChars="100" w:left="182"/>
              <w:jc w:val="both"/>
              <w:rPr>
                <w:rFonts w:hAnsi="ＭＳ ゴシック"/>
                <w:bCs/>
                <w:kern w:val="0"/>
                <w:szCs w:val="20"/>
              </w:rPr>
            </w:pPr>
          </w:p>
          <w:p w14:paraId="76100480" w14:textId="77777777" w:rsidR="00247AA9" w:rsidRPr="00800338" w:rsidRDefault="00247AA9" w:rsidP="003A42BA">
            <w:pPr>
              <w:snapToGrid/>
              <w:ind w:leftChars="100" w:left="182"/>
              <w:jc w:val="both"/>
              <w:rPr>
                <w:rFonts w:hAnsi="ＭＳ ゴシック"/>
                <w:bCs/>
                <w:kern w:val="0"/>
                <w:szCs w:val="20"/>
              </w:rPr>
            </w:pPr>
          </w:p>
          <w:p w14:paraId="5F8987A7" w14:textId="77777777" w:rsidR="00247AA9" w:rsidRPr="00800338" w:rsidRDefault="00247AA9" w:rsidP="003A42BA">
            <w:pPr>
              <w:snapToGrid/>
              <w:ind w:leftChars="100" w:left="182"/>
              <w:jc w:val="both"/>
              <w:rPr>
                <w:rFonts w:hAnsi="ＭＳ ゴシック"/>
                <w:bCs/>
                <w:kern w:val="0"/>
                <w:szCs w:val="20"/>
              </w:rPr>
            </w:pPr>
          </w:p>
          <w:p w14:paraId="5D0A9D6A" w14:textId="77777777" w:rsidR="00247AA9" w:rsidRPr="00800338" w:rsidRDefault="00247AA9" w:rsidP="002731FB">
            <w:pPr>
              <w:snapToGrid/>
              <w:jc w:val="both"/>
              <w:rPr>
                <w:rFonts w:hAnsi="ＭＳ ゴシック"/>
                <w:bCs/>
                <w:kern w:val="0"/>
                <w:szCs w:val="20"/>
              </w:rPr>
            </w:pPr>
          </w:p>
        </w:tc>
        <w:tc>
          <w:tcPr>
            <w:tcW w:w="1001" w:type="dxa"/>
            <w:tcBorders>
              <w:top w:val="single" w:sz="4" w:space="0" w:color="auto"/>
              <w:left w:val="single" w:sz="4" w:space="0" w:color="auto"/>
              <w:bottom w:val="dashSmallGap" w:sz="4" w:space="0" w:color="auto"/>
            </w:tcBorders>
          </w:tcPr>
          <w:p w14:paraId="7B45C3B2" w14:textId="77777777" w:rsidR="00247AA9" w:rsidRPr="00800338" w:rsidRDefault="008E4AA5" w:rsidP="006D3091">
            <w:pPr>
              <w:snapToGrid/>
              <w:jc w:val="left"/>
              <w:rPr>
                <w:rFonts w:hAnsi="ＭＳ ゴシック"/>
                <w:szCs w:val="20"/>
              </w:rPr>
            </w:pPr>
            <w:sdt>
              <w:sdtPr>
                <w:rPr>
                  <w:rFonts w:hint="eastAsia"/>
                </w:rPr>
                <w:id w:val="-1834289774"/>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3E717BD9" w14:textId="77777777" w:rsidR="00247AA9" w:rsidRPr="00800338" w:rsidRDefault="008E4AA5" w:rsidP="006D3091">
            <w:pPr>
              <w:snapToGrid/>
              <w:jc w:val="left"/>
              <w:rPr>
                <w:rFonts w:hAnsi="ＭＳ ゴシック"/>
                <w:szCs w:val="20"/>
              </w:rPr>
            </w:pPr>
            <w:sdt>
              <w:sdtPr>
                <w:rPr>
                  <w:rFonts w:hint="eastAsia"/>
                </w:rPr>
                <w:id w:val="1233199324"/>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22A91B29" w14:textId="77777777" w:rsidR="00247AA9" w:rsidRPr="00800338" w:rsidRDefault="00247AA9" w:rsidP="00B906D2">
            <w:pPr>
              <w:snapToGrid/>
              <w:jc w:val="left"/>
            </w:pPr>
          </w:p>
        </w:tc>
        <w:tc>
          <w:tcPr>
            <w:tcW w:w="1731" w:type="dxa"/>
            <w:vMerge w:val="restart"/>
          </w:tcPr>
          <w:p w14:paraId="4C83B9E1"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57E0F56B" w14:textId="77777777" w:rsidTr="00597C2C">
        <w:trPr>
          <w:trHeight w:val="2404"/>
        </w:trPr>
        <w:tc>
          <w:tcPr>
            <w:tcW w:w="1183" w:type="dxa"/>
            <w:vMerge/>
          </w:tcPr>
          <w:p w14:paraId="3C954475"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45701A8A"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78B6F865" w14:textId="77777777" w:rsidR="00247AA9" w:rsidRPr="005E5892" w:rsidRDefault="00247AA9" w:rsidP="003A42BA">
            <w:pPr>
              <w:snapToGrid/>
              <w:ind w:left="182" w:hangingChars="100" w:hanging="182"/>
              <w:jc w:val="both"/>
              <w:rPr>
                <w:rFonts w:hAnsi="ＭＳ ゴシック"/>
                <w:szCs w:val="20"/>
              </w:rPr>
            </w:pPr>
            <w:r w:rsidRPr="005E5892">
              <w:rPr>
                <w:rFonts w:hAnsi="ＭＳ ゴシック" w:hint="eastAsia"/>
                <w:szCs w:val="20"/>
              </w:rPr>
              <w:t xml:space="preserve">　二　身体拘束等の適正化のための指針を整備していますか。</w:t>
            </w:r>
          </w:p>
          <w:p w14:paraId="1E6439D9" w14:textId="5FDB7CAF" w:rsidR="00247AA9" w:rsidRPr="005E5892" w:rsidRDefault="00247AA9" w:rsidP="003A42BA">
            <w:pPr>
              <w:snapToGrid/>
              <w:ind w:left="182" w:hangingChars="100" w:hanging="182"/>
              <w:jc w:val="both"/>
              <w:rPr>
                <w:rFonts w:hAnsi="ＭＳ ゴシック"/>
                <w:szCs w:val="20"/>
              </w:rPr>
            </w:pPr>
          </w:p>
          <w:p w14:paraId="060BF6C1" w14:textId="024B3C7D" w:rsidR="00247AA9" w:rsidRPr="005E5892" w:rsidRDefault="00247AA9" w:rsidP="003A42BA">
            <w:pPr>
              <w:snapToGrid/>
              <w:ind w:left="182" w:hangingChars="100" w:hanging="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727872" behindDoc="0" locked="0" layoutInCell="1" allowOverlap="1" wp14:anchorId="7D9D0046" wp14:editId="7C92DA10">
                      <wp:simplePos x="0" y="0"/>
                      <wp:positionH relativeFrom="column">
                        <wp:posOffset>35560</wp:posOffset>
                      </wp:positionH>
                      <wp:positionV relativeFrom="paragraph">
                        <wp:posOffset>21259</wp:posOffset>
                      </wp:positionV>
                      <wp:extent cx="3673475" cy="1542553"/>
                      <wp:effectExtent l="0" t="0" r="19050" b="19685"/>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542553"/>
                              </a:xfrm>
                              <a:prstGeom prst="rect">
                                <a:avLst/>
                              </a:prstGeom>
                              <a:solidFill>
                                <a:srgbClr val="FFFFFF"/>
                              </a:solidFill>
                              <a:ln w="6350">
                                <a:solidFill>
                                  <a:srgbClr val="000000"/>
                                </a:solidFill>
                                <a:miter lim="800000"/>
                                <a:headEnd/>
                                <a:tailEnd/>
                              </a:ln>
                            </wps:spPr>
                            <wps:txbx>
                              <w:txbxContent>
                                <w:p w14:paraId="2376F461" w14:textId="77777777" w:rsidR="00247AA9" w:rsidRPr="005E5892" w:rsidRDefault="00247AA9" w:rsidP="00946FAE">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第三の３(34)③＞</w:t>
                                  </w:r>
                                </w:p>
                                <w:p w14:paraId="2589EF54" w14:textId="77777777" w:rsidR="00247AA9" w:rsidRPr="005E5892" w:rsidRDefault="00247AA9" w:rsidP="00946FAE">
                                  <w:pPr>
                                    <w:spacing w:line="220" w:lineRule="exact"/>
                                    <w:ind w:leftChars="50" w:left="253" w:rightChars="50" w:right="91" w:hangingChars="100" w:hanging="162"/>
                                    <w:jc w:val="both"/>
                                    <w:rPr>
                                      <w:rFonts w:hAnsi="ＭＳ ゴシック"/>
                                      <w:kern w:val="18"/>
                                      <w:sz w:val="18"/>
                                      <w:szCs w:val="18"/>
                                    </w:rPr>
                                  </w:pPr>
                                  <w:r w:rsidRPr="005E5892">
                                    <w:rPr>
                                      <w:rFonts w:hAnsi="ＭＳ ゴシック" w:hint="eastAsia"/>
                                      <w:kern w:val="18"/>
                                      <w:sz w:val="18"/>
                                      <w:szCs w:val="18"/>
                                    </w:rPr>
                                    <w:t>○　身体拘束等の適正化のための指針には、次のような項目を盛り込むこと。</w:t>
                                  </w:r>
                                </w:p>
                                <w:p w14:paraId="37AF24EF"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ア</w:t>
                                  </w:r>
                                  <w:r w:rsidRPr="005E5892">
                                    <w:rPr>
                                      <w:rFonts w:hAnsi="ＭＳ ゴシック"/>
                                      <w:kern w:val="18"/>
                                      <w:sz w:val="18"/>
                                      <w:szCs w:val="18"/>
                                    </w:rPr>
                                    <w:t xml:space="preserve"> 事業所における身体拘束等の適正化に関する基本的な考え方</w:t>
                                  </w:r>
                                </w:p>
                                <w:p w14:paraId="5528C03C"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イ</w:t>
                                  </w:r>
                                  <w:r w:rsidRPr="005E5892">
                                    <w:rPr>
                                      <w:rFonts w:hAnsi="ＭＳ ゴシック"/>
                                      <w:kern w:val="18"/>
                                      <w:sz w:val="18"/>
                                      <w:szCs w:val="18"/>
                                    </w:rPr>
                                    <w:t xml:space="preserve"> 身体拘束適正化検討委員会その他事業所内の組織に関する事項</w:t>
                                  </w:r>
                                </w:p>
                                <w:p w14:paraId="1763AEB7" w14:textId="77777777" w:rsidR="00247AA9" w:rsidRPr="005E5892" w:rsidRDefault="00247AA9" w:rsidP="00946FAE">
                                  <w:pPr>
                                    <w:spacing w:line="220" w:lineRule="exact"/>
                                    <w:ind w:leftChars="150" w:left="273" w:rightChars="50" w:right="91"/>
                                    <w:jc w:val="both"/>
                                    <w:rPr>
                                      <w:rFonts w:hAnsi="ＭＳ ゴシック"/>
                                      <w:kern w:val="18"/>
                                      <w:sz w:val="18"/>
                                      <w:szCs w:val="18"/>
                                    </w:rPr>
                                  </w:pPr>
                                  <w:r w:rsidRPr="005E5892">
                                    <w:rPr>
                                      <w:rFonts w:hAnsi="ＭＳ ゴシック" w:hint="eastAsia"/>
                                      <w:kern w:val="18"/>
                                      <w:sz w:val="18"/>
                                      <w:szCs w:val="18"/>
                                    </w:rPr>
                                    <w:t>ウ</w:t>
                                  </w:r>
                                  <w:r w:rsidRPr="005E5892">
                                    <w:rPr>
                                      <w:rFonts w:hAnsi="ＭＳ ゴシック"/>
                                      <w:kern w:val="18"/>
                                      <w:sz w:val="18"/>
                                      <w:szCs w:val="18"/>
                                    </w:rPr>
                                    <w:t xml:space="preserve"> 身体拘束等の適正化のための職員研修に関する基本方針</w:t>
                                  </w:r>
                                </w:p>
                                <w:p w14:paraId="6632720D" w14:textId="77777777" w:rsidR="00247AA9" w:rsidRPr="005E5892" w:rsidRDefault="00247AA9" w:rsidP="002731FB">
                                  <w:pPr>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エ</w:t>
                                  </w:r>
                                  <w:r w:rsidRPr="005E5892">
                                    <w:rPr>
                                      <w:rFonts w:hAnsi="ＭＳ ゴシック"/>
                                      <w:kern w:val="18"/>
                                      <w:sz w:val="18"/>
                                      <w:szCs w:val="18"/>
                                    </w:rPr>
                                    <w:t xml:space="preserve"> 事業所内で発生した身体拘束等の報告方法等の方策に関する基</w:t>
                                  </w:r>
                                  <w:r w:rsidRPr="005E5892">
                                    <w:rPr>
                                      <w:rFonts w:hAnsi="ＭＳ ゴシック" w:hint="eastAsia"/>
                                      <w:kern w:val="18"/>
                                      <w:sz w:val="18"/>
                                      <w:szCs w:val="18"/>
                                    </w:rPr>
                                    <w:t>本方針</w:t>
                                  </w:r>
                                </w:p>
                                <w:p w14:paraId="384E592E"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オ</w:t>
                                  </w:r>
                                  <w:r w:rsidRPr="005E5892">
                                    <w:rPr>
                                      <w:rFonts w:hAnsi="ＭＳ ゴシック"/>
                                      <w:kern w:val="18"/>
                                      <w:sz w:val="18"/>
                                      <w:szCs w:val="18"/>
                                    </w:rPr>
                                    <w:t xml:space="preserve"> 身体拘束等発生時の対応に関する基本方針</w:t>
                                  </w:r>
                                </w:p>
                                <w:p w14:paraId="30C0083D"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カ</w:t>
                                  </w:r>
                                  <w:r w:rsidRPr="005E5892">
                                    <w:rPr>
                                      <w:rFonts w:hAnsi="ＭＳ ゴシック"/>
                                      <w:kern w:val="18"/>
                                      <w:sz w:val="18"/>
                                      <w:szCs w:val="18"/>
                                    </w:rPr>
                                    <w:t xml:space="preserve"> </w:t>
                                  </w:r>
                                  <w:r w:rsidRPr="005E5892">
                                    <w:rPr>
                                      <w:rFonts w:hAnsi="ＭＳ ゴシック" w:hint="eastAsia"/>
                                      <w:kern w:val="18"/>
                                      <w:sz w:val="18"/>
                                      <w:szCs w:val="18"/>
                                    </w:rPr>
                                    <w:t>障害児又はその家族等</w:t>
                                  </w:r>
                                  <w:r w:rsidRPr="005E5892">
                                    <w:rPr>
                                      <w:rFonts w:hAnsi="ＭＳ ゴシック"/>
                                      <w:kern w:val="18"/>
                                      <w:sz w:val="18"/>
                                      <w:szCs w:val="18"/>
                                    </w:rPr>
                                    <w:t>に対する当該指針の閲覧に関する基本方針</w:t>
                                  </w:r>
                                </w:p>
                                <w:p w14:paraId="5208CD6C" w14:textId="77777777" w:rsidR="00247AA9" w:rsidRPr="00247AA9" w:rsidRDefault="00247AA9" w:rsidP="00074950">
                                  <w:pPr>
                                    <w:ind w:leftChars="150" w:left="435"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キ</w:t>
                                  </w:r>
                                  <w:r w:rsidRPr="005E5892">
                                    <w:rPr>
                                      <w:rFonts w:hAnsi="ＭＳ ゴシック"/>
                                      <w:kern w:val="18"/>
                                      <w:sz w:val="18"/>
                                      <w:szCs w:val="18"/>
                                    </w:rPr>
                                    <w:t xml:space="preserve"> その他身体拘束等の適正化の推進のために必要な基本方針</w:t>
                                  </w:r>
                                </w:p>
                                <w:p w14:paraId="36BD8A17" w14:textId="77777777" w:rsidR="00247AA9" w:rsidRPr="00074950" w:rsidRDefault="00247AA9" w:rsidP="00074950">
                                  <w:pPr>
                                    <w:spacing w:line="220" w:lineRule="exact"/>
                                    <w:ind w:rightChars="50" w:right="91"/>
                                    <w:jc w:val="both"/>
                                    <w:rPr>
                                      <w:rFonts w:hAnsi="ＭＳ ゴシック"/>
                                      <w:color w:val="FF0000"/>
                                      <w:kern w:val="18"/>
                                      <w:sz w:val="19"/>
                                      <w:szCs w:val="19"/>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0046" id="_x0000_s1094" type="#_x0000_t202" style="position:absolute;left:0;text-align:left;margin-left:2.8pt;margin-top:1.65pt;width:289.25pt;height:121.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" strokeweight=".5pt">
                      <v:textbox inset="1mm,.7pt,1mm,.7pt">
                        <w:txbxContent>
                          <w:p w14:paraId="2376F461" w14:textId="77777777" w:rsidR="00247AA9" w:rsidRPr="005E5892" w:rsidRDefault="00247AA9" w:rsidP="00946FAE">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第三の３(34)③＞</w:t>
                            </w:r>
                          </w:p>
                          <w:p w14:paraId="2589EF54" w14:textId="77777777" w:rsidR="00247AA9" w:rsidRPr="005E5892" w:rsidRDefault="00247AA9" w:rsidP="00946FAE">
                            <w:pPr>
                              <w:spacing w:line="220" w:lineRule="exact"/>
                              <w:ind w:leftChars="50" w:left="253" w:rightChars="50" w:right="91" w:hangingChars="100" w:hanging="162"/>
                              <w:jc w:val="both"/>
                              <w:rPr>
                                <w:rFonts w:hAnsi="ＭＳ ゴシック"/>
                                <w:kern w:val="18"/>
                                <w:sz w:val="18"/>
                                <w:szCs w:val="18"/>
                              </w:rPr>
                            </w:pPr>
                            <w:r w:rsidRPr="005E5892">
                              <w:rPr>
                                <w:rFonts w:hAnsi="ＭＳ ゴシック" w:hint="eastAsia"/>
                                <w:kern w:val="18"/>
                                <w:sz w:val="18"/>
                                <w:szCs w:val="18"/>
                              </w:rPr>
                              <w:t>○　身体拘束等の適正化のための指針には、次のような項目を盛り込むこと。</w:t>
                            </w:r>
                          </w:p>
                          <w:p w14:paraId="37AF24EF"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ア</w:t>
                            </w:r>
                            <w:r w:rsidRPr="005E5892">
                              <w:rPr>
                                <w:rFonts w:hAnsi="ＭＳ ゴシック"/>
                                <w:kern w:val="18"/>
                                <w:sz w:val="18"/>
                                <w:szCs w:val="18"/>
                              </w:rPr>
                              <w:t xml:space="preserve"> 事業所における身体拘束等の適正化に関する基本的な考え方</w:t>
                            </w:r>
                          </w:p>
                          <w:p w14:paraId="5528C03C"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イ</w:t>
                            </w:r>
                            <w:r w:rsidRPr="005E5892">
                              <w:rPr>
                                <w:rFonts w:hAnsi="ＭＳ ゴシック"/>
                                <w:kern w:val="18"/>
                                <w:sz w:val="18"/>
                                <w:szCs w:val="18"/>
                              </w:rPr>
                              <w:t xml:space="preserve"> 身体拘束適正化検討委員会その他事業所内の組織に関する事項</w:t>
                            </w:r>
                          </w:p>
                          <w:p w14:paraId="1763AEB7" w14:textId="77777777" w:rsidR="00247AA9" w:rsidRPr="005E5892" w:rsidRDefault="00247AA9" w:rsidP="00946FAE">
                            <w:pPr>
                              <w:spacing w:line="220" w:lineRule="exact"/>
                              <w:ind w:leftChars="150" w:left="273" w:rightChars="50" w:right="91"/>
                              <w:jc w:val="both"/>
                              <w:rPr>
                                <w:rFonts w:hAnsi="ＭＳ ゴシック"/>
                                <w:kern w:val="18"/>
                                <w:sz w:val="18"/>
                                <w:szCs w:val="18"/>
                              </w:rPr>
                            </w:pPr>
                            <w:r w:rsidRPr="005E5892">
                              <w:rPr>
                                <w:rFonts w:hAnsi="ＭＳ ゴシック" w:hint="eastAsia"/>
                                <w:kern w:val="18"/>
                                <w:sz w:val="18"/>
                                <w:szCs w:val="18"/>
                              </w:rPr>
                              <w:t>ウ</w:t>
                            </w:r>
                            <w:r w:rsidRPr="005E5892">
                              <w:rPr>
                                <w:rFonts w:hAnsi="ＭＳ ゴシック"/>
                                <w:kern w:val="18"/>
                                <w:sz w:val="18"/>
                                <w:szCs w:val="18"/>
                              </w:rPr>
                              <w:t xml:space="preserve"> 身体拘束等の適正化のための職員研修に関する基本方針</w:t>
                            </w:r>
                          </w:p>
                          <w:p w14:paraId="6632720D" w14:textId="77777777" w:rsidR="00247AA9" w:rsidRPr="005E5892" w:rsidRDefault="00247AA9" w:rsidP="002731FB">
                            <w:pPr>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エ</w:t>
                            </w:r>
                            <w:r w:rsidRPr="005E5892">
                              <w:rPr>
                                <w:rFonts w:hAnsi="ＭＳ ゴシック"/>
                                <w:kern w:val="18"/>
                                <w:sz w:val="18"/>
                                <w:szCs w:val="18"/>
                              </w:rPr>
                              <w:t xml:space="preserve"> 事業所内で発生した身体拘束等の報告方法等の方策に関する基</w:t>
                            </w:r>
                            <w:r w:rsidRPr="005E5892">
                              <w:rPr>
                                <w:rFonts w:hAnsi="ＭＳ ゴシック" w:hint="eastAsia"/>
                                <w:kern w:val="18"/>
                                <w:sz w:val="18"/>
                                <w:szCs w:val="18"/>
                              </w:rPr>
                              <w:t>本方針</w:t>
                            </w:r>
                          </w:p>
                          <w:p w14:paraId="384E592E"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オ</w:t>
                            </w:r>
                            <w:r w:rsidRPr="005E5892">
                              <w:rPr>
                                <w:rFonts w:hAnsi="ＭＳ ゴシック"/>
                                <w:kern w:val="18"/>
                                <w:sz w:val="18"/>
                                <w:szCs w:val="18"/>
                              </w:rPr>
                              <w:t xml:space="preserve"> 身体拘束等発生時の対応に関する基本方針</w:t>
                            </w:r>
                          </w:p>
                          <w:p w14:paraId="30C0083D"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カ</w:t>
                            </w:r>
                            <w:r w:rsidRPr="005E5892">
                              <w:rPr>
                                <w:rFonts w:hAnsi="ＭＳ ゴシック"/>
                                <w:kern w:val="18"/>
                                <w:sz w:val="18"/>
                                <w:szCs w:val="18"/>
                              </w:rPr>
                              <w:t xml:space="preserve"> </w:t>
                            </w:r>
                            <w:r w:rsidRPr="005E5892">
                              <w:rPr>
                                <w:rFonts w:hAnsi="ＭＳ ゴシック" w:hint="eastAsia"/>
                                <w:kern w:val="18"/>
                                <w:sz w:val="18"/>
                                <w:szCs w:val="18"/>
                              </w:rPr>
                              <w:t>障害児又はその家族等</w:t>
                            </w:r>
                            <w:r w:rsidRPr="005E5892">
                              <w:rPr>
                                <w:rFonts w:hAnsi="ＭＳ ゴシック"/>
                                <w:kern w:val="18"/>
                                <w:sz w:val="18"/>
                                <w:szCs w:val="18"/>
                              </w:rPr>
                              <w:t>に対する当該指針の閲覧に関する基本方針</w:t>
                            </w:r>
                          </w:p>
                          <w:p w14:paraId="5208CD6C" w14:textId="77777777" w:rsidR="00247AA9" w:rsidRPr="00247AA9" w:rsidRDefault="00247AA9" w:rsidP="00074950">
                            <w:pPr>
                              <w:ind w:leftChars="150" w:left="435"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キ</w:t>
                            </w:r>
                            <w:r w:rsidRPr="005E5892">
                              <w:rPr>
                                <w:rFonts w:hAnsi="ＭＳ ゴシック"/>
                                <w:kern w:val="18"/>
                                <w:sz w:val="18"/>
                                <w:szCs w:val="18"/>
                              </w:rPr>
                              <w:t xml:space="preserve"> その他身体拘束等の適正化の推進のために必要な基本方針</w:t>
                            </w:r>
                          </w:p>
                          <w:p w14:paraId="36BD8A17" w14:textId="77777777" w:rsidR="00247AA9" w:rsidRPr="00074950" w:rsidRDefault="00247AA9" w:rsidP="00074950">
                            <w:pPr>
                              <w:spacing w:line="220" w:lineRule="exact"/>
                              <w:ind w:rightChars="50" w:right="91"/>
                              <w:jc w:val="both"/>
                              <w:rPr>
                                <w:rFonts w:hAnsi="ＭＳ ゴシック"/>
                                <w:color w:val="FF0000"/>
                                <w:kern w:val="18"/>
                                <w:sz w:val="19"/>
                                <w:szCs w:val="19"/>
                              </w:rPr>
                            </w:pPr>
                          </w:p>
                        </w:txbxContent>
                      </v:textbox>
                    </v:shape>
                  </w:pict>
                </mc:Fallback>
              </mc:AlternateContent>
            </w:r>
          </w:p>
          <w:p w14:paraId="1405F114" w14:textId="77777777" w:rsidR="00247AA9" w:rsidRPr="005E5892" w:rsidRDefault="00247AA9" w:rsidP="003A42BA">
            <w:pPr>
              <w:snapToGrid/>
              <w:ind w:left="182" w:hangingChars="100" w:hanging="182"/>
              <w:jc w:val="both"/>
              <w:rPr>
                <w:rFonts w:hAnsi="ＭＳ ゴシック"/>
                <w:szCs w:val="20"/>
              </w:rPr>
            </w:pPr>
          </w:p>
          <w:p w14:paraId="42FE5120" w14:textId="77777777" w:rsidR="00247AA9" w:rsidRPr="005E5892" w:rsidRDefault="00247AA9" w:rsidP="003A42BA">
            <w:pPr>
              <w:snapToGrid/>
              <w:ind w:left="182" w:hangingChars="100" w:hanging="182"/>
              <w:jc w:val="both"/>
              <w:rPr>
                <w:rFonts w:hAnsi="ＭＳ ゴシック"/>
                <w:szCs w:val="20"/>
              </w:rPr>
            </w:pPr>
          </w:p>
          <w:p w14:paraId="317B0FB1" w14:textId="77777777" w:rsidR="00247AA9" w:rsidRPr="005E5892" w:rsidRDefault="00247AA9" w:rsidP="003A42BA">
            <w:pPr>
              <w:snapToGrid/>
              <w:ind w:left="182" w:hangingChars="100" w:hanging="182"/>
              <w:jc w:val="both"/>
              <w:rPr>
                <w:rFonts w:hAnsi="ＭＳ ゴシック"/>
                <w:szCs w:val="20"/>
              </w:rPr>
            </w:pPr>
          </w:p>
          <w:p w14:paraId="5915D5B0" w14:textId="77777777" w:rsidR="00247AA9" w:rsidRPr="005E5892" w:rsidRDefault="00247AA9" w:rsidP="003A42BA">
            <w:pPr>
              <w:snapToGrid/>
              <w:ind w:left="182" w:hangingChars="100" w:hanging="182"/>
              <w:jc w:val="both"/>
              <w:rPr>
                <w:rFonts w:hAnsi="ＭＳ ゴシック"/>
                <w:szCs w:val="20"/>
              </w:rPr>
            </w:pPr>
          </w:p>
          <w:p w14:paraId="35B3995B" w14:textId="77777777" w:rsidR="00247AA9" w:rsidRPr="005E5892" w:rsidRDefault="00247AA9" w:rsidP="003A42BA">
            <w:pPr>
              <w:snapToGrid/>
              <w:ind w:left="182" w:hangingChars="100" w:hanging="182"/>
              <w:jc w:val="both"/>
              <w:rPr>
                <w:rFonts w:hAnsi="ＭＳ ゴシック"/>
                <w:szCs w:val="20"/>
              </w:rPr>
            </w:pPr>
          </w:p>
          <w:p w14:paraId="460EF86C" w14:textId="77777777" w:rsidR="00247AA9" w:rsidRPr="005E5892" w:rsidRDefault="00247AA9" w:rsidP="003A42BA">
            <w:pPr>
              <w:snapToGrid/>
              <w:ind w:left="182" w:hangingChars="100" w:hanging="182"/>
              <w:jc w:val="both"/>
              <w:rPr>
                <w:rFonts w:hAnsi="ＭＳ ゴシック"/>
                <w:szCs w:val="20"/>
              </w:rPr>
            </w:pPr>
          </w:p>
          <w:p w14:paraId="475D2232" w14:textId="77777777" w:rsidR="00247AA9" w:rsidRPr="005E5892" w:rsidRDefault="00247AA9" w:rsidP="003A42BA">
            <w:pPr>
              <w:snapToGrid/>
              <w:ind w:left="182" w:hangingChars="100" w:hanging="182"/>
              <w:jc w:val="both"/>
              <w:rPr>
                <w:rFonts w:hAnsi="ＭＳ ゴシック"/>
                <w:szCs w:val="20"/>
              </w:rPr>
            </w:pPr>
          </w:p>
          <w:p w14:paraId="5AF5C5A2" w14:textId="77777777" w:rsidR="00247AA9" w:rsidRPr="005E5892" w:rsidRDefault="00247AA9" w:rsidP="00074950">
            <w:pPr>
              <w:snapToGrid/>
              <w:jc w:val="both"/>
              <w:rPr>
                <w:rFonts w:hAnsi="ＭＳ ゴシック"/>
                <w:bCs/>
                <w:kern w:val="0"/>
                <w:szCs w:val="20"/>
              </w:rPr>
            </w:pPr>
          </w:p>
        </w:tc>
        <w:tc>
          <w:tcPr>
            <w:tcW w:w="1001" w:type="dxa"/>
            <w:tcBorders>
              <w:top w:val="dashSmallGap" w:sz="4" w:space="0" w:color="auto"/>
              <w:left w:val="single" w:sz="4" w:space="0" w:color="auto"/>
              <w:bottom w:val="dashSmallGap" w:sz="4" w:space="0" w:color="auto"/>
            </w:tcBorders>
          </w:tcPr>
          <w:p w14:paraId="21ABC027" w14:textId="77777777" w:rsidR="00247AA9" w:rsidRPr="00800338" w:rsidRDefault="008E4AA5" w:rsidP="006D3091">
            <w:pPr>
              <w:snapToGrid/>
              <w:jc w:val="left"/>
              <w:rPr>
                <w:rFonts w:hAnsi="ＭＳ ゴシック"/>
                <w:szCs w:val="20"/>
              </w:rPr>
            </w:pPr>
            <w:sdt>
              <w:sdtPr>
                <w:rPr>
                  <w:rFonts w:hint="eastAsia"/>
                </w:rPr>
                <w:id w:val="-280429616"/>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54F76C03" w14:textId="77777777" w:rsidR="00247AA9" w:rsidRPr="00800338" w:rsidRDefault="008E4AA5" w:rsidP="006D3091">
            <w:pPr>
              <w:snapToGrid/>
              <w:jc w:val="left"/>
              <w:rPr>
                <w:rFonts w:hAnsi="ＭＳ ゴシック"/>
                <w:szCs w:val="20"/>
              </w:rPr>
            </w:pPr>
            <w:sdt>
              <w:sdtPr>
                <w:rPr>
                  <w:rFonts w:hint="eastAsia"/>
                </w:rPr>
                <w:id w:val="-1115443778"/>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32F792BF" w14:textId="77777777" w:rsidR="00247AA9" w:rsidRPr="00800338" w:rsidRDefault="00247AA9" w:rsidP="00B906D2">
            <w:pPr>
              <w:snapToGrid/>
              <w:jc w:val="left"/>
            </w:pPr>
          </w:p>
        </w:tc>
        <w:tc>
          <w:tcPr>
            <w:tcW w:w="1731" w:type="dxa"/>
            <w:vMerge/>
          </w:tcPr>
          <w:p w14:paraId="5EC57331"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3CE02B7B" w14:textId="77777777" w:rsidTr="00F65566">
        <w:trPr>
          <w:trHeight w:val="3762"/>
        </w:trPr>
        <w:tc>
          <w:tcPr>
            <w:tcW w:w="1183" w:type="dxa"/>
            <w:vMerge/>
          </w:tcPr>
          <w:p w14:paraId="6C33E2CF"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1D911058"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612CBE3C" w14:textId="5D3E8F6C" w:rsidR="00247AA9" w:rsidRPr="005E5892" w:rsidRDefault="00247AA9" w:rsidP="00265419">
            <w:pPr>
              <w:snapToGrid/>
              <w:ind w:leftChars="100" w:left="364" w:hangingChars="100" w:hanging="182"/>
              <w:jc w:val="both"/>
              <w:rPr>
                <w:rFonts w:hAnsi="ＭＳ ゴシック"/>
                <w:szCs w:val="20"/>
              </w:rPr>
            </w:pPr>
            <w:r w:rsidRPr="005E5892">
              <w:rPr>
                <w:rFonts w:hAnsi="ＭＳ ゴシック" w:hint="eastAsia"/>
                <w:szCs w:val="20"/>
              </w:rPr>
              <w:t>三　従業者に対し、身体拘束等の適正化のための研修を定期的に実施していますか。</w:t>
            </w:r>
          </w:p>
          <w:p w14:paraId="0C8ADB77" w14:textId="44111BEB" w:rsidR="00247AA9" w:rsidRPr="005E5892" w:rsidRDefault="00F65566" w:rsidP="003A42BA">
            <w:pPr>
              <w:snapToGrid/>
              <w:ind w:leftChars="100" w:left="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580416" behindDoc="0" locked="0" layoutInCell="1" allowOverlap="1" wp14:anchorId="79ED913F" wp14:editId="6449C67F">
                      <wp:simplePos x="0" y="0"/>
                      <wp:positionH relativeFrom="column">
                        <wp:posOffset>-32385</wp:posOffset>
                      </wp:positionH>
                      <wp:positionV relativeFrom="paragraph">
                        <wp:posOffset>93345</wp:posOffset>
                      </wp:positionV>
                      <wp:extent cx="3856355" cy="1857375"/>
                      <wp:effectExtent l="0" t="0" r="10795" b="28575"/>
                      <wp:wrapNone/>
                      <wp:docPr id="1029"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1857375"/>
                              </a:xfrm>
                              <a:prstGeom prst="rect">
                                <a:avLst/>
                              </a:prstGeom>
                              <a:solidFill>
                                <a:srgbClr val="FFFFFF"/>
                              </a:solidFill>
                              <a:ln w="6350">
                                <a:solidFill>
                                  <a:srgbClr val="000000"/>
                                </a:solidFill>
                                <a:miter lim="800000"/>
                                <a:headEnd/>
                                <a:tailEnd/>
                              </a:ln>
                            </wps:spPr>
                            <wps:txbx>
                              <w:txbxContent>
                                <w:p w14:paraId="3C42F718" w14:textId="77777777" w:rsidR="00247AA9" w:rsidRPr="005E5892" w:rsidRDefault="00247AA9" w:rsidP="00673997">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第三の３(34)④＞</w:t>
                                  </w:r>
                                </w:p>
                                <w:p w14:paraId="700E23AA" w14:textId="77777777" w:rsidR="00247AA9" w:rsidRPr="00247AA9" w:rsidRDefault="00247AA9" w:rsidP="002731FB">
                                  <w:pPr>
                                    <w:ind w:leftChars="50" w:left="253"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D913F" id="_x0000_s1095" type="#_x0000_t202" style="position:absolute;left:0;text-align:left;margin-left:-2.55pt;margin-top:7.35pt;width:303.65pt;height:146.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" strokeweight=".5pt">
                      <v:textbox inset="5.85pt,.7pt,5.85pt,.7pt">
                        <w:txbxContent>
                          <w:p w14:paraId="3C42F718" w14:textId="77777777" w:rsidR="00247AA9" w:rsidRPr="005E5892" w:rsidRDefault="00247AA9" w:rsidP="00673997">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第三の３(34)④＞</w:t>
                            </w:r>
                          </w:p>
                          <w:p w14:paraId="700E23AA" w14:textId="77777777" w:rsidR="00247AA9" w:rsidRPr="00247AA9" w:rsidRDefault="00247AA9" w:rsidP="002731FB">
                            <w:pPr>
                              <w:ind w:leftChars="50" w:left="253"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p>
          <w:p w14:paraId="46122BA3" w14:textId="77777777" w:rsidR="00247AA9" w:rsidRPr="005E5892" w:rsidRDefault="00247AA9" w:rsidP="003A42BA">
            <w:pPr>
              <w:snapToGrid/>
              <w:ind w:leftChars="100" w:left="182"/>
              <w:jc w:val="both"/>
              <w:rPr>
                <w:rFonts w:hAnsi="ＭＳ ゴシック"/>
                <w:szCs w:val="20"/>
              </w:rPr>
            </w:pPr>
          </w:p>
          <w:p w14:paraId="4220EA06" w14:textId="77777777" w:rsidR="00247AA9" w:rsidRPr="005E5892" w:rsidRDefault="00247AA9" w:rsidP="003A42BA">
            <w:pPr>
              <w:snapToGrid/>
              <w:ind w:leftChars="100" w:left="182"/>
              <w:jc w:val="both"/>
              <w:rPr>
                <w:rFonts w:hAnsi="ＭＳ ゴシック"/>
                <w:szCs w:val="20"/>
              </w:rPr>
            </w:pPr>
          </w:p>
          <w:p w14:paraId="03BED1E8" w14:textId="77777777" w:rsidR="00247AA9" w:rsidRPr="005E5892" w:rsidRDefault="00247AA9" w:rsidP="003A42BA">
            <w:pPr>
              <w:snapToGrid/>
              <w:ind w:leftChars="100" w:left="182"/>
              <w:jc w:val="both"/>
              <w:rPr>
                <w:rFonts w:hAnsi="ＭＳ ゴシック"/>
                <w:szCs w:val="20"/>
              </w:rPr>
            </w:pPr>
          </w:p>
          <w:p w14:paraId="4A877012" w14:textId="77777777" w:rsidR="00247AA9" w:rsidRPr="005E5892" w:rsidRDefault="00247AA9" w:rsidP="00074950">
            <w:pPr>
              <w:snapToGrid/>
              <w:jc w:val="both"/>
              <w:rPr>
                <w:rFonts w:hAnsi="ＭＳ ゴシック"/>
                <w:bCs/>
                <w:kern w:val="0"/>
                <w:szCs w:val="20"/>
              </w:rPr>
            </w:pPr>
          </w:p>
        </w:tc>
        <w:tc>
          <w:tcPr>
            <w:tcW w:w="1001" w:type="dxa"/>
            <w:vMerge w:val="restart"/>
            <w:tcBorders>
              <w:top w:val="dashSmallGap" w:sz="4" w:space="0" w:color="auto"/>
              <w:left w:val="single" w:sz="4" w:space="0" w:color="auto"/>
            </w:tcBorders>
          </w:tcPr>
          <w:p w14:paraId="48E3449F" w14:textId="77777777" w:rsidR="00247AA9" w:rsidRPr="00800338" w:rsidRDefault="008E4AA5" w:rsidP="006D3091">
            <w:pPr>
              <w:snapToGrid/>
              <w:jc w:val="left"/>
              <w:rPr>
                <w:rFonts w:hAnsi="ＭＳ ゴシック"/>
                <w:szCs w:val="20"/>
              </w:rPr>
            </w:pPr>
            <w:sdt>
              <w:sdtPr>
                <w:rPr>
                  <w:rFonts w:hint="eastAsia"/>
                </w:rPr>
                <w:id w:val="-1015532320"/>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51CC58AF" w14:textId="77777777" w:rsidR="00247AA9" w:rsidRPr="00800338" w:rsidRDefault="008E4AA5" w:rsidP="006D3091">
            <w:pPr>
              <w:snapToGrid/>
              <w:jc w:val="left"/>
              <w:rPr>
                <w:rFonts w:hAnsi="ＭＳ ゴシック"/>
                <w:szCs w:val="20"/>
              </w:rPr>
            </w:pPr>
            <w:sdt>
              <w:sdtPr>
                <w:rPr>
                  <w:rFonts w:hint="eastAsia"/>
                </w:rPr>
                <w:id w:val="-988709832"/>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27731202" w14:textId="77777777" w:rsidR="00247AA9" w:rsidRPr="00800338" w:rsidRDefault="00247AA9" w:rsidP="00B906D2">
            <w:pPr>
              <w:snapToGrid/>
              <w:jc w:val="left"/>
            </w:pPr>
          </w:p>
        </w:tc>
        <w:tc>
          <w:tcPr>
            <w:tcW w:w="1731" w:type="dxa"/>
            <w:vMerge/>
          </w:tcPr>
          <w:p w14:paraId="0486A7CE"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78C1B4AD" w14:textId="77777777" w:rsidTr="00F65566">
        <w:trPr>
          <w:trHeight w:val="1418"/>
        </w:trPr>
        <w:tc>
          <w:tcPr>
            <w:tcW w:w="1183" w:type="dxa"/>
            <w:vMerge/>
          </w:tcPr>
          <w:p w14:paraId="596810F7"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085FAD20"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right w:val="single" w:sz="4" w:space="0" w:color="auto"/>
            </w:tcBorders>
          </w:tcPr>
          <w:p w14:paraId="59814C7C" w14:textId="50BB9108" w:rsidR="00247AA9" w:rsidRPr="00800338" w:rsidRDefault="00247AA9" w:rsidP="00265419">
            <w:pPr>
              <w:snapToGrid/>
              <w:ind w:leftChars="100" w:left="364" w:hangingChars="100" w:hanging="182"/>
              <w:jc w:val="both"/>
              <w:rPr>
                <w:rFonts w:hAnsi="ＭＳ ゴシック"/>
                <w:noProof/>
                <w:szCs w:val="20"/>
              </w:rPr>
            </w:pPr>
          </w:p>
        </w:tc>
        <w:tc>
          <w:tcPr>
            <w:tcW w:w="1001" w:type="dxa"/>
            <w:vMerge/>
            <w:tcBorders>
              <w:left w:val="single" w:sz="4" w:space="0" w:color="auto"/>
            </w:tcBorders>
          </w:tcPr>
          <w:p w14:paraId="50602329" w14:textId="77777777" w:rsidR="00247AA9" w:rsidRPr="00800338" w:rsidRDefault="00247AA9" w:rsidP="006D3091">
            <w:pPr>
              <w:snapToGrid/>
              <w:jc w:val="left"/>
            </w:pPr>
          </w:p>
        </w:tc>
        <w:tc>
          <w:tcPr>
            <w:tcW w:w="1731" w:type="dxa"/>
            <w:vMerge/>
          </w:tcPr>
          <w:p w14:paraId="1331CE3D" w14:textId="77777777" w:rsidR="00247AA9" w:rsidRPr="00800338" w:rsidRDefault="00247AA9" w:rsidP="00B906D2">
            <w:pPr>
              <w:snapToGrid/>
              <w:spacing w:line="240" w:lineRule="exact"/>
              <w:jc w:val="both"/>
              <w:rPr>
                <w:rFonts w:hAnsi="ＭＳ ゴシック"/>
                <w:sz w:val="18"/>
                <w:szCs w:val="18"/>
              </w:rPr>
            </w:pPr>
          </w:p>
        </w:tc>
      </w:tr>
    </w:tbl>
    <w:p w14:paraId="7EF0D683" w14:textId="6FD585A1" w:rsidR="00A428D9" w:rsidRPr="00800338" w:rsidRDefault="00A428D9" w:rsidP="00A428D9">
      <w:pPr>
        <w:widowControl/>
        <w:snapToGrid/>
        <w:jc w:val="left"/>
      </w:pP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800338" w:rsidRPr="00800338" w14:paraId="6E64FA42" w14:textId="77777777" w:rsidTr="003450CA">
        <w:trPr>
          <w:trHeight w:val="121"/>
        </w:trPr>
        <w:tc>
          <w:tcPr>
            <w:tcW w:w="1183" w:type="dxa"/>
            <w:vAlign w:val="center"/>
          </w:tcPr>
          <w:p w14:paraId="78624EB5" w14:textId="77777777" w:rsidR="00A428D9" w:rsidRPr="00800338" w:rsidRDefault="00A428D9" w:rsidP="00A823E9">
            <w:pPr>
              <w:snapToGrid/>
            </w:pPr>
            <w:r w:rsidRPr="00800338">
              <w:rPr>
                <w:rFonts w:hint="eastAsia"/>
              </w:rPr>
              <w:t>項目</w:t>
            </w:r>
          </w:p>
        </w:tc>
        <w:tc>
          <w:tcPr>
            <w:tcW w:w="5733" w:type="dxa"/>
            <w:gridSpan w:val="2"/>
            <w:tcBorders>
              <w:right w:val="single" w:sz="4" w:space="0" w:color="auto"/>
            </w:tcBorders>
            <w:vAlign w:val="center"/>
          </w:tcPr>
          <w:p w14:paraId="6E725DFA" w14:textId="77777777" w:rsidR="00A428D9" w:rsidRPr="00800338" w:rsidRDefault="00A428D9" w:rsidP="00A823E9">
            <w:pPr>
              <w:snapToGrid/>
            </w:pPr>
            <w:r w:rsidRPr="00800338">
              <w:rPr>
                <w:rFonts w:hint="eastAsia"/>
              </w:rPr>
              <w:t>点検のポイント</w:t>
            </w:r>
          </w:p>
        </w:tc>
        <w:tc>
          <w:tcPr>
            <w:tcW w:w="1001" w:type="dxa"/>
            <w:tcBorders>
              <w:left w:val="single" w:sz="4" w:space="0" w:color="auto"/>
            </w:tcBorders>
            <w:vAlign w:val="center"/>
          </w:tcPr>
          <w:p w14:paraId="348C3323" w14:textId="77777777" w:rsidR="00A428D9" w:rsidRPr="00800338" w:rsidRDefault="00A428D9" w:rsidP="00A823E9">
            <w:pPr>
              <w:snapToGrid/>
            </w:pPr>
            <w:r w:rsidRPr="00800338">
              <w:rPr>
                <w:rFonts w:hint="eastAsia"/>
              </w:rPr>
              <w:t>点検</w:t>
            </w:r>
          </w:p>
        </w:tc>
        <w:tc>
          <w:tcPr>
            <w:tcW w:w="1731" w:type="dxa"/>
            <w:vAlign w:val="center"/>
          </w:tcPr>
          <w:p w14:paraId="01928E2D" w14:textId="77777777" w:rsidR="00A428D9" w:rsidRPr="00800338" w:rsidRDefault="00A428D9" w:rsidP="00A823E9">
            <w:pPr>
              <w:snapToGrid/>
            </w:pPr>
            <w:r w:rsidRPr="00800338">
              <w:rPr>
                <w:rFonts w:hint="eastAsia"/>
              </w:rPr>
              <w:t>根拠</w:t>
            </w:r>
          </w:p>
        </w:tc>
      </w:tr>
      <w:tr w:rsidR="00800338" w:rsidRPr="00800338" w14:paraId="5F8156AB" w14:textId="77777777" w:rsidTr="002731FB">
        <w:trPr>
          <w:trHeight w:val="4945"/>
        </w:trPr>
        <w:tc>
          <w:tcPr>
            <w:tcW w:w="1183" w:type="dxa"/>
            <w:vMerge w:val="restart"/>
            <w:tcBorders>
              <w:top w:val="single" w:sz="4" w:space="0" w:color="000000"/>
              <w:left w:val="single" w:sz="4" w:space="0" w:color="000000"/>
              <w:right w:val="single" w:sz="4" w:space="0" w:color="000000"/>
            </w:tcBorders>
          </w:tcPr>
          <w:p w14:paraId="32E1B2BC" w14:textId="680719C7" w:rsidR="00220C55" w:rsidRPr="00816969" w:rsidRDefault="002B5DD7" w:rsidP="009102B8">
            <w:pPr>
              <w:snapToGrid/>
              <w:jc w:val="left"/>
              <w:rPr>
                <w:rFonts w:hAnsi="ＭＳ ゴシック"/>
                <w:szCs w:val="20"/>
              </w:rPr>
            </w:pPr>
            <w:r w:rsidRPr="00816969">
              <w:rPr>
                <w:rFonts w:hAnsi="ＭＳ ゴシック" w:hint="eastAsia"/>
                <w:szCs w:val="20"/>
              </w:rPr>
              <w:t>４８</w:t>
            </w:r>
          </w:p>
          <w:p w14:paraId="1792A5F3" w14:textId="77777777" w:rsidR="00220C55" w:rsidRPr="00800338" w:rsidRDefault="00220C55" w:rsidP="009102B8">
            <w:pPr>
              <w:snapToGrid/>
              <w:jc w:val="left"/>
              <w:rPr>
                <w:rFonts w:hAnsi="ＭＳ ゴシック"/>
                <w:szCs w:val="20"/>
              </w:rPr>
            </w:pPr>
            <w:r w:rsidRPr="00800338">
              <w:rPr>
                <w:rFonts w:hAnsi="ＭＳ ゴシック" w:hint="eastAsia"/>
                <w:szCs w:val="20"/>
              </w:rPr>
              <w:t>虐待等の</w:t>
            </w:r>
          </w:p>
          <w:p w14:paraId="6FF511F9" w14:textId="5E636031" w:rsidR="00220C55" w:rsidRPr="00800338" w:rsidRDefault="00D92146" w:rsidP="00220C55">
            <w:pPr>
              <w:snapToGrid/>
              <w:spacing w:afterLines="50" w:after="142"/>
              <w:jc w:val="left"/>
              <w:rPr>
                <w:rFonts w:hAnsi="ＭＳ ゴシック"/>
                <w:szCs w:val="20"/>
              </w:rPr>
            </w:pPr>
            <w:r w:rsidRPr="00800338">
              <w:rPr>
                <w:rFonts w:hAnsi="ＭＳ ゴシック" w:hint="eastAsia"/>
                <w:szCs w:val="20"/>
              </w:rPr>
              <w:t>禁止</w:t>
            </w:r>
          </w:p>
          <w:p w14:paraId="27BF6E3A" w14:textId="77777777" w:rsidR="00220C55" w:rsidRPr="00800338" w:rsidRDefault="00220C55" w:rsidP="009102B8">
            <w:pPr>
              <w:snapToGrid/>
              <w:rPr>
                <w:rFonts w:hAnsi="ＭＳ ゴシック"/>
                <w:szCs w:val="20"/>
              </w:rPr>
            </w:pPr>
            <w:r w:rsidRPr="00800338">
              <w:rPr>
                <w:rFonts w:hAnsi="ＭＳ ゴシック" w:hint="eastAsia"/>
                <w:sz w:val="18"/>
                <w:szCs w:val="18"/>
                <w:bdr w:val="single" w:sz="4" w:space="0" w:color="auto"/>
              </w:rPr>
              <w:t>共通</w:t>
            </w:r>
          </w:p>
        </w:tc>
        <w:tc>
          <w:tcPr>
            <w:tcW w:w="5733" w:type="dxa"/>
            <w:gridSpan w:val="2"/>
            <w:tcBorders>
              <w:top w:val="single" w:sz="4" w:space="0" w:color="000000"/>
              <w:left w:val="single" w:sz="4" w:space="0" w:color="000000"/>
              <w:bottom w:val="single" w:sz="4" w:space="0" w:color="auto"/>
              <w:right w:val="single" w:sz="4" w:space="0" w:color="auto"/>
            </w:tcBorders>
          </w:tcPr>
          <w:p w14:paraId="75F468C8" w14:textId="77777777" w:rsidR="00220C55" w:rsidRPr="005E5892" w:rsidRDefault="00220C55" w:rsidP="00265419">
            <w:pPr>
              <w:snapToGrid/>
              <w:spacing w:afterLines="20" w:after="57"/>
              <w:ind w:left="364" w:hangingChars="200" w:hanging="364"/>
              <w:jc w:val="both"/>
              <w:rPr>
                <w:rFonts w:hAnsi="ＭＳ ゴシック"/>
                <w:szCs w:val="20"/>
              </w:rPr>
            </w:pPr>
            <w:r w:rsidRPr="005E5892">
              <w:rPr>
                <w:rFonts w:hAnsi="ＭＳ ゴシック" w:hint="eastAsia"/>
                <w:szCs w:val="20"/>
              </w:rPr>
              <w:t>（１）</w:t>
            </w:r>
            <w:r w:rsidRPr="005E5892">
              <w:rPr>
                <w:rFonts w:hAnsi="ＭＳ ゴシック"/>
                <w:szCs w:val="20"/>
              </w:rPr>
              <w:t>従業者は、障害児に対し、児童虐待の防止等に関する法律（平成</w:t>
            </w:r>
            <w:r w:rsidRPr="005E5892">
              <w:rPr>
                <w:rFonts w:hAnsi="ＭＳ ゴシック" w:hint="eastAsia"/>
                <w:szCs w:val="20"/>
              </w:rPr>
              <w:t>１２</w:t>
            </w:r>
            <w:r w:rsidRPr="005E5892">
              <w:rPr>
                <w:rFonts w:hAnsi="ＭＳ ゴシック"/>
                <w:szCs w:val="20"/>
              </w:rPr>
              <w:t>年法律第</w:t>
            </w:r>
            <w:r w:rsidRPr="005E5892">
              <w:rPr>
                <w:rFonts w:hAnsi="ＭＳ ゴシック" w:hint="eastAsia"/>
                <w:szCs w:val="20"/>
              </w:rPr>
              <w:t>８２</w:t>
            </w:r>
            <w:r w:rsidRPr="005E5892">
              <w:rPr>
                <w:rFonts w:hAnsi="ＭＳ ゴシック"/>
                <w:szCs w:val="20"/>
              </w:rPr>
              <w:t>号）第</w:t>
            </w:r>
            <w:r w:rsidRPr="005E5892">
              <w:rPr>
                <w:rFonts w:hAnsi="ＭＳ ゴシック" w:hint="eastAsia"/>
                <w:szCs w:val="20"/>
              </w:rPr>
              <w:t>２</w:t>
            </w:r>
            <w:r w:rsidRPr="005E5892">
              <w:rPr>
                <w:rFonts w:hAnsi="ＭＳ ゴシック"/>
                <w:szCs w:val="20"/>
              </w:rPr>
              <w:t>条各号に掲げる行為その他当該障害児の心身に有害な影響を与える行為をして</w:t>
            </w:r>
            <w:r w:rsidRPr="005E5892">
              <w:rPr>
                <w:rFonts w:hAnsi="ＭＳ ゴシック" w:hint="eastAsia"/>
                <w:szCs w:val="20"/>
              </w:rPr>
              <w:t>いませんか</w:t>
            </w:r>
            <w:r w:rsidRPr="005E5892">
              <w:rPr>
                <w:rFonts w:hAnsi="ＭＳ ゴシック"/>
                <w:szCs w:val="20"/>
              </w:rPr>
              <w:t>。</w:t>
            </w:r>
          </w:p>
          <w:p w14:paraId="3C64A5F6" w14:textId="77777777" w:rsidR="00220C55" w:rsidRPr="005E5892" w:rsidRDefault="002731FB" w:rsidP="00D938C2">
            <w:pPr>
              <w:snapToGrid/>
              <w:spacing w:afterLines="20" w:after="57"/>
              <w:ind w:firstLineChars="100" w:firstLine="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724800" behindDoc="0" locked="0" layoutInCell="1" allowOverlap="1" wp14:anchorId="13E4DD73" wp14:editId="03A66954">
                      <wp:simplePos x="0" y="0"/>
                      <wp:positionH relativeFrom="column">
                        <wp:posOffset>57785</wp:posOffset>
                      </wp:positionH>
                      <wp:positionV relativeFrom="paragraph">
                        <wp:posOffset>11099</wp:posOffset>
                      </wp:positionV>
                      <wp:extent cx="3403158" cy="2449002"/>
                      <wp:effectExtent l="0" t="0" r="26035" b="27940"/>
                      <wp:wrapNone/>
                      <wp:docPr id="68" name="Text Box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158" cy="2449002"/>
                              </a:xfrm>
                              <a:prstGeom prst="rect">
                                <a:avLst/>
                              </a:prstGeom>
                              <a:solidFill>
                                <a:srgbClr val="FFFFFF"/>
                              </a:solidFill>
                              <a:ln w="6350">
                                <a:solidFill>
                                  <a:srgbClr val="000000"/>
                                </a:solidFill>
                                <a:miter lim="800000"/>
                                <a:headEnd/>
                                <a:tailEnd/>
                              </a:ln>
                            </wps:spPr>
                            <wps:txbx>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DD73" id="Text Box 1070" o:spid="_x0000_s1096" type="#_x0000_t202" style="position:absolute;left:0;text-align:left;margin-left:4.55pt;margin-top:.85pt;width:267.95pt;height:19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" strokeweight=".5pt">
                      <v:textbox inset="5.85pt,.7pt,5.85pt,.7pt">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v:textbox>
                    </v:shape>
                  </w:pict>
                </mc:Fallback>
              </mc:AlternateContent>
            </w:r>
          </w:p>
          <w:p w14:paraId="7C3F9805" w14:textId="77777777" w:rsidR="00220C55" w:rsidRPr="005E5892" w:rsidRDefault="00220C55" w:rsidP="00D938C2">
            <w:pPr>
              <w:snapToGrid/>
              <w:spacing w:afterLines="20" w:after="57"/>
              <w:ind w:firstLineChars="100" w:firstLine="182"/>
              <w:jc w:val="both"/>
              <w:rPr>
                <w:rFonts w:hAnsi="ＭＳ ゴシック"/>
                <w:szCs w:val="20"/>
              </w:rPr>
            </w:pPr>
          </w:p>
          <w:p w14:paraId="2EB7E6DD" w14:textId="77777777" w:rsidR="00220C55" w:rsidRPr="005E5892" w:rsidRDefault="00220C55" w:rsidP="00D938C2">
            <w:pPr>
              <w:snapToGrid/>
              <w:spacing w:afterLines="20" w:after="57"/>
              <w:ind w:firstLineChars="100" w:firstLine="182"/>
              <w:jc w:val="both"/>
              <w:rPr>
                <w:rFonts w:hAnsi="ＭＳ ゴシック"/>
                <w:szCs w:val="20"/>
              </w:rPr>
            </w:pPr>
          </w:p>
          <w:p w14:paraId="60206741" w14:textId="77777777" w:rsidR="00220C55" w:rsidRPr="005E5892" w:rsidRDefault="00220C55" w:rsidP="00D938C2">
            <w:pPr>
              <w:snapToGrid/>
              <w:spacing w:afterLines="20" w:after="57"/>
              <w:ind w:firstLineChars="100" w:firstLine="182"/>
              <w:jc w:val="both"/>
              <w:rPr>
                <w:rFonts w:hAnsi="ＭＳ ゴシック"/>
                <w:szCs w:val="20"/>
              </w:rPr>
            </w:pPr>
          </w:p>
          <w:p w14:paraId="56260094" w14:textId="77777777" w:rsidR="00220C55" w:rsidRPr="005E5892" w:rsidRDefault="00220C55" w:rsidP="00D938C2">
            <w:pPr>
              <w:snapToGrid/>
              <w:spacing w:afterLines="20" w:after="57"/>
              <w:ind w:firstLineChars="100" w:firstLine="182"/>
              <w:jc w:val="both"/>
              <w:rPr>
                <w:rFonts w:hAnsi="ＭＳ ゴシック"/>
                <w:szCs w:val="20"/>
              </w:rPr>
            </w:pPr>
          </w:p>
          <w:p w14:paraId="0AF1110D" w14:textId="77777777" w:rsidR="00220C55" w:rsidRPr="005E5892" w:rsidRDefault="00220C55" w:rsidP="00D938C2">
            <w:pPr>
              <w:snapToGrid/>
              <w:spacing w:afterLines="20" w:after="57"/>
              <w:ind w:firstLineChars="100" w:firstLine="182"/>
              <w:jc w:val="both"/>
              <w:rPr>
                <w:rFonts w:hAnsi="ＭＳ ゴシック"/>
                <w:szCs w:val="20"/>
              </w:rPr>
            </w:pPr>
          </w:p>
          <w:p w14:paraId="5D27C6AF" w14:textId="77777777" w:rsidR="00220C55" w:rsidRPr="005E5892" w:rsidRDefault="00220C55" w:rsidP="00D938C2">
            <w:pPr>
              <w:snapToGrid/>
              <w:spacing w:afterLines="20" w:after="57"/>
              <w:ind w:firstLineChars="100" w:firstLine="182"/>
              <w:jc w:val="both"/>
              <w:rPr>
                <w:rFonts w:hAnsi="ＭＳ ゴシック"/>
                <w:szCs w:val="20"/>
              </w:rPr>
            </w:pPr>
          </w:p>
          <w:p w14:paraId="59FE12CC" w14:textId="77777777" w:rsidR="00220C55" w:rsidRPr="005E5892" w:rsidRDefault="00220C55" w:rsidP="00D938C2">
            <w:pPr>
              <w:snapToGrid/>
              <w:spacing w:afterLines="20" w:after="57"/>
              <w:ind w:firstLineChars="100" w:firstLine="182"/>
              <w:jc w:val="both"/>
              <w:rPr>
                <w:rFonts w:hAnsi="ＭＳ ゴシック"/>
                <w:szCs w:val="20"/>
              </w:rPr>
            </w:pPr>
          </w:p>
          <w:p w14:paraId="0323F32E" w14:textId="77777777" w:rsidR="00220C55" w:rsidRPr="005E5892" w:rsidRDefault="00220C55" w:rsidP="00D938C2">
            <w:pPr>
              <w:snapToGrid/>
              <w:spacing w:afterLines="20" w:after="57"/>
              <w:ind w:firstLineChars="100" w:firstLine="182"/>
              <w:jc w:val="both"/>
              <w:rPr>
                <w:rFonts w:hAnsi="ＭＳ ゴシック"/>
                <w:szCs w:val="20"/>
              </w:rPr>
            </w:pPr>
          </w:p>
          <w:p w14:paraId="1534E1BD" w14:textId="77777777" w:rsidR="00220C55" w:rsidRPr="005E5892" w:rsidRDefault="00220C55" w:rsidP="00D938C2">
            <w:pPr>
              <w:snapToGrid/>
              <w:spacing w:afterLines="20" w:after="57"/>
              <w:ind w:firstLineChars="100" w:firstLine="182"/>
              <w:jc w:val="both"/>
              <w:rPr>
                <w:rFonts w:hAnsi="ＭＳ ゴシック"/>
                <w:szCs w:val="20"/>
              </w:rPr>
            </w:pPr>
          </w:p>
          <w:p w14:paraId="28C4C1B7" w14:textId="77777777" w:rsidR="00220C55" w:rsidRPr="005E5892" w:rsidRDefault="00220C55" w:rsidP="00D938C2">
            <w:pPr>
              <w:snapToGrid/>
              <w:spacing w:afterLines="20" w:after="57"/>
              <w:ind w:firstLineChars="100" w:firstLine="182"/>
              <w:jc w:val="both"/>
              <w:rPr>
                <w:rFonts w:hAnsi="ＭＳ ゴシック"/>
                <w:szCs w:val="20"/>
              </w:rPr>
            </w:pPr>
          </w:p>
          <w:p w14:paraId="1F4860D9" w14:textId="77777777" w:rsidR="00220C55" w:rsidRPr="005E5892" w:rsidRDefault="00220C55" w:rsidP="009102B8">
            <w:pPr>
              <w:snapToGrid/>
              <w:jc w:val="both"/>
              <w:rPr>
                <w:rFonts w:hAnsi="ＭＳ ゴシック"/>
                <w:szCs w:val="20"/>
              </w:rPr>
            </w:pPr>
          </w:p>
        </w:tc>
        <w:tc>
          <w:tcPr>
            <w:tcW w:w="1001" w:type="dxa"/>
            <w:tcBorders>
              <w:top w:val="single" w:sz="4" w:space="0" w:color="000000"/>
              <w:left w:val="single" w:sz="4" w:space="0" w:color="auto"/>
              <w:bottom w:val="single" w:sz="4" w:space="0" w:color="auto"/>
              <w:right w:val="single" w:sz="4" w:space="0" w:color="000000"/>
            </w:tcBorders>
          </w:tcPr>
          <w:p w14:paraId="36B836BB" w14:textId="77777777" w:rsidR="002731FB" w:rsidRPr="005E5892" w:rsidRDefault="008E4AA5" w:rsidP="002731FB">
            <w:pPr>
              <w:snapToGrid/>
              <w:jc w:val="left"/>
              <w:rPr>
                <w:rFonts w:hAnsi="ＭＳ ゴシック"/>
                <w:szCs w:val="20"/>
              </w:rPr>
            </w:pPr>
            <w:sdt>
              <w:sdtPr>
                <w:rPr>
                  <w:rFonts w:hint="eastAsia"/>
                </w:rPr>
                <w:id w:val="-74364554"/>
                <w14:checkbox>
                  <w14:checked w14:val="0"/>
                  <w14:checkedState w14:val="00FE" w14:font="Wingdings"/>
                  <w14:uncheckedState w14:val="2610" w14:font="ＭＳ ゴシック"/>
                </w14:checkbox>
              </w:sdtPr>
              <w:sdtEndPr/>
              <w:sdtContent>
                <w:r w:rsidR="002731FB" w:rsidRPr="005E5892">
                  <w:rPr>
                    <w:rFonts w:hAnsi="ＭＳ ゴシック" w:hint="eastAsia"/>
                  </w:rPr>
                  <w:t>☐</w:t>
                </w:r>
              </w:sdtContent>
            </w:sdt>
            <w:r w:rsidR="002731FB" w:rsidRPr="005E5892">
              <w:rPr>
                <w:rFonts w:hAnsi="ＭＳ ゴシック" w:hint="eastAsia"/>
                <w:szCs w:val="20"/>
              </w:rPr>
              <w:t>いない</w:t>
            </w:r>
          </w:p>
          <w:p w14:paraId="54186BDD" w14:textId="77777777" w:rsidR="002731FB" w:rsidRPr="005E5892" w:rsidRDefault="008E4AA5" w:rsidP="002731FB">
            <w:pPr>
              <w:snapToGrid/>
              <w:jc w:val="left"/>
              <w:rPr>
                <w:rFonts w:hAnsi="ＭＳ ゴシック"/>
                <w:szCs w:val="20"/>
              </w:rPr>
            </w:pPr>
            <w:sdt>
              <w:sdtPr>
                <w:rPr>
                  <w:rFonts w:hint="eastAsia"/>
                </w:rPr>
                <w:id w:val="2032686982"/>
                <w14:checkbox>
                  <w14:checked w14:val="0"/>
                  <w14:checkedState w14:val="00FE" w14:font="Wingdings"/>
                  <w14:uncheckedState w14:val="2610" w14:font="ＭＳ ゴシック"/>
                </w14:checkbox>
              </w:sdtPr>
              <w:sdtEndPr/>
              <w:sdtContent>
                <w:r w:rsidR="002731FB" w:rsidRPr="005E5892">
                  <w:rPr>
                    <w:rFonts w:hAnsi="ＭＳ ゴシック" w:hint="eastAsia"/>
                  </w:rPr>
                  <w:t>☐</w:t>
                </w:r>
              </w:sdtContent>
            </w:sdt>
            <w:r w:rsidR="002731FB" w:rsidRPr="005E5892">
              <w:rPr>
                <w:rFonts w:hAnsi="ＭＳ ゴシック" w:hint="eastAsia"/>
                <w:szCs w:val="20"/>
              </w:rPr>
              <w:t>いる</w:t>
            </w:r>
          </w:p>
          <w:p w14:paraId="47EEE583" w14:textId="77777777" w:rsidR="00220C55" w:rsidRPr="005E5892" w:rsidRDefault="00220C55" w:rsidP="00D938C2">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32E79F78" w14:textId="3E673CF4" w:rsidR="00220C55" w:rsidRPr="005E5892" w:rsidRDefault="00220C55" w:rsidP="009102B8">
            <w:pPr>
              <w:snapToGrid/>
              <w:spacing w:line="240" w:lineRule="exact"/>
              <w:jc w:val="left"/>
              <w:rPr>
                <w:rFonts w:hAnsi="ＭＳ ゴシック"/>
                <w:sz w:val="18"/>
                <w:szCs w:val="18"/>
              </w:rPr>
            </w:pPr>
            <w:r w:rsidRPr="005E5892">
              <w:rPr>
                <w:rFonts w:hAnsi="ＭＳ ゴシック" w:hint="eastAsia"/>
                <w:sz w:val="18"/>
                <w:szCs w:val="18"/>
              </w:rPr>
              <w:t>条例第47条第1項、第85条</w:t>
            </w:r>
          </w:p>
          <w:p w14:paraId="1E849629" w14:textId="149C20A5" w:rsidR="00220C55" w:rsidRPr="005F7B3D" w:rsidRDefault="00220C55" w:rsidP="005F7B3D">
            <w:pPr>
              <w:snapToGrid/>
              <w:spacing w:line="240" w:lineRule="exact"/>
              <w:jc w:val="left"/>
              <w:rPr>
                <w:rFonts w:hAnsi="ＭＳ ゴシック"/>
                <w:sz w:val="18"/>
                <w:szCs w:val="18"/>
              </w:rPr>
            </w:pPr>
            <w:r w:rsidRPr="005E5892">
              <w:rPr>
                <w:rFonts w:hAnsi="ＭＳ ゴシック" w:hint="eastAsia"/>
                <w:sz w:val="18"/>
                <w:szCs w:val="18"/>
              </w:rPr>
              <w:t>省令第45条、第77条</w:t>
            </w:r>
          </w:p>
        </w:tc>
      </w:tr>
      <w:tr w:rsidR="00800338" w:rsidRPr="00800338" w14:paraId="32931F43" w14:textId="77777777" w:rsidTr="002731FB">
        <w:trPr>
          <w:trHeight w:val="681"/>
        </w:trPr>
        <w:tc>
          <w:tcPr>
            <w:tcW w:w="1183" w:type="dxa"/>
            <w:vMerge/>
            <w:tcBorders>
              <w:left w:val="single" w:sz="4" w:space="0" w:color="000000"/>
              <w:right w:val="single" w:sz="4" w:space="0" w:color="000000"/>
            </w:tcBorders>
          </w:tcPr>
          <w:p w14:paraId="7FE6CBAA" w14:textId="77777777" w:rsidR="002731FB" w:rsidRPr="00800338" w:rsidRDefault="002731FB" w:rsidP="009102B8">
            <w:pPr>
              <w:rPr>
                <w:rFonts w:hAnsi="ＭＳ ゴシック"/>
                <w:szCs w:val="20"/>
              </w:rPr>
            </w:pPr>
          </w:p>
        </w:tc>
        <w:tc>
          <w:tcPr>
            <w:tcW w:w="5733" w:type="dxa"/>
            <w:gridSpan w:val="2"/>
            <w:tcBorders>
              <w:top w:val="single" w:sz="4" w:space="0" w:color="auto"/>
              <w:left w:val="single" w:sz="4" w:space="0" w:color="000000"/>
              <w:bottom w:val="nil"/>
              <w:right w:val="single" w:sz="4" w:space="0" w:color="auto"/>
            </w:tcBorders>
          </w:tcPr>
          <w:p w14:paraId="54202807" w14:textId="77777777" w:rsidR="002731FB" w:rsidRPr="005E5892" w:rsidRDefault="002731FB" w:rsidP="00265419">
            <w:pPr>
              <w:spacing w:afterLines="20" w:after="57"/>
              <w:ind w:left="364" w:hangingChars="200" w:hanging="364"/>
              <w:jc w:val="both"/>
              <w:rPr>
                <w:rFonts w:hAnsi="ＭＳ ゴシック"/>
                <w:szCs w:val="20"/>
              </w:rPr>
            </w:pPr>
            <w:r w:rsidRPr="005E5892">
              <w:rPr>
                <w:rFonts w:hAnsi="ＭＳ ゴシック" w:hint="eastAsia"/>
                <w:szCs w:val="20"/>
              </w:rPr>
              <w:t>（２）虐待の発生又はその再発を防止するため、次の各号に掲げる</w:t>
            </w:r>
            <w:r w:rsidRPr="005E5892">
              <w:rPr>
                <w:rFonts w:hAnsi="ＭＳ ゴシック" w:hint="eastAsia"/>
                <w:szCs w:val="20"/>
                <w:u w:val="single"/>
              </w:rPr>
              <w:t>措置を講じて</w:t>
            </w:r>
            <w:r w:rsidRPr="005E5892">
              <w:rPr>
                <w:rFonts w:hAnsi="ＭＳ ゴシック" w:hint="eastAsia"/>
                <w:szCs w:val="20"/>
              </w:rPr>
              <w:t>いますか。</w:t>
            </w:r>
          </w:p>
        </w:tc>
        <w:tc>
          <w:tcPr>
            <w:tcW w:w="1001" w:type="dxa"/>
            <w:tcBorders>
              <w:top w:val="single" w:sz="4" w:space="0" w:color="auto"/>
              <w:left w:val="single" w:sz="4" w:space="0" w:color="auto"/>
              <w:right w:val="single" w:sz="4" w:space="0" w:color="000000"/>
            </w:tcBorders>
          </w:tcPr>
          <w:p w14:paraId="70AC6457" w14:textId="77777777" w:rsidR="002731FB" w:rsidRPr="005E5892" w:rsidRDefault="002731FB" w:rsidP="00D938C2">
            <w:pPr>
              <w:snapToGrid/>
              <w:jc w:val="left"/>
              <w:rPr>
                <w:rFonts w:hAnsi="ＭＳ ゴシック"/>
                <w:szCs w:val="20"/>
              </w:rPr>
            </w:pPr>
          </w:p>
        </w:tc>
        <w:tc>
          <w:tcPr>
            <w:tcW w:w="1731" w:type="dxa"/>
            <w:vMerge w:val="restart"/>
            <w:tcBorders>
              <w:top w:val="single" w:sz="4" w:space="0" w:color="auto"/>
              <w:left w:val="single" w:sz="4" w:space="0" w:color="000000"/>
              <w:right w:val="single" w:sz="4" w:space="0" w:color="000000"/>
            </w:tcBorders>
          </w:tcPr>
          <w:p w14:paraId="2092489B" w14:textId="31113B2D" w:rsidR="002731FB" w:rsidRPr="005E5892" w:rsidRDefault="002731FB" w:rsidP="00220C55">
            <w:pPr>
              <w:snapToGrid/>
              <w:spacing w:line="240" w:lineRule="exact"/>
              <w:jc w:val="left"/>
              <w:rPr>
                <w:rFonts w:hAnsi="ＭＳ ゴシック"/>
                <w:sz w:val="18"/>
                <w:szCs w:val="18"/>
              </w:rPr>
            </w:pPr>
            <w:r w:rsidRPr="005E5892">
              <w:rPr>
                <w:rFonts w:hAnsi="ＭＳ ゴシック" w:hint="eastAsia"/>
                <w:sz w:val="18"/>
                <w:szCs w:val="18"/>
              </w:rPr>
              <w:t>条例第47条第2項、第85条</w:t>
            </w:r>
          </w:p>
          <w:p w14:paraId="189BF859" w14:textId="45EB9402" w:rsidR="002731FB" w:rsidRPr="005E5892" w:rsidRDefault="002731FB" w:rsidP="00220C55">
            <w:pPr>
              <w:snapToGrid/>
              <w:spacing w:line="240" w:lineRule="exact"/>
              <w:jc w:val="left"/>
              <w:rPr>
                <w:rFonts w:hAnsi="ＭＳ ゴシック"/>
                <w:sz w:val="18"/>
                <w:szCs w:val="18"/>
              </w:rPr>
            </w:pPr>
            <w:r w:rsidRPr="005E5892">
              <w:rPr>
                <w:rFonts w:hAnsi="ＭＳ ゴシック" w:hint="eastAsia"/>
                <w:sz w:val="18"/>
                <w:szCs w:val="18"/>
              </w:rPr>
              <w:t>省令第45条、第77条</w:t>
            </w:r>
          </w:p>
        </w:tc>
      </w:tr>
      <w:tr w:rsidR="00800338" w:rsidRPr="00800338" w14:paraId="5ABD5FBB" w14:textId="77777777" w:rsidTr="002731FB">
        <w:trPr>
          <w:trHeight w:val="8214"/>
        </w:trPr>
        <w:tc>
          <w:tcPr>
            <w:tcW w:w="1183" w:type="dxa"/>
            <w:vMerge/>
            <w:tcBorders>
              <w:left w:val="single" w:sz="4" w:space="0" w:color="000000"/>
              <w:right w:val="single" w:sz="4" w:space="0" w:color="000000"/>
            </w:tcBorders>
          </w:tcPr>
          <w:p w14:paraId="51231844" w14:textId="77777777" w:rsidR="002731FB" w:rsidRPr="00800338" w:rsidRDefault="002731FB" w:rsidP="009102B8">
            <w:pPr>
              <w:snapToGrid/>
              <w:jc w:val="left"/>
              <w:rPr>
                <w:rFonts w:hAnsi="ＭＳ ゴシック"/>
                <w:szCs w:val="20"/>
              </w:rPr>
            </w:pPr>
          </w:p>
        </w:tc>
        <w:tc>
          <w:tcPr>
            <w:tcW w:w="377" w:type="dxa"/>
            <w:tcBorders>
              <w:top w:val="nil"/>
              <w:left w:val="single" w:sz="4" w:space="0" w:color="000000"/>
              <w:right w:val="dashSmallGap" w:sz="4" w:space="0" w:color="auto"/>
            </w:tcBorders>
          </w:tcPr>
          <w:p w14:paraId="4A66DB1E"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auto"/>
            </w:tcBorders>
          </w:tcPr>
          <w:p w14:paraId="66F0F5BF" w14:textId="77777777" w:rsidR="002731FB" w:rsidRPr="00800338" w:rsidRDefault="002731FB" w:rsidP="002731FB">
            <w:pPr>
              <w:snapToGrid/>
              <w:spacing w:afterLines="20" w:after="57"/>
              <w:ind w:left="182" w:hangingChars="100" w:hanging="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726848" behindDoc="0" locked="0" layoutInCell="1" allowOverlap="1" wp14:anchorId="6158EF9E" wp14:editId="4399C121">
                      <wp:simplePos x="0" y="0"/>
                      <wp:positionH relativeFrom="column">
                        <wp:posOffset>63178</wp:posOffset>
                      </wp:positionH>
                      <wp:positionV relativeFrom="paragraph">
                        <wp:posOffset>749793</wp:posOffset>
                      </wp:positionV>
                      <wp:extent cx="4237630" cy="4230806"/>
                      <wp:effectExtent l="0" t="0" r="10795" b="17780"/>
                      <wp:wrapNone/>
                      <wp:docPr id="15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630" cy="4230806"/>
                              </a:xfrm>
                              <a:prstGeom prst="rect">
                                <a:avLst/>
                              </a:prstGeom>
                              <a:solidFill>
                                <a:srgbClr val="FFFFFF"/>
                              </a:solidFill>
                              <a:ln w="6350">
                                <a:solidFill>
                                  <a:srgbClr val="000000"/>
                                </a:solidFill>
                                <a:miter lim="800000"/>
                                <a:headEnd/>
                                <a:tailEnd/>
                              </a:ln>
                            </wps:spPr>
                            <wps:txbx>
                              <w:txbxContent>
                                <w:p w14:paraId="4E8CD0A2"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第三の３(35)①＞</w:t>
                                  </w:r>
                                </w:p>
                                <w:p w14:paraId="0B2CAE4C" w14:textId="5169553A"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虐待防止委員会の</w:t>
                                  </w:r>
                                  <w:r w:rsidRPr="00816969">
                                    <w:rPr>
                                      <w:rFonts w:hAnsi="ＭＳ ゴシック" w:hint="eastAsia"/>
                                      <w:kern w:val="18"/>
                                      <w:sz w:val="17"/>
                                      <w:szCs w:val="17"/>
                                    </w:rPr>
                                    <w:t>役割</w:t>
                                  </w:r>
                                  <w:r w:rsidR="004A6471" w:rsidRPr="00816969">
                                    <w:rPr>
                                      <w:rFonts w:hAnsi="ＭＳ ゴシック" w:hint="eastAsia"/>
                                      <w:kern w:val="18"/>
                                      <w:sz w:val="17"/>
                                      <w:szCs w:val="17"/>
                                    </w:rPr>
                                    <w:t>は、以下の３つがある。</w:t>
                                  </w:r>
                                </w:p>
                                <w:p w14:paraId="4C274C1C" w14:textId="7DFC59B7"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ア</w:t>
                                  </w:r>
                                  <w:r w:rsidR="002731FB" w:rsidRPr="00816969">
                                    <w:rPr>
                                      <w:rFonts w:hAnsi="ＭＳ ゴシック"/>
                                      <w:kern w:val="18"/>
                                      <w:sz w:val="17"/>
                                      <w:szCs w:val="17"/>
                                    </w:rPr>
                                    <w:t xml:space="preserve"> 虐待防止のための計画づくり（虐待防止の研修、労働環境・条</w:t>
                                  </w:r>
                                  <w:r w:rsidR="002731FB" w:rsidRPr="00816969">
                                    <w:rPr>
                                      <w:rFonts w:hAnsi="ＭＳ ゴシック" w:hint="eastAsia"/>
                                      <w:kern w:val="18"/>
                                      <w:sz w:val="17"/>
                                      <w:szCs w:val="17"/>
                                    </w:rPr>
                                    <w:t>件を確認・改善するための実施計画づくり、指針の作成）</w:t>
                                  </w:r>
                                </w:p>
                                <w:p w14:paraId="1A9FB859" w14:textId="094246A1"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イ</w:t>
                                  </w:r>
                                  <w:r w:rsidR="002731FB" w:rsidRPr="00816969">
                                    <w:rPr>
                                      <w:rFonts w:hAnsi="ＭＳ ゴシック"/>
                                      <w:kern w:val="18"/>
                                      <w:sz w:val="17"/>
                                      <w:szCs w:val="17"/>
                                    </w:rPr>
                                    <w:t xml:space="preserve"> 虐待防止のチェックとモニタリング（虐待が起こりやすい職場</w:t>
                                  </w:r>
                                  <w:r w:rsidR="002731FB" w:rsidRPr="00816969">
                                    <w:rPr>
                                      <w:rFonts w:hAnsi="ＭＳ ゴシック" w:hint="eastAsia"/>
                                      <w:kern w:val="18"/>
                                      <w:sz w:val="17"/>
                                      <w:szCs w:val="17"/>
                                    </w:rPr>
                                    <w:t>環境の確認等）</w:t>
                                  </w:r>
                                </w:p>
                                <w:p w14:paraId="7C6FF091" w14:textId="4E6A765E"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ウ</w:t>
                                  </w:r>
                                  <w:r w:rsidR="002731FB" w:rsidRPr="00816969">
                                    <w:rPr>
                                      <w:rFonts w:hAnsi="ＭＳ ゴシック"/>
                                      <w:kern w:val="18"/>
                                      <w:sz w:val="17"/>
                                      <w:szCs w:val="17"/>
                                    </w:rPr>
                                    <w:t xml:space="preserve"> 虐待発生後の検証と再発防止策の検討（虐待やその疑いが生じ</w:t>
                                  </w:r>
                                  <w:r w:rsidR="002731FB" w:rsidRPr="00816969">
                                    <w:rPr>
                                      <w:rFonts w:hAnsi="ＭＳ ゴシック" w:hint="eastAsia"/>
                                      <w:kern w:val="18"/>
                                      <w:sz w:val="17"/>
                                      <w:szCs w:val="17"/>
                                    </w:rPr>
                                    <w:t>た場合、事案検証の上、再発防止策を検討、実行）</w:t>
                                  </w:r>
                                </w:p>
                                <w:p w14:paraId="6D6CDA64" w14:textId="638CCB80"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4A6471" w:rsidRPr="00816969">
                                    <w:rPr>
                                      <w:rFonts w:hAnsi="ＭＳ ゴシック" w:hint="eastAsia"/>
                                      <w:kern w:val="18"/>
                                      <w:sz w:val="17"/>
                                      <w:szCs w:val="17"/>
                                    </w:rPr>
                                    <w:t>よう努めることとする</w:t>
                                  </w:r>
                                  <w:r w:rsidRPr="00816969">
                                    <w:rPr>
                                      <w:rFonts w:hAnsi="ＭＳ ゴシック" w:hint="eastAsia"/>
                                      <w:kern w:val="18"/>
                                      <w:sz w:val="17"/>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089D13AD"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虐待防止委員会の具体的対応</w:t>
                                  </w:r>
                                  <w:r w:rsidR="00EC2CBD" w:rsidRPr="00816969">
                                    <w:rPr>
                                      <w:rFonts w:hAnsi="ＭＳ ゴシック" w:hint="eastAsia"/>
                                      <w:kern w:val="18"/>
                                      <w:sz w:val="17"/>
                                      <w:szCs w:val="17"/>
                                    </w:rPr>
                                    <w:t>には、次のような対応を想定している。</w:t>
                                  </w:r>
                                </w:p>
                                <w:p w14:paraId="631B6251" w14:textId="0EE2C34D" w:rsidR="00EC2CBD" w:rsidRPr="00816969" w:rsidRDefault="00EC2CBD" w:rsidP="00EC2CBD">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xml:space="preserve">　なお、虐待防止委員会における対応状況については、適切に記録の上、５年間保存すること。</w:t>
                                  </w:r>
                                </w:p>
                                <w:p w14:paraId="081FF48A" w14:textId="77777777" w:rsidR="002731FB" w:rsidRPr="00816969" w:rsidRDefault="002731FB" w:rsidP="00220C55">
                                  <w:pPr>
                                    <w:spacing w:line="220" w:lineRule="exact"/>
                                    <w:ind w:leftChars="150" w:left="425" w:rightChars="50" w:right="91" w:hangingChars="100" w:hanging="152"/>
                                    <w:jc w:val="both"/>
                                    <w:rPr>
                                      <w:rFonts w:hAnsi="ＭＳ ゴシック"/>
                                      <w:kern w:val="18"/>
                                      <w:sz w:val="17"/>
                                      <w:szCs w:val="17"/>
                                    </w:rPr>
                                  </w:pPr>
                                  <w:r w:rsidRPr="00816969">
                                    <w:rPr>
                                      <w:rFonts w:hAnsi="ＭＳ ゴシック" w:hint="eastAsia"/>
                                      <w:kern w:val="18"/>
                                      <w:sz w:val="17"/>
                                      <w:szCs w:val="17"/>
                                    </w:rPr>
                                    <w:t>ア</w:t>
                                  </w:r>
                                  <w:r w:rsidRPr="00816969">
                                    <w:rPr>
                                      <w:rFonts w:hAnsi="ＭＳ ゴシック"/>
                                      <w:kern w:val="18"/>
                                      <w:sz w:val="17"/>
                                      <w:szCs w:val="17"/>
                                    </w:rPr>
                                    <w:t xml:space="preserve"> 虐待（不適切な対応事例も含む。）が発生した場合、当該事案に</w:t>
                                  </w:r>
                                  <w:r w:rsidRPr="00816969">
                                    <w:rPr>
                                      <w:rFonts w:hAnsi="ＭＳ ゴシック" w:hint="eastAsia"/>
                                      <w:kern w:val="18"/>
                                      <w:sz w:val="17"/>
                                      <w:szCs w:val="17"/>
                                    </w:rPr>
                                    <w:t>ついて報告するための様式を整備すること。</w:t>
                                  </w:r>
                                </w:p>
                                <w:p w14:paraId="4CF4F72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従業者は、虐待の発生ごとにその状況、背景等を記録するとと</w:t>
                                  </w:r>
                                  <w:r w:rsidRPr="005E5892">
                                    <w:rPr>
                                      <w:rFonts w:hAnsi="ＭＳ ゴシック" w:hint="eastAsia"/>
                                      <w:kern w:val="18"/>
                                      <w:sz w:val="17"/>
                                      <w:szCs w:val="17"/>
                                    </w:rPr>
                                    <w:t>もに、アの様式に従い、虐待について報告すること。</w:t>
                                  </w:r>
                                </w:p>
                                <w:p w14:paraId="6CBA3C4D"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虐待防止委員会において、イにより報告された事例を集計し、</w:t>
                                  </w:r>
                                  <w:r w:rsidRPr="005E5892">
                                    <w:rPr>
                                      <w:rFonts w:hAnsi="ＭＳ ゴシック" w:hint="eastAsia"/>
                                      <w:kern w:val="18"/>
                                      <w:sz w:val="17"/>
                                      <w:szCs w:val="17"/>
                                    </w:rPr>
                                    <w:t>分析すること。</w:t>
                                  </w:r>
                                </w:p>
                                <w:p w14:paraId="3FA84B7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事例の分析に当たっては、虐待の発生時の状況等を分析し、虐</w:t>
                                  </w:r>
                                  <w:r w:rsidRPr="005E5892">
                                    <w:rPr>
                                      <w:rFonts w:hAnsi="ＭＳ ゴシック" w:hint="eastAsia"/>
                                      <w:kern w:val="18"/>
                                      <w:sz w:val="17"/>
                                      <w:szCs w:val="17"/>
                                    </w:rPr>
                                    <w:t>待の発生原因、結果等をとりまとめ、当該事例の再発防止策を検討すること。</w:t>
                                  </w:r>
                                </w:p>
                                <w:p w14:paraId="3663C084"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労働環境・条件について確認するための様式を整備するととも</w:t>
                                  </w:r>
                                  <w:r w:rsidRPr="005E5892">
                                    <w:rPr>
                                      <w:rFonts w:hAnsi="ＭＳ ゴシック" w:hint="eastAsia"/>
                                      <w:kern w:val="18"/>
                                      <w:sz w:val="17"/>
                                      <w:szCs w:val="17"/>
                                    </w:rPr>
                                    <w:t>に、当該様式に従い作成された内容を集計、報告し、分析すること。</w:t>
                                  </w:r>
                                </w:p>
                                <w:p w14:paraId="2BDD48D8" w14:textId="77777777" w:rsidR="002731FB" w:rsidRPr="005E5892"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再発防止策を講じた後に、その効果について検証すること。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EF9E" id="_x0000_s1097" type="#_x0000_t202" style="position:absolute;left:0;text-align:left;margin-left:4.95pt;margin-top:59.05pt;width:333.65pt;height:333.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" strokeweight=".5pt">
                      <v:textbox inset="1mm,.7pt,1mm,.7pt">
                        <w:txbxContent>
                          <w:p w14:paraId="4E8CD0A2"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第三の３(35)①＞</w:t>
                            </w:r>
                          </w:p>
                          <w:p w14:paraId="0B2CAE4C" w14:textId="5169553A"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虐待防止委員会の</w:t>
                            </w:r>
                            <w:r w:rsidRPr="00816969">
                              <w:rPr>
                                <w:rFonts w:hAnsi="ＭＳ ゴシック" w:hint="eastAsia"/>
                                <w:kern w:val="18"/>
                                <w:sz w:val="17"/>
                                <w:szCs w:val="17"/>
                              </w:rPr>
                              <w:t>役割</w:t>
                            </w:r>
                            <w:r w:rsidR="004A6471" w:rsidRPr="00816969">
                              <w:rPr>
                                <w:rFonts w:hAnsi="ＭＳ ゴシック" w:hint="eastAsia"/>
                                <w:kern w:val="18"/>
                                <w:sz w:val="17"/>
                                <w:szCs w:val="17"/>
                              </w:rPr>
                              <w:t>は、以下の３つがある。</w:t>
                            </w:r>
                          </w:p>
                          <w:p w14:paraId="4C274C1C" w14:textId="7DFC59B7"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ア</w:t>
                            </w:r>
                            <w:r w:rsidR="002731FB" w:rsidRPr="00816969">
                              <w:rPr>
                                <w:rFonts w:hAnsi="ＭＳ ゴシック"/>
                                <w:kern w:val="18"/>
                                <w:sz w:val="17"/>
                                <w:szCs w:val="17"/>
                              </w:rPr>
                              <w:t xml:space="preserve"> 虐待防止のための計画づくり（虐待防止の研修、労働環境・条</w:t>
                            </w:r>
                            <w:r w:rsidR="002731FB" w:rsidRPr="00816969">
                              <w:rPr>
                                <w:rFonts w:hAnsi="ＭＳ ゴシック" w:hint="eastAsia"/>
                                <w:kern w:val="18"/>
                                <w:sz w:val="17"/>
                                <w:szCs w:val="17"/>
                              </w:rPr>
                              <w:t>件を確認・改善するための実施計画づくり、指針の作成）</w:t>
                            </w:r>
                          </w:p>
                          <w:p w14:paraId="1A9FB859" w14:textId="094246A1"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イ</w:t>
                            </w:r>
                            <w:r w:rsidR="002731FB" w:rsidRPr="00816969">
                              <w:rPr>
                                <w:rFonts w:hAnsi="ＭＳ ゴシック"/>
                                <w:kern w:val="18"/>
                                <w:sz w:val="17"/>
                                <w:szCs w:val="17"/>
                              </w:rPr>
                              <w:t xml:space="preserve"> 虐待防止のチェックとモニタリング（虐待が起こりやすい職場</w:t>
                            </w:r>
                            <w:r w:rsidR="002731FB" w:rsidRPr="00816969">
                              <w:rPr>
                                <w:rFonts w:hAnsi="ＭＳ ゴシック" w:hint="eastAsia"/>
                                <w:kern w:val="18"/>
                                <w:sz w:val="17"/>
                                <w:szCs w:val="17"/>
                              </w:rPr>
                              <w:t>環境の確認等）</w:t>
                            </w:r>
                          </w:p>
                          <w:p w14:paraId="7C6FF091" w14:textId="4E6A765E"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ウ</w:t>
                            </w:r>
                            <w:r w:rsidR="002731FB" w:rsidRPr="00816969">
                              <w:rPr>
                                <w:rFonts w:hAnsi="ＭＳ ゴシック"/>
                                <w:kern w:val="18"/>
                                <w:sz w:val="17"/>
                                <w:szCs w:val="17"/>
                              </w:rPr>
                              <w:t xml:space="preserve"> 虐待発生後の検証と再発防止策の検討（虐待やその疑いが生じ</w:t>
                            </w:r>
                            <w:r w:rsidR="002731FB" w:rsidRPr="00816969">
                              <w:rPr>
                                <w:rFonts w:hAnsi="ＭＳ ゴシック" w:hint="eastAsia"/>
                                <w:kern w:val="18"/>
                                <w:sz w:val="17"/>
                                <w:szCs w:val="17"/>
                              </w:rPr>
                              <w:t>た場合、事案検証の上、再発防止策を検討、実行）</w:t>
                            </w:r>
                          </w:p>
                          <w:p w14:paraId="6D6CDA64" w14:textId="638CCB80"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4A6471" w:rsidRPr="00816969">
                              <w:rPr>
                                <w:rFonts w:hAnsi="ＭＳ ゴシック" w:hint="eastAsia"/>
                                <w:kern w:val="18"/>
                                <w:sz w:val="17"/>
                                <w:szCs w:val="17"/>
                              </w:rPr>
                              <w:t>よう努めることとする</w:t>
                            </w:r>
                            <w:r w:rsidRPr="00816969">
                              <w:rPr>
                                <w:rFonts w:hAnsi="ＭＳ ゴシック" w:hint="eastAsia"/>
                                <w:kern w:val="18"/>
                                <w:sz w:val="17"/>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089D13AD"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虐待防止委員会の具体的対応</w:t>
                            </w:r>
                            <w:r w:rsidR="00EC2CBD" w:rsidRPr="00816969">
                              <w:rPr>
                                <w:rFonts w:hAnsi="ＭＳ ゴシック" w:hint="eastAsia"/>
                                <w:kern w:val="18"/>
                                <w:sz w:val="17"/>
                                <w:szCs w:val="17"/>
                              </w:rPr>
                              <w:t>には、次のような対応を想定している。</w:t>
                            </w:r>
                          </w:p>
                          <w:p w14:paraId="631B6251" w14:textId="0EE2C34D" w:rsidR="00EC2CBD" w:rsidRPr="00816969" w:rsidRDefault="00EC2CBD" w:rsidP="00EC2CBD">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xml:space="preserve">　なお、虐待防止委員会における対応状況については、適切に記録の上、５年間保存すること。</w:t>
                            </w:r>
                          </w:p>
                          <w:p w14:paraId="081FF48A" w14:textId="77777777" w:rsidR="002731FB" w:rsidRPr="00816969" w:rsidRDefault="002731FB" w:rsidP="00220C55">
                            <w:pPr>
                              <w:spacing w:line="220" w:lineRule="exact"/>
                              <w:ind w:leftChars="150" w:left="425" w:rightChars="50" w:right="91" w:hangingChars="100" w:hanging="152"/>
                              <w:jc w:val="both"/>
                              <w:rPr>
                                <w:rFonts w:hAnsi="ＭＳ ゴシック"/>
                                <w:kern w:val="18"/>
                                <w:sz w:val="17"/>
                                <w:szCs w:val="17"/>
                              </w:rPr>
                            </w:pPr>
                            <w:r w:rsidRPr="00816969">
                              <w:rPr>
                                <w:rFonts w:hAnsi="ＭＳ ゴシック" w:hint="eastAsia"/>
                                <w:kern w:val="18"/>
                                <w:sz w:val="17"/>
                                <w:szCs w:val="17"/>
                              </w:rPr>
                              <w:t>ア</w:t>
                            </w:r>
                            <w:r w:rsidRPr="00816969">
                              <w:rPr>
                                <w:rFonts w:hAnsi="ＭＳ ゴシック"/>
                                <w:kern w:val="18"/>
                                <w:sz w:val="17"/>
                                <w:szCs w:val="17"/>
                              </w:rPr>
                              <w:t xml:space="preserve"> 虐待（不適切な対応事例も含む。）が発生した場合、当該事案に</w:t>
                            </w:r>
                            <w:r w:rsidRPr="00816969">
                              <w:rPr>
                                <w:rFonts w:hAnsi="ＭＳ ゴシック" w:hint="eastAsia"/>
                                <w:kern w:val="18"/>
                                <w:sz w:val="17"/>
                                <w:szCs w:val="17"/>
                              </w:rPr>
                              <w:t>ついて報告するための様式を整備すること。</w:t>
                            </w:r>
                          </w:p>
                          <w:p w14:paraId="4CF4F72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従業者は、虐待の発生ごとにその状況、背景等を記録するとと</w:t>
                            </w:r>
                            <w:r w:rsidRPr="005E5892">
                              <w:rPr>
                                <w:rFonts w:hAnsi="ＭＳ ゴシック" w:hint="eastAsia"/>
                                <w:kern w:val="18"/>
                                <w:sz w:val="17"/>
                                <w:szCs w:val="17"/>
                              </w:rPr>
                              <w:t>もに、アの様式に従い、虐待について報告すること。</w:t>
                            </w:r>
                          </w:p>
                          <w:p w14:paraId="6CBA3C4D"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虐待防止委員会において、イにより報告された事例を集計し、</w:t>
                            </w:r>
                            <w:r w:rsidRPr="005E5892">
                              <w:rPr>
                                <w:rFonts w:hAnsi="ＭＳ ゴシック" w:hint="eastAsia"/>
                                <w:kern w:val="18"/>
                                <w:sz w:val="17"/>
                                <w:szCs w:val="17"/>
                              </w:rPr>
                              <w:t>分析すること。</w:t>
                            </w:r>
                          </w:p>
                          <w:p w14:paraId="3FA84B7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事例の分析に当たっては、虐待の発生時の状況等を分析し、虐</w:t>
                            </w:r>
                            <w:r w:rsidRPr="005E5892">
                              <w:rPr>
                                <w:rFonts w:hAnsi="ＭＳ ゴシック" w:hint="eastAsia"/>
                                <w:kern w:val="18"/>
                                <w:sz w:val="17"/>
                                <w:szCs w:val="17"/>
                              </w:rPr>
                              <w:t>待の発生原因、結果等をとりまとめ、当該事例の再発防止策を検討すること。</w:t>
                            </w:r>
                          </w:p>
                          <w:p w14:paraId="3663C084"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労働環境・条件について確認するための様式を整備するととも</w:t>
                            </w:r>
                            <w:r w:rsidRPr="005E5892">
                              <w:rPr>
                                <w:rFonts w:hAnsi="ＭＳ ゴシック" w:hint="eastAsia"/>
                                <w:kern w:val="18"/>
                                <w:sz w:val="17"/>
                                <w:szCs w:val="17"/>
                              </w:rPr>
                              <w:t>に、当該様式に従い作成された内容を集計、報告し、分析すること。</w:t>
                            </w:r>
                          </w:p>
                          <w:p w14:paraId="2BDD48D8" w14:textId="77777777" w:rsidR="002731FB" w:rsidRPr="005E5892"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再発防止策を講じた後に、その効果について検証すること。</w:t>
                            </w:r>
                          </w:p>
                        </w:txbxContent>
                      </v:textbox>
                    </v:shape>
                  </w:pict>
                </mc:Fallback>
              </mc:AlternateContent>
            </w:r>
            <w:r w:rsidRPr="005E5892">
              <w:rPr>
                <w:rFonts w:hAnsi="ＭＳ ゴシック" w:hint="eastAsia"/>
                <w:bCs/>
                <w:kern w:val="0"/>
                <w:szCs w:val="20"/>
              </w:rPr>
              <w:t>一　虐待の防止のための対策を検討する委員会を定期的に開催するとともに、その結果について、従業者に周知徹底を図</w:t>
            </w:r>
            <w:r w:rsidR="00EE1356" w:rsidRPr="005E5892">
              <w:rPr>
                <w:rFonts w:hAnsi="ＭＳ ゴシック" w:hint="eastAsia"/>
                <w:bCs/>
                <w:kern w:val="0"/>
                <w:szCs w:val="20"/>
              </w:rPr>
              <w:t>っていますか</w:t>
            </w:r>
            <w:r w:rsidRPr="005E5892">
              <w:rPr>
                <w:rFonts w:hAnsi="ＭＳ ゴシック" w:hint="eastAsia"/>
                <w:bCs/>
                <w:kern w:val="0"/>
                <w:szCs w:val="20"/>
              </w:rPr>
              <w:t>。（委員会は</w:t>
            </w:r>
            <w:r w:rsidRPr="005E5892">
              <w:rPr>
                <w:rFonts w:hAnsi="ＭＳ ゴシック" w:hint="eastAsia"/>
                <w:szCs w:val="20"/>
              </w:rPr>
              <w:t>テレビ電話装置等を活用する方法により開催することができる。）</w:t>
            </w:r>
          </w:p>
          <w:p w14:paraId="45109726" w14:textId="77777777" w:rsidR="002731FB" w:rsidRPr="00800338" w:rsidRDefault="002731FB" w:rsidP="00220C55">
            <w:pPr>
              <w:spacing w:afterLines="20" w:after="57"/>
              <w:ind w:firstLineChars="100" w:firstLine="182"/>
              <w:jc w:val="both"/>
              <w:rPr>
                <w:rFonts w:hAnsi="ＭＳ ゴシック"/>
                <w:szCs w:val="20"/>
              </w:rPr>
            </w:pPr>
          </w:p>
          <w:p w14:paraId="288362D3" w14:textId="77777777" w:rsidR="002731FB" w:rsidRPr="00800338" w:rsidRDefault="002731FB" w:rsidP="00220C55">
            <w:pPr>
              <w:snapToGrid/>
              <w:ind w:left="182" w:hangingChars="100" w:hanging="182"/>
              <w:jc w:val="both"/>
              <w:rPr>
                <w:rFonts w:hAnsi="ＭＳ ゴシック"/>
                <w:szCs w:val="20"/>
              </w:rPr>
            </w:pPr>
          </w:p>
          <w:p w14:paraId="53730035" w14:textId="77777777" w:rsidR="002731FB" w:rsidRPr="00800338" w:rsidRDefault="002731FB" w:rsidP="00220C55">
            <w:pPr>
              <w:snapToGrid/>
              <w:spacing w:afterLines="20" w:after="57"/>
              <w:ind w:firstLineChars="100" w:firstLine="182"/>
              <w:jc w:val="both"/>
              <w:rPr>
                <w:rFonts w:hAnsi="ＭＳ ゴシック"/>
                <w:szCs w:val="20"/>
              </w:rPr>
            </w:pPr>
          </w:p>
          <w:p w14:paraId="7DDBDCFF" w14:textId="77777777" w:rsidR="002731FB" w:rsidRPr="00800338" w:rsidRDefault="002731FB" w:rsidP="00220C55">
            <w:pPr>
              <w:snapToGrid/>
              <w:spacing w:afterLines="20" w:after="57"/>
              <w:ind w:firstLineChars="100" w:firstLine="182"/>
              <w:jc w:val="both"/>
              <w:rPr>
                <w:rFonts w:hAnsi="ＭＳ ゴシック"/>
                <w:szCs w:val="20"/>
              </w:rPr>
            </w:pPr>
          </w:p>
          <w:p w14:paraId="76BA2A7B" w14:textId="77777777" w:rsidR="002731FB" w:rsidRPr="00800338" w:rsidRDefault="002731FB" w:rsidP="00220C55">
            <w:pPr>
              <w:snapToGrid/>
              <w:spacing w:afterLines="20" w:after="57"/>
              <w:ind w:firstLineChars="100" w:firstLine="182"/>
              <w:jc w:val="both"/>
              <w:rPr>
                <w:rFonts w:hAnsi="ＭＳ ゴシック"/>
                <w:szCs w:val="20"/>
              </w:rPr>
            </w:pPr>
          </w:p>
          <w:p w14:paraId="5EFC96A9" w14:textId="77777777" w:rsidR="002731FB" w:rsidRPr="00800338" w:rsidRDefault="002731FB" w:rsidP="00220C55">
            <w:pPr>
              <w:snapToGrid/>
              <w:spacing w:afterLines="20" w:after="57"/>
              <w:ind w:firstLineChars="100" w:firstLine="182"/>
              <w:jc w:val="both"/>
              <w:rPr>
                <w:rFonts w:hAnsi="ＭＳ ゴシック"/>
                <w:szCs w:val="20"/>
              </w:rPr>
            </w:pPr>
          </w:p>
          <w:p w14:paraId="1B2CB37A" w14:textId="77777777" w:rsidR="002731FB" w:rsidRPr="00800338" w:rsidRDefault="002731FB" w:rsidP="00220C55">
            <w:pPr>
              <w:snapToGrid/>
              <w:spacing w:afterLines="20" w:after="57"/>
              <w:ind w:firstLineChars="100" w:firstLine="182"/>
              <w:jc w:val="both"/>
              <w:rPr>
                <w:rFonts w:hAnsi="ＭＳ ゴシック"/>
                <w:szCs w:val="20"/>
              </w:rPr>
            </w:pPr>
          </w:p>
          <w:p w14:paraId="1CEE203F" w14:textId="77777777" w:rsidR="002731FB" w:rsidRPr="00800338" w:rsidRDefault="002731FB" w:rsidP="00220C55">
            <w:pPr>
              <w:snapToGrid/>
              <w:spacing w:afterLines="20" w:after="57"/>
              <w:ind w:firstLineChars="100" w:firstLine="182"/>
              <w:jc w:val="both"/>
              <w:rPr>
                <w:rFonts w:hAnsi="ＭＳ ゴシック"/>
                <w:szCs w:val="20"/>
              </w:rPr>
            </w:pPr>
          </w:p>
          <w:p w14:paraId="7657CAF4" w14:textId="77777777" w:rsidR="002731FB" w:rsidRPr="00800338" w:rsidRDefault="002731FB" w:rsidP="00220C55">
            <w:pPr>
              <w:snapToGrid/>
              <w:spacing w:afterLines="20" w:after="57"/>
              <w:ind w:firstLineChars="100" w:firstLine="182"/>
              <w:jc w:val="both"/>
              <w:rPr>
                <w:rFonts w:hAnsi="ＭＳ ゴシック"/>
                <w:szCs w:val="20"/>
              </w:rPr>
            </w:pPr>
          </w:p>
          <w:p w14:paraId="2111EA14" w14:textId="77777777" w:rsidR="002731FB" w:rsidRPr="00800338" w:rsidRDefault="002731FB" w:rsidP="00220C55">
            <w:pPr>
              <w:snapToGrid/>
              <w:spacing w:afterLines="20" w:after="57"/>
              <w:ind w:firstLineChars="100" w:firstLine="182"/>
              <w:jc w:val="both"/>
              <w:rPr>
                <w:rFonts w:hAnsi="ＭＳ ゴシック"/>
                <w:szCs w:val="20"/>
              </w:rPr>
            </w:pPr>
          </w:p>
          <w:p w14:paraId="474DC96C" w14:textId="77777777" w:rsidR="002731FB" w:rsidRPr="00800338" w:rsidRDefault="002731FB" w:rsidP="00220C55">
            <w:pPr>
              <w:snapToGrid/>
              <w:spacing w:afterLines="20" w:after="57"/>
              <w:ind w:firstLineChars="100" w:firstLine="182"/>
              <w:jc w:val="both"/>
              <w:rPr>
                <w:rFonts w:hAnsi="ＭＳ ゴシック"/>
                <w:szCs w:val="20"/>
              </w:rPr>
            </w:pPr>
          </w:p>
          <w:p w14:paraId="0E350B01" w14:textId="77777777" w:rsidR="002731FB" w:rsidRPr="00800338" w:rsidRDefault="002731FB" w:rsidP="00220C55">
            <w:pPr>
              <w:snapToGrid/>
              <w:spacing w:afterLines="20" w:after="57"/>
              <w:ind w:firstLineChars="100" w:firstLine="182"/>
              <w:jc w:val="both"/>
              <w:rPr>
                <w:rFonts w:hAnsi="ＭＳ ゴシック"/>
                <w:szCs w:val="20"/>
              </w:rPr>
            </w:pPr>
          </w:p>
          <w:p w14:paraId="23F3E5E1" w14:textId="77777777" w:rsidR="002731FB" w:rsidRPr="00800338" w:rsidRDefault="002731FB" w:rsidP="00220C55">
            <w:pPr>
              <w:spacing w:afterLines="20" w:after="57"/>
              <w:ind w:firstLineChars="100" w:firstLine="182"/>
              <w:jc w:val="both"/>
              <w:rPr>
                <w:rFonts w:hAnsi="ＭＳ ゴシック"/>
                <w:szCs w:val="20"/>
              </w:rPr>
            </w:pPr>
          </w:p>
          <w:p w14:paraId="5EC6AB46" w14:textId="77777777" w:rsidR="002731FB" w:rsidRPr="00800338" w:rsidRDefault="002731FB" w:rsidP="00220C55">
            <w:pPr>
              <w:spacing w:afterLines="20" w:after="57"/>
              <w:ind w:firstLineChars="100" w:firstLine="182"/>
              <w:jc w:val="both"/>
              <w:rPr>
                <w:rFonts w:hAnsi="ＭＳ ゴシック"/>
                <w:szCs w:val="20"/>
              </w:rPr>
            </w:pPr>
          </w:p>
          <w:p w14:paraId="06A581A9" w14:textId="77777777" w:rsidR="002731FB" w:rsidRPr="00800338" w:rsidRDefault="002731FB" w:rsidP="00220C55">
            <w:pPr>
              <w:spacing w:afterLines="20" w:after="57"/>
              <w:ind w:firstLineChars="100" w:firstLine="182"/>
              <w:jc w:val="both"/>
              <w:rPr>
                <w:rFonts w:hAnsi="ＭＳ ゴシック"/>
                <w:szCs w:val="20"/>
              </w:rPr>
            </w:pPr>
          </w:p>
          <w:p w14:paraId="166BF315" w14:textId="77777777" w:rsidR="002731FB" w:rsidRPr="00800338" w:rsidRDefault="002731FB" w:rsidP="00220C55">
            <w:pPr>
              <w:spacing w:afterLines="20" w:after="57"/>
              <w:ind w:firstLineChars="100" w:firstLine="182"/>
              <w:jc w:val="both"/>
              <w:rPr>
                <w:rFonts w:hAnsi="ＭＳ ゴシック"/>
                <w:szCs w:val="20"/>
              </w:rPr>
            </w:pPr>
          </w:p>
          <w:p w14:paraId="4659396E" w14:textId="77777777" w:rsidR="002731FB" w:rsidRPr="00800338" w:rsidRDefault="002731FB" w:rsidP="00220C55">
            <w:pPr>
              <w:spacing w:afterLines="20" w:after="57"/>
              <w:ind w:firstLineChars="100" w:firstLine="182"/>
              <w:jc w:val="both"/>
              <w:rPr>
                <w:rFonts w:hAnsi="ＭＳ ゴシック"/>
                <w:szCs w:val="20"/>
              </w:rPr>
            </w:pPr>
          </w:p>
          <w:p w14:paraId="67FD11C4" w14:textId="77777777" w:rsidR="002731FB" w:rsidRPr="00800338" w:rsidRDefault="002731FB" w:rsidP="00220C55">
            <w:pPr>
              <w:spacing w:afterLines="20" w:after="57"/>
              <w:ind w:firstLineChars="100" w:firstLine="182"/>
              <w:jc w:val="both"/>
              <w:rPr>
                <w:rFonts w:hAnsi="ＭＳ ゴシック"/>
                <w:szCs w:val="20"/>
              </w:rPr>
            </w:pPr>
          </w:p>
          <w:p w14:paraId="729F801D" w14:textId="77777777" w:rsidR="002731FB" w:rsidRPr="00800338" w:rsidRDefault="002731FB" w:rsidP="00220C55">
            <w:pPr>
              <w:spacing w:afterLines="20" w:after="57"/>
              <w:ind w:firstLineChars="100" w:firstLine="182"/>
              <w:jc w:val="both"/>
              <w:rPr>
                <w:rFonts w:hAnsi="ＭＳ ゴシック"/>
                <w:szCs w:val="20"/>
              </w:rPr>
            </w:pPr>
          </w:p>
          <w:p w14:paraId="6C02D8A9" w14:textId="77777777" w:rsidR="002731FB" w:rsidRPr="00800338" w:rsidRDefault="002731FB" w:rsidP="00220C55">
            <w:pPr>
              <w:spacing w:afterLines="20" w:after="57"/>
              <w:ind w:firstLineChars="100" w:firstLine="182"/>
              <w:jc w:val="both"/>
              <w:rPr>
                <w:rFonts w:hAnsi="ＭＳ ゴシック"/>
                <w:szCs w:val="20"/>
              </w:rPr>
            </w:pPr>
          </w:p>
          <w:p w14:paraId="443EBC9C" w14:textId="77777777" w:rsidR="002731FB" w:rsidRPr="00800338" w:rsidRDefault="002731FB" w:rsidP="002731FB">
            <w:pPr>
              <w:spacing w:afterLines="20" w:after="57"/>
              <w:jc w:val="both"/>
              <w:rPr>
                <w:rFonts w:hAnsi="ＭＳ ゴシック"/>
                <w:szCs w:val="20"/>
              </w:rPr>
            </w:pPr>
          </w:p>
        </w:tc>
        <w:tc>
          <w:tcPr>
            <w:tcW w:w="1001" w:type="dxa"/>
            <w:tcBorders>
              <w:top w:val="dashSmallGap" w:sz="4" w:space="0" w:color="auto"/>
              <w:left w:val="single" w:sz="4" w:space="0" w:color="auto"/>
              <w:bottom w:val="single" w:sz="4" w:space="0" w:color="auto"/>
              <w:right w:val="single" w:sz="4" w:space="0" w:color="000000"/>
            </w:tcBorders>
          </w:tcPr>
          <w:p w14:paraId="35D69832" w14:textId="77777777" w:rsidR="002731FB" w:rsidRPr="00800338" w:rsidRDefault="008E4AA5" w:rsidP="00D938C2">
            <w:pPr>
              <w:snapToGrid/>
              <w:jc w:val="left"/>
              <w:rPr>
                <w:rFonts w:hAnsi="ＭＳ ゴシック"/>
                <w:szCs w:val="20"/>
              </w:rPr>
            </w:pPr>
            <w:sdt>
              <w:sdtPr>
                <w:rPr>
                  <w:rFonts w:hint="eastAsia"/>
                </w:rPr>
                <w:id w:val="306908949"/>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049982BF" w14:textId="77777777" w:rsidR="00EE1356" w:rsidRPr="00800338" w:rsidRDefault="008E4AA5" w:rsidP="00EE1356">
            <w:pPr>
              <w:snapToGrid/>
              <w:jc w:val="left"/>
              <w:rPr>
                <w:rFonts w:hAnsi="ＭＳ ゴシック"/>
                <w:szCs w:val="20"/>
              </w:rPr>
            </w:pPr>
            <w:sdt>
              <w:sdtPr>
                <w:rPr>
                  <w:rFonts w:hint="eastAsia"/>
                </w:rPr>
                <w:id w:val="-1924335486"/>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10397EEE" w14:textId="77777777" w:rsidR="002731FB" w:rsidRPr="00800338" w:rsidRDefault="002731FB" w:rsidP="009102B8">
            <w:pPr>
              <w:snapToGrid/>
              <w:jc w:val="left"/>
            </w:pPr>
          </w:p>
        </w:tc>
        <w:tc>
          <w:tcPr>
            <w:tcW w:w="1731" w:type="dxa"/>
            <w:vMerge/>
            <w:tcBorders>
              <w:left w:val="single" w:sz="4" w:space="0" w:color="000000"/>
              <w:right w:val="single" w:sz="4" w:space="0" w:color="000000"/>
            </w:tcBorders>
          </w:tcPr>
          <w:p w14:paraId="08C72404" w14:textId="77777777" w:rsidR="002731FB" w:rsidRPr="00800338" w:rsidRDefault="002731FB" w:rsidP="009102B8">
            <w:pPr>
              <w:snapToGrid/>
              <w:spacing w:line="240" w:lineRule="exact"/>
              <w:jc w:val="left"/>
              <w:rPr>
                <w:rFonts w:hAnsi="ＭＳ ゴシック"/>
                <w:sz w:val="18"/>
                <w:szCs w:val="18"/>
              </w:rPr>
            </w:pPr>
          </w:p>
        </w:tc>
      </w:tr>
    </w:tbl>
    <w:p w14:paraId="2E0E5E34" w14:textId="77777777" w:rsidR="002731FB" w:rsidRPr="00800338" w:rsidRDefault="002731FB" w:rsidP="002731FB">
      <w:pPr>
        <w:widowControl/>
        <w:snapToGrid/>
        <w:jc w:val="left"/>
      </w:pP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800338" w:rsidRPr="00800338" w14:paraId="396CDD04" w14:textId="77777777" w:rsidTr="002731FB">
        <w:trPr>
          <w:trHeight w:val="121"/>
        </w:trPr>
        <w:tc>
          <w:tcPr>
            <w:tcW w:w="1183" w:type="dxa"/>
            <w:tcBorders>
              <w:bottom w:val="single" w:sz="4" w:space="0" w:color="auto"/>
            </w:tcBorders>
            <w:vAlign w:val="center"/>
          </w:tcPr>
          <w:p w14:paraId="7840BF7D" w14:textId="77777777" w:rsidR="002731FB" w:rsidRPr="00800338" w:rsidRDefault="002731FB" w:rsidP="00366278">
            <w:pPr>
              <w:snapToGrid/>
            </w:pPr>
            <w:r w:rsidRPr="00800338">
              <w:rPr>
                <w:rFonts w:hint="eastAsia"/>
              </w:rPr>
              <w:t>項目</w:t>
            </w:r>
          </w:p>
        </w:tc>
        <w:tc>
          <w:tcPr>
            <w:tcW w:w="5733" w:type="dxa"/>
            <w:gridSpan w:val="2"/>
            <w:tcBorders>
              <w:bottom w:val="single" w:sz="4" w:space="0" w:color="auto"/>
              <w:right w:val="single" w:sz="4" w:space="0" w:color="auto"/>
            </w:tcBorders>
            <w:vAlign w:val="center"/>
          </w:tcPr>
          <w:p w14:paraId="66FF0D01" w14:textId="77777777" w:rsidR="002731FB" w:rsidRPr="00800338" w:rsidRDefault="002731FB" w:rsidP="00366278">
            <w:pPr>
              <w:snapToGrid/>
            </w:pPr>
            <w:r w:rsidRPr="00800338">
              <w:rPr>
                <w:rFonts w:hint="eastAsia"/>
              </w:rPr>
              <w:t>点検のポイント</w:t>
            </w:r>
          </w:p>
        </w:tc>
        <w:tc>
          <w:tcPr>
            <w:tcW w:w="1001" w:type="dxa"/>
            <w:tcBorders>
              <w:left w:val="single" w:sz="4" w:space="0" w:color="auto"/>
              <w:bottom w:val="single" w:sz="4" w:space="0" w:color="auto"/>
            </w:tcBorders>
            <w:vAlign w:val="center"/>
          </w:tcPr>
          <w:p w14:paraId="61A2BD19" w14:textId="77777777" w:rsidR="002731FB" w:rsidRPr="00800338" w:rsidRDefault="002731FB" w:rsidP="00366278">
            <w:pPr>
              <w:snapToGrid/>
            </w:pPr>
            <w:r w:rsidRPr="00800338">
              <w:rPr>
                <w:rFonts w:hint="eastAsia"/>
              </w:rPr>
              <w:t>点検</w:t>
            </w:r>
          </w:p>
        </w:tc>
        <w:tc>
          <w:tcPr>
            <w:tcW w:w="1731" w:type="dxa"/>
            <w:tcBorders>
              <w:bottom w:val="single" w:sz="4" w:space="0" w:color="auto"/>
            </w:tcBorders>
            <w:vAlign w:val="center"/>
          </w:tcPr>
          <w:p w14:paraId="3B3D4AD7" w14:textId="77777777" w:rsidR="002731FB" w:rsidRPr="00800338" w:rsidRDefault="002731FB" w:rsidP="00366278">
            <w:pPr>
              <w:snapToGrid/>
            </w:pPr>
            <w:r w:rsidRPr="00800338">
              <w:rPr>
                <w:rFonts w:hint="eastAsia"/>
              </w:rPr>
              <w:t>根拠</w:t>
            </w:r>
          </w:p>
        </w:tc>
      </w:tr>
      <w:tr w:rsidR="00800338" w:rsidRPr="00800338" w14:paraId="5031AB37" w14:textId="77777777" w:rsidTr="002731FB">
        <w:trPr>
          <w:trHeight w:val="2677"/>
        </w:trPr>
        <w:tc>
          <w:tcPr>
            <w:tcW w:w="1183" w:type="dxa"/>
            <w:vMerge w:val="restart"/>
            <w:tcBorders>
              <w:top w:val="single" w:sz="4" w:space="0" w:color="auto"/>
              <w:left w:val="single" w:sz="4" w:space="0" w:color="000000"/>
              <w:right w:val="single" w:sz="4" w:space="0" w:color="000000"/>
            </w:tcBorders>
          </w:tcPr>
          <w:p w14:paraId="2067C429" w14:textId="425AFCA6" w:rsidR="002731FB" w:rsidRPr="00816969" w:rsidRDefault="002B5DD7" w:rsidP="002731FB">
            <w:pPr>
              <w:snapToGrid/>
              <w:jc w:val="left"/>
              <w:rPr>
                <w:rFonts w:hAnsi="ＭＳ ゴシック"/>
                <w:szCs w:val="20"/>
              </w:rPr>
            </w:pPr>
            <w:r w:rsidRPr="00816969">
              <w:rPr>
                <w:rFonts w:hAnsi="ＭＳ ゴシック" w:hint="eastAsia"/>
                <w:szCs w:val="20"/>
              </w:rPr>
              <w:t>４８</w:t>
            </w:r>
          </w:p>
          <w:p w14:paraId="47DD2D57" w14:textId="77777777" w:rsidR="002731FB" w:rsidRPr="00800338" w:rsidRDefault="002731FB" w:rsidP="002731FB">
            <w:pPr>
              <w:snapToGrid/>
              <w:jc w:val="left"/>
              <w:rPr>
                <w:rFonts w:hAnsi="ＭＳ ゴシック"/>
                <w:szCs w:val="20"/>
              </w:rPr>
            </w:pPr>
            <w:r w:rsidRPr="00800338">
              <w:rPr>
                <w:rFonts w:hAnsi="ＭＳ ゴシック" w:hint="eastAsia"/>
                <w:szCs w:val="20"/>
              </w:rPr>
              <w:t>虐待等の</w:t>
            </w:r>
          </w:p>
          <w:p w14:paraId="0B213149"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禁止</w:t>
            </w:r>
          </w:p>
          <w:p w14:paraId="136C665C"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（続き）</w:t>
            </w:r>
          </w:p>
          <w:p w14:paraId="409F8AAC"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377" w:type="dxa"/>
            <w:vMerge w:val="restart"/>
            <w:tcBorders>
              <w:top w:val="single" w:sz="4" w:space="0" w:color="auto"/>
              <w:left w:val="single" w:sz="4" w:space="0" w:color="000000"/>
              <w:right w:val="dashSmallGap" w:sz="4" w:space="0" w:color="auto"/>
            </w:tcBorders>
          </w:tcPr>
          <w:p w14:paraId="4397CB9D"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single" w:sz="4" w:space="0" w:color="auto"/>
              <w:left w:val="dashSmallGap" w:sz="4" w:space="0" w:color="auto"/>
              <w:bottom w:val="dashSmallGap" w:sz="4" w:space="0" w:color="auto"/>
              <w:right w:val="single" w:sz="4" w:space="0" w:color="auto"/>
            </w:tcBorders>
          </w:tcPr>
          <w:p w14:paraId="316B2BCA" w14:textId="77777777" w:rsidR="002731FB" w:rsidRPr="00800338" w:rsidRDefault="002731FB" w:rsidP="00220C55">
            <w:pPr>
              <w:snapToGrid/>
              <w:ind w:left="182" w:hangingChars="100" w:hanging="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3232" behindDoc="0" locked="0" layoutInCell="1" allowOverlap="1" wp14:anchorId="4D9171FA" wp14:editId="0C6ACCB7">
                      <wp:simplePos x="0" y="0"/>
                      <wp:positionH relativeFrom="column">
                        <wp:posOffset>65405</wp:posOffset>
                      </wp:positionH>
                      <wp:positionV relativeFrom="paragraph">
                        <wp:posOffset>92710</wp:posOffset>
                      </wp:positionV>
                      <wp:extent cx="3194685" cy="1526540"/>
                      <wp:effectExtent l="0" t="0" r="24765" b="16510"/>
                      <wp:wrapNone/>
                      <wp:docPr id="1050"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1526540"/>
                              </a:xfrm>
                              <a:prstGeom prst="rect">
                                <a:avLst/>
                              </a:prstGeom>
                              <a:solidFill>
                                <a:srgbClr val="FFFFFF"/>
                              </a:solidFill>
                              <a:ln w="6350">
                                <a:solidFill>
                                  <a:srgbClr val="000000"/>
                                </a:solidFill>
                                <a:miter lim="800000"/>
                                <a:headEnd/>
                                <a:tailEnd/>
                              </a:ln>
                            </wps:spPr>
                            <wps:txbx>
                              <w:txbxContent>
                                <w:p w14:paraId="79F3690A" w14:textId="77777777" w:rsidR="002731FB" w:rsidRPr="005E5892" w:rsidRDefault="002731FB" w:rsidP="00074950">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第三の３(35)②＞</w:t>
                                  </w:r>
                                </w:p>
                                <w:p w14:paraId="0A11AC8E" w14:textId="77777777" w:rsidR="002731FB" w:rsidRPr="005E5892" w:rsidRDefault="002731FB" w:rsidP="002731FB">
                                  <w:pPr>
                                    <w:spacing w:line="220" w:lineRule="exact"/>
                                    <w:ind w:leftChars="100" w:left="334" w:rightChars="50" w:right="91" w:hangingChars="100" w:hanging="152"/>
                                    <w:jc w:val="both"/>
                                    <w:rPr>
                                      <w:rFonts w:hAnsi="ＭＳ ゴシック"/>
                                      <w:kern w:val="18"/>
                                      <w:sz w:val="17"/>
                                      <w:szCs w:val="17"/>
                                    </w:rPr>
                                  </w:pPr>
                                  <w:r w:rsidRPr="005E5892">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ア</w:t>
                                  </w:r>
                                  <w:r w:rsidRPr="005E5892">
                                    <w:rPr>
                                      <w:rFonts w:hAnsi="ＭＳ ゴシック"/>
                                      <w:kern w:val="18"/>
                                      <w:sz w:val="17"/>
                                      <w:szCs w:val="17"/>
                                    </w:rPr>
                                    <w:t xml:space="preserve"> 事業所における虐待防止に関する基本的な考え方</w:t>
                                  </w:r>
                                </w:p>
                                <w:p w14:paraId="4C655160"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虐待防止委員会その他施設内の組織に関する事項</w:t>
                                  </w:r>
                                </w:p>
                                <w:p w14:paraId="65EFBC72"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虐待防止のための職員研修に関する基本方針</w:t>
                                  </w:r>
                                </w:p>
                                <w:p w14:paraId="391D42D2" w14:textId="77777777" w:rsidR="002731FB" w:rsidRPr="005E5892" w:rsidRDefault="002731FB" w:rsidP="002731FB">
                                  <w:pPr>
                                    <w:spacing w:line="220" w:lineRule="exact"/>
                                    <w:ind w:leftChars="150" w:left="273" w:rightChars="-20" w:right="-36" w:firstLineChars="100" w:firstLine="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施設内で発生した虐待の報告方法等の方策に関する基本方針</w:t>
                                  </w:r>
                                </w:p>
                                <w:p w14:paraId="32995139"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虐待発生時の対応に関する基本方針</w:t>
                                  </w:r>
                                </w:p>
                                <w:p w14:paraId="3ECDD6D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71FA" id="_x0000_s1098" type="#_x0000_t202" style="position:absolute;left:0;text-align:left;margin-left:5.15pt;margin-top:7.3pt;width:251.55pt;height:12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" strokeweight=".5pt">
                      <v:textbox inset="1mm,.7pt,1mm,.7pt">
                        <w:txbxContent>
                          <w:p w14:paraId="79F3690A" w14:textId="77777777" w:rsidR="002731FB" w:rsidRPr="005E5892" w:rsidRDefault="002731FB" w:rsidP="00074950">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第三の３(35)②＞</w:t>
                            </w:r>
                          </w:p>
                          <w:p w14:paraId="0A11AC8E" w14:textId="77777777" w:rsidR="002731FB" w:rsidRPr="005E5892" w:rsidRDefault="002731FB" w:rsidP="002731FB">
                            <w:pPr>
                              <w:spacing w:line="220" w:lineRule="exact"/>
                              <w:ind w:leftChars="100" w:left="334" w:rightChars="50" w:right="91" w:hangingChars="100" w:hanging="152"/>
                              <w:jc w:val="both"/>
                              <w:rPr>
                                <w:rFonts w:hAnsi="ＭＳ ゴシック"/>
                                <w:kern w:val="18"/>
                                <w:sz w:val="17"/>
                                <w:szCs w:val="17"/>
                              </w:rPr>
                            </w:pPr>
                            <w:r w:rsidRPr="005E5892">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ア</w:t>
                            </w:r>
                            <w:r w:rsidRPr="005E5892">
                              <w:rPr>
                                <w:rFonts w:hAnsi="ＭＳ ゴシック"/>
                                <w:kern w:val="18"/>
                                <w:sz w:val="17"/>
                                <w:szCs w:val="17"/>
                              </w:rPr>
                              <w:t xml:space="preserve"> 事業所における虐待防止に関する基本的な考え方</w:t>
                            </w:r>
                          </w:p>
                          <w:p w14:paraId="4C655160"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虐待防止委員会その他施設内の組織に関する事項</w:t>
                            </w:r>
                          </w:p>
                          <w:p w14:paraId="65EFBC72"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虐待防止のための職員研修に関する基本方針</w:t>
                            </w:r>
                          </w:p>
                          <w:p w14:paraId="391D42D2" w14:textId="77777777" w:rsidR="002731FB" w:rsidRPr="005E5892" w:rsidRDefault="002731FB" w:rsidP="002731FB">
                            <w:pPr>
                              <w:spacing w:line="220" w:lineRule="exact"/>
                              <w:ind w:leftChars="150" w:left="273" w:rightChars="-20" w:right="-36" w:firstLineChars="100" w:firstLine="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施設内で発生した虐待の報告方法等の方策に関する基本方針</w:t>
                            </w:r>
                          </w:p>
                          <w:p w14:paraId="32995139"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虐待発生時の対応に関する基本方針</w:t>
                            </w:r>
                          </w:p>
                          <w:p w14:paraId="3ECDD6D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その他虐待防止の適正化の推進のために必要な基本方針</w:t>
                            </w:r>
                          </w:p>
                        </w:txbxContent>
                      </v:textbox>
                    </v:shape>
                  </w:pict>
                </mc:Fallback>
              </mc:AlternateContent>
            </w:r>
          </w:p>
        </w:tc>
        <w:tc>
          <w:tcPr>
            <w:tcW w:w="1001" w:type="dxa"/>
            <w:tcBorders>
              <w:top w:val="single" w:sz="4" w:space="0" w:color="auto"/>
              <w:left w:val="single" w:sz="4" w:space="0" w:color="auto"/>
              <w:bottom w:val="dashSmallGap" w:sz="4" w:space="0" w:color="auto"/>
              <w:right w:val="single" w:sz="4" w:space="0" w:color="000000"/>
            </w:tcBorders>
          </w:tcPr>
          <w:p w14:paraId="777BB17B" w14:textId="77777777" w:rsidR="002731FB" w:rsidRPr="00800338" w:rsidRDefault="002731FB" w:rsidP="00D938C2">
            <w:pPr>
              <w:snapToGrid/>
              <w:jc w:val="left"/>
            </w:pPr>
          </w:p>
        </w:tc>
        <w:tc>
          <w:tcPr>
            <w:tcW w:w="1731" w:type="dxa"/>
            <w:vMerge w:val="restart"/>
            <w:tcBorders>
              <w:top w:val="single" w:sz="4" w:space="0" w:color="auto"/>
              <w:left w:val="single" w:sz="4" w:space="0" w:color="000000"/>
              <w:right w:val="single" w:sz="4" w:space="0" w:color="000000"/>
            </w:tcBorders>
          </w:tcPr>
          <w:p w14:paraId="5F54B85D"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586DE101" w14:textId="77777777" w:rsidTr="002731FB">
        <w:trPr>
          <w:trHeight w:val="2845"/>
        </w:trPr>
        <w:tc>
          <w:tcPr>
            <w:tcW w:w="1183" w:type="dxa"/>
            <w:vMerge/>
            <w:tcBorders>
              <w:left w:val="single" w:sz="4" w:space="0" w:color="000000"/>
              <w:right w:val="single" w:sz="4" w:space="0" w:color="000000"/>
            </w:tcBorders>
          </w:tcPr>
          <w:p w14:paraId="1C82383F" w14:textId="77777777" w:rsidR="002731FB" w:rsidRPr="00800338" w:rsidRDefault="002731FB" w:rsidP="009102B8">
            <w:pPr>
              <w:snapToGrid/>
              <w:jc w:val="left"/>
              <w:rPr>
                <w:rFonts w:hAnsi="ＭＳ ゴシック"/>
                <w:szCs w:val="20"/>
              </w:rPr>
            </w:pPr>
          </w:p>
        </w:tc>
        <w:tc>
          <w:tcPr>
            <w:tcW w:w="377" w:type="dxa"/>
            <w:vMerge/>
            <w:tcBorders>
              <w:left w:val="single" w:sz="4" w:space="0" w:color="000000"/>
              <w:right w:val="dashSmallGap" w:sz="4" w:space="0" w:color="auto"/>
            </w:tcBorders>
          </w:tcPr>
          <w:p w14:paraId="4AB48581"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0A727DAF" w14:textId="77777777" w:rsidR="002731FB" w:rsidRPr="005E5892" w:rsidRDefault="002731FB" w:rsidP="00220C55">
            <w:pPr>
              <w:snapToGrid/>
              <w:ind w:left="182" w:hangingChars="100" w:hanging="182"/>
              <w:jc w:val="both"/>
              <w:rPr>
                <w:rFonts w:hAnsi="ＭＳ ゴシック"/>
                <w:szCs w:val="20"/>
              </w:rPr>
            </w:pPr>
            <w:r w:rsidRPr="005E5892">
              <w:rPr>
                <w:rFonts w:hAnsi="ＭＳ ゴシック" w:hint="eastAsia"/>
                <w:szCs w:val="20"/>
              </w:rPr>
              <w:t>二　従業者に対し、</w:t>
            </w:r>
            <w:r w:rsidRPr="005E5892">
              <w:rPr>
                <w:rFonts w:hAnsi="ＭＳ ゴシック" w:hint="eastAsia"/>
                <w:bCs/>
                <w:kern w:val="0"/>
                <w:szCs w:val="20"/>
              </w:rPr>
              <w:t>虐待の防止</w:t>
            </w:r>
            <w:r w:rsidRPr="005E5892">
              <w:rPr>
                <w:rFonts w:hAnsi="ＭＳ ゴシック" w:hint="eastAsia"/>
                <w:szCs w:val="20"/>
              </w:rPr>
              <w:t>のための研修を定期的に実施</w:t>
            </w:r>
            <w:r w:rsidR="00EE1356" w:rsidRPr="005E5892">
              <w:rPr>
                <w:rFonts w:hAnsi="ＭＳ ゴシック" w:hint="eastAsia"/>
                <w:szCs w:val="20"/>
              </w:rPr>
              <w:t>していますか</w:t>
            </w:r>
            <w:r w:rsidRPr="005E5892">
              <w:rPr>
                <w:rFonts w:hAnsi="ＭＳ ゴシック" w:hint="eastAsia"/>
                <w:szCs w:val="20"/>
              </w:rPr>
              <w:t>。</w:t>
            </w:r>
          </w:p>
          <w:p w14:paraId="654C518D" w14:textId="77777777" w:rsidR="002731FB" w:rsidRPr="005E5892" w:rsidRDefault="002731FB" w:rsidP="00220C55">
            <w:pPr>
              <w:snapToGrid/>
              <w:ind w:left="182" w:hangingChars="100" w:hanging="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725824" behindDoc="0" locked="0" layoutInCell="1" allowOverlap="1" wp14:anchorId="09F79910" wp14:editId="222369AC">
                      <wp:simplePos x="0" y="0"/>
                      <wp:positionH relativeFrom="column">
                        <wp:posOffset>25676</wp:posOffset>
                      </wp:positionH>
                      <wp:positionV relativeFrom="paragraph">
                        <wp:posOffset>-6433</wp:posOffset>
                      </wp:positionV>
                      <wp:extent cx="3235270" cy="1391478"/>
                      <wp:effectExtent l="0" t="0" r="22860" b="18415"/>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270" cy="1391478"/>
                              </a:xfrm>
                              <a:prstGeom prst="rect">
                                <a:avLst/>
                              </a:prstGeom>
                              <a:solidFill>
                                <a:srgbClr val="FFFFFF"/>
                              </a:solidFill>
                              <a:ln w="6350">
                                <a:solidFill>
                                  <a:srgbClr val="000000"/>
                                </a:solidFill>
                                <a:miter lim="800000"/>
                                <a:headEnd/>
                                <a:tailEnd/>
                              </a:ln>
                            </wps:spPr>
                            <wps:txbx>
                              <w:txbxContent>
                                <w:p w14:paraId="0C75F1BC"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第三の３(35)③＞</w:t>
                                  </w:r>
                                </w:p>
                                <w:p w14:paraId="23C77132" w14:textId="77777777" w:rsidR="002731FB" w:rsidRPr="005E5892" w:rsidRDefault="003322F8"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指針を作成した事業所においては指針に</w:t>
                                  </w:r>
                                  <w:r w:rsidR="002731FB" w:rsidRPr="005E5892">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79910" id="_x0000_s1099" type="#_x0000_t202" style="position:absolute;left:0;text-align:left;margin-left:2pt;margin-top:-.5pt;width:254.75pt;height:109.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" strokeweight=".5pt">
                      <v:textbox inset="5.85pt,.7pt,5.85pt,.7pt">
                        <w:txbxContent>
                          <w:p w14:paraId="0C75F1BC"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第三の３(35)③＞</w:t>
                            </w:r>
                          </w:p>
                          <w:p w14:paraId="23C77132" w14:textId="77777777" w:rsidR="002731FB" w:rsidRPr="005E5892" w:rsidRDefault="003322F8"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指針を作成した事業所においては指針に</w:t>
                            </w:r>
                            <w:r w:rsidR="002731FB" w:rsidRPr="005E5892">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p w14:paraId="3BE18A28" w14:textId="77777777" w:rsidR="002731FB" w:rsidRPr="003A0F19" w:rsidRDefault="002731FB" w:rsidP="00220C55">
            <w:pPr>
              <w:snapToGrid/>
              <w:ind w:left="182" w:hangingChars="100" w:hanging="182"/>
              <w:jc w:val="both"/>
              <w:rPr>
                <w:rFonts w:hAnsi="ＭＳ ゴシック"/>
                <w:szCs w:val="20"/>
                <w:highlight w:val="yellow"/>
              </w:rPr>
            </w:pPr>
          </w:p>
          <w:p w14:paraId="567DE4A4" w14:textId="77777777" w:rsidR="002731FB" w:rsidRPr="003A0F19" w:rsidRDefault="002731FB" w:rsidP="00220C55">
            <w:pPr>
              <w:snapToGrid/>
              <w:ind w:left="182" w:hangingChars="100" w:hanging="182"/>
              <w:jc w:val="both"/>
              <w:rPr>
                <w:rFonts w:hAnsi="ＭＳ ゴシック"/>
                <w:szCs w:val="20"/>
                <w:highlight w:val="yellow"/>
              </w:rPr>
            </w:pPr>
          </w:p>
          <w:p w14:paraId="36B945B0" w14:textId="77777777" w:rsidR="002731FB" w:rsidRPr="003A0F19" w:rsidRDefault="002731FB" w:rsidP="00220C55">
            <w:pPr>
              <w:snapToGrid/>
              <w:ind w:left="182" w:hangingChars="100" w:hanging="182"/>
              <w:jc w:val="both"/>
              <w:rPr>
                <w:rFonts w:hAnsi="ＭＳ ゴシック"/>
                <w:szCs w:val="20"/>
                <w:highlight w:val="yellow"/>
              </w:rPr>
            </w:pPr>
          </w:p>
          <w:p w14:paraId="7CB3502B" w14:textId="77777777" w:rsidR="002731FB" w:rsidRPr="003A0F19" w:rsidRDefault="002731FB" w:rsidP="00220C55">
            <w:pPr>
              <w:snapToGrid/>
              <w:ind w:left="182" w:hangingChars="100" w:hanging="182"/>
              <w:jc w:val="both"/>
              <w:rPr>
                <w:rFonts w:hAnsi="ＭＳ ゴシック"/>
                <w:szCs w:val="20"/>
                <w:highlight w:val="yellow"/>
              </w:rPr>
            </w:pPr>
          </w:p>
          <w:p w14:paraId="06177CA8" w14:textId="77777777" w:rsidR="002731FB" w:rsidRPr="003A0F19" w:rsidRDefault="002731FB" w:rsidP="00220C55">
            <w:pPr>
              <w:snapToGrid/>
              <w:spacing w:afterLines="20" w:after="57"/>
              <w:ind w:firstLineChars="100" w:firstLine="182"/>
              <w:jc w:val="both"/>
              <w:rPr>
                <w:rFonts w:hAnsi="ＭＳ ゴシック"/>
                <w:szCs w:val="20"/>
                <w:highlight w:val="yellow"/>
              </w:rPr>
            </w:pPr>
          </w:p>
          <w:p w14:paraId="4E15F666" w14:textId="77777777" w:rsidR="002731FB" w:rsidRPr="003A0F19" w:rsidRDefault="002731FB" w:rsidP="00220C55">
            <w:pPr>
              <w:spacing w:afterLines="20" w:after="57"/>
              <w:jc w:val="both"/>
              <w:rPr>
                <w:rFonts w:hAnsi="ＭＳ ゴシック"/>
                <w:szCs w:val="20"/>
                <w:highlight w:val="yellow"/>
              </w:rPr>
            </w:pPr>
          </w:p>
        </w:tc>
        <w:tc>
          <w:tcPr>
            <w:tcW w:w="1001" w:type="dxa"/>
            <w:tcBorders>
              <w:top w:val="dashSmallGap" w:sz="4" w:space="0" w:color="auto"/>
              <w:left w:val="single" w:sz="4" w:space="0" w:color="auto"/>
              <w:bottom w:val="dashSmallGap" w:sz="4" w:space="0" w:color="auto"/>
              <w:right w:val="single" w:sz="4" w:space="0" w:color="000000"/>
            </w:tcBorders>
          </w:tcPr>
          <w:p w14:paraId="3B9A77D4" w14:textId="77777777" w:rsidR="00EE1356" w:rsidRPr="00800338" w:rsidRDefault="008E4AA5" w:rsidP="00EE1356">
            <w:pPr>
              <w:snapToGrid/>
              <w:jc w:val="left"/>
              <w:rPr>
                <w:rFonts w:hAnsi="ＭＳ ゴシック"/>
                <w:szCs w:val="20"/>
              </w:rPr>
            </w:pPr>
            <w:sdt>
              <w:sdtPr>
                <w:rPr>
                  <w:rFonts w:hint="eastAsia"/>
                </w:rPr>
                <w:id w:val="-42219636"/>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r w:rsidR="00EE1356" w:rsidRPr="00800338">
              <w:rPr>
                <w:rFonts w:hint="eastAsia"/>
              </w:rPr>
              <w:t xml:space="preserve"> </w:t>
            </w:r>
            <w:sdt>
              <w:sdtPr>
                <w:rPr>
                  <w:rFonts w:hint="eastAsia"/>
                </w:rPr>
                <w:id w:val="-1236552629"/>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2FF3D283" w14:textId="77777777" w:rsidR="002731FB" w:rsidRPr="00800338" w:rsidRDefault="002731FB" w:rsidP="00D938C2">
            <w:pPr>
              <w:snapToGrid/>
              <w:jc w:val="left"/>
              <w:rPr>
                <w:rFonts w:hAnsi="ＭＳ ゴシック"/>
                <w:szCs w:val="20"/>
              </w:rPr>
            </w:pPr>
          </w:p>
          <w:p w14:paraId="37DFC4E8" w14:textId="77777777" w:rsidR="002731FB" w:rsidRPr="00800338" w:rsidRDefault="002731FB" w:rsidP="009102B8">
            <w:pPr>
              <w:snapToGrid/>
              <w:jc w:val="left"/>
            </w:pPr>
          </w:p>
        </w:tc>
        <w:tc>
          <w:tcPr>
            <w:tcW w:w="1731" w:type="dxa"/>
            <w:vMerge/>
            <w:tcBorders>
              <w:left w:val="single" w:sz="4" w:space="0" w:color="000000"/>
              <w:right w:val="single" w:sz="4" w:space="0" w:color="000000"/>
            </w:tcBorders>
          </w:tcPr>
          <w:p w14:paraId="1E91BF8A"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1CEDC83A" w14:textId="77777777" w:rsidTr="002731FB">
        <w:trPr>
          <w:trHeight w:val="1677"/>
        </w:trPr>
        <w:tc>
          <w:tcPr>
            <w:tcW w:w="1183" w:type="dxa"/>
            <w:vMerge/>
            <w:tcBorders>
              <w:left w:val="single" w:sz="4" w:space="0" w:color="000000"/>
              <w:bottom w:val="single" w:sz="4" w:space="0" w:color="000000"/>
              <w:right w:val="single" w:sz="4" w:space="0" w:color="000000"/>
            </w:tcBorders>
          </w:tcPr>
          <w:p w14:paraId="0A5DD555" w14:textId="77777777" w:rsidR="002731FB" w:rsidRPr="00800338" w:rsidRDefault="002731FB" w:rsidP="009102B8">
            <w:pPr>
              <w:snapToGrid/>
              <w:jc w:val="left"/>
              <w:rPr>
                <w:rFonts w:hAnsi="ＭＳ ゴシック"/>
                <w:szCs w:val="20"/>
              </w:rPr>
            </w:pPr>
          </w:p>
        </w:tc>
        <w:tc>
          <w:tcPr>
            <w:tcW w:w="377" w:type="dxa"/>
            <w:vMerge/>
            <w:tcBorders>
              <w:left w:val="single" w:sz="4" w:space="0" w:color="000000"/>
              <w:bottom w:val="single" w:sz="4" w:space="0" w:color="000000"/>
              <w:right w:val="dashSmallGap" w:sz="4" w:space="0" w:color="auto"/>
            </w:tcBorders>
          </w:tcPr>
          <w:p w14:paraId="4CCDDBEB" w14:textId="77777777" w:rsidR="002731FB" w:rsidRPr="00800338" w:rsidRDefault="002731FB" w:rsidP="00220C55">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000000"/>
              <w:right w:val="single" w:sz="4" w:space="0" w:color="auto"/>
            </w:tcBorders>
          </w:tcPr>
          <w:p w14:paraId="107AAF80" w14:textId="01E395C0" w:rsidR="002731FB" w:rsidRPr="005E5892" w:rsidRDefault="002731FB" w:rsidP="002731FB">
            <w:pPr>
              <w:snapToGrid/>
              <w:spacing w:afterLines="20" w:after="57"/>
              <w:ind w:left="182" w:hangingChars="100" w:hanging="182"/>
              <w:jc w:val="both"/>
              <w:rPr>
                <w:rFonts w:hAnsi="ＭＳ ゴシック"/>
                <w:szCs w:val="20"/>
              </w:rPr>
            </w:pPr>
            <w:r w:rsidRPr="005E5892">
              <w:rPr>
                <w:rFonts w:hAnsi="ＭＳ ゴシック" w:hint="eastAsia"/>
                <w:szCs w:val="20"/>
              </w:rPr>
              <w:t>三　前２号に掲げる措置を適切に実施するための担当者を置</w:t>
            </w:r>
            <w:r w:rsidR="00EE1356" w:rsidRPr="005E5892">
              <w:rPr>
                <w:rFonts w:hAnsi="ＭＳ ゴシック" w:hint="eastAsia"/>
                <w:szCs w:val="20"/>
              </w:rPr>
              <w:t>いていますか。</w:t>
            </w:r>
            <w:r w:rsidRPr="005E5892">
              <w:rPr>
                <w:rFonts w:hAnsi="ＭＳ ゴシック" w:hint="eastAsia"/>
                <w:szCs w:val="20"/>
              </w:rPr>
              <w:t xml:space="preserve">　　　</w:t>
            </w:r>
            <w:r w:rsidRPr="005E5892">
              <w:rPr>
                <w:rFonts w:hint="eastAsia"/>
                <w:sz w:val="14"/>
                <w:szCs w:val="16"/>
              </w:rPr>
              <w:t>（職・氏名</w:t>
            </w:r>
            <w:r w:rsidRPr="005E5892">
              <w:rPr>
                <w:sz w:val="14"/>
                <w:szCs w:val="16"/>
              </w:rPr>
              <w:t>）</w:t>
            </w:r>
            <w:r w:rsidRPr="005E5892">
              <w:rPr>
                <w:rFonts w:hint="eastAsia"/>
                <w:sz w:val="14"/>
                <w:szCs w:val="16"/>
              </w:rPr>
              <w:t xml:space="preserve">　</w:t>
            </w:r>
          </w:p>
          <w:p w14:paraId="4DAB6EE8" w14:textId="14F70FBB" w:rsidR="002731FB" w:rsidRPr="005E5892" w:rsidRDefault="002731FB" w:rsidP="002731FB">
            <w:pPr>
              <w:snapToGrid/>
              <w:spacing w:afterLines="20" w:after="57" w:line="200" w:lineRule="exact"/>
              <w:ind w:firstLineChars="300" w:firstLine="486"/>
              <w:jc w:val="both"/>
              <w:rPr>
                <w:sz w:val="14"/>
                <w:szCs w:val="16"/>
                <w:u w:val="single"/>
              </w:rPr>
            </w:pPr>
            <w:r w:rsidRPr="005E5892">
              <w:rPr>
                <w:rFonts w:hint="eastAsia"/>
                <w:sz w:val="18"/>
              </w:rPr>
              <w:t xml:space="preserve">虐待防止担当者　</w:t>
            </w:r>
            <w:r w:rsidRPr="005E5892">
              <w:rPr>
                <w:rFonts w:hint="eastAsia"/>
                <w:sz w:val="14"/>
                <w:szCs w:val="16"/>
                <w:u w:val="single"/>
              </w:rPr>
              <w:t xml:space="preserve">　　　　　　　　　　　　　　　　　　　　　　</w:t>
            </w:r>
          </w:p>
          <w:p w14:paraId="5C3F8786" w14:textId="12F4A71E" w:rsidR="00BB3968" w:rsidRPr="005E5892" w:rsidRDefault="00BB3968" w:rsidP="00BB3968">
            <w:pPr>
              <w:snapToGrid/>
              <w:spacing w:afterLines="20" w:after="57" w:line="200" w:lineRule="exact"/>
              <w:ind w:firstLineChars="300" w:firstLine="546"/>
              <w:jc w:val="left"/>
              <w:rPr>
                <w:sz w:val="14"/>
                <w:szCs w:val="16"/>
                <w:u w:val="single"/>
              </w:rPr>
            </w:pPr>
            <w:r w:rsidRPr="005E5892">
              <w:rPr>
                <w:rFonts w:hAnsi="ＭＳ ゴシック" w:hint="eastAsia"/>
                <w:noProof/>
                <w:szCs w:val="20"/>
              </w:rPr>
              <mc:AlternateContent>
                <mc:Choice Requires="wps">
                  <w:drawing>
                    <wp:anchor distT="0" distB="0" distL="114300" distR="114300" simplePos="0" relativeHeight="251722752" behindDoc="0" locked="0" layoutInCell="1" allowOverlap="1" wp14:anchorId="745576AA" wp14:editId="68F25740">
                      <wp:simplePos x="0" y="0"/>
                      <wp:positionH relativeFrom="column">
                        <wp:posOffset>42706</wp:posOffset>
                      </wp:positionH>
                      <wp:positionV relativeFrom="paragraph">
                        <wp:posOffset>58666</wp:posOffset>
                      </wp:positionV>
                      <wp:extent cx="3227512" cy="1112293"/>
                      <wp:effectExtent l="0" t="0" r="11430" b="1206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512" cy="1112293"/>
                              </a:xfrm>
                              <a:prstGeom prst="rect">
                                <a:avLst/>
                              </a:prstGeom>
                              <a:solidFill>
                                <a:srgbClr val="FFFFFF"/>
                              </a:solidFill>
                              <a:ln w="6350">
                                <a:solidFill>
                                  <a:srgbClr val="000000"/>
                                </a:solidFill>
                                <a:miter lim="800000"/>
                                <a:headEnd/>
                                <a:tailEnd/>
                              </a:ln>
                            </wps:spPr>
                            <wps:txbx>
                              <w:txbxContent>
                                <w:p w14:paraId="07D5876F"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第三の３(35)④＞</w:t>
                                  </w:r>
                                </w:p>
                                <w:p w14:paraId="25B9691E" w14:textId="1DAEF486" w:rsidR="002731FB" w:rsidRPr="00816969" w:rsidRDefault="002731FB" w:rsidP="00BB3968">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虐待</w:t>
                                  </w:r>
                                  <w:r w:rsidRPr="00816969">
                                    <w:rPr>
                                      <w:rFonts w:hAnsi="ＭＳ ゴシック" w:hint="eastAsia"/>
                                      <w:sz w:val="18"/>
                                      <w:szCs w:val="18"/>
                                    </w:rPr>
                                    <w:t>防止担当者は、児童発達支援管理責任者等を配置すること。</w:t>
                                  </w:r>
                                  <w:r w:rsidR="00BB3968" w:rsidRPr="00816969">
                                    <w:rPr>
                                      <w:rFonts w:hAnsi="ＭＳ ゴシック" w:hint="eastAsia"/>
                                      <w:sz w:val="18"/>
                                      <w:szCs w:val="18"/>
                                    </w:rPr>
                                    <w:t>なお、当該担当者及び管理者については、「地域生活支援事業の実施について」（平成</w:t>
                                  </w:r>
                                  <w:r w:rsidR="00BB3968" w:rsidRPr="00816969">
                                    <w:rPr>
                                      <w:rFonts w:hAnsi="ＭＳ ゴシック"/>
                                      <w:sz w:val="18"/>
                                      <w:szCs w:val="18"/>
                                    </w:rPr>
                                    <w:t>18 年８月</w:t>
                                  </w:r>
                                  <w:r w:rsidR="00BB3968" w:rsidRPr="00816969">
                                    <w:rPr>
                                      <w:rFonts w:hAnsi="ＭＳ ゴシック" w:hint="eastAsia"/>
                                      <w:sz w:val="18"/>
                                      <w:szCs w:val="18"/>
                                    </w:rPr>
                                    <w:t>１日障発第</w:t>
                                  </w:r>
                                  <w:r w:rsidR="00BB3968" w:rsidRPr="00816969">
                                    <w:rPr>
                                      <w:rFonts w:hAnsi="ＭＳ ゴシック"/>
                                      <w:sz w:val="18"/>
                                      <w:szCs w:val="18"/>
                                    </w:rPr>
                                    <w:t>0801002 号）の別紙２「地域生活支援促進事業実施要綱」</w:t>
                                  </w:r>
                                  <w:r w:rsidR="00BB3968" w:rsidRPr="00816969">
                                    <w:rPr>
                                      <w:rFonts w:hAnsi="ＭＳ ゴシック" w:hint="eastAsia"/>
                                      <w:sz w:val="18"/>
                                      <w:szCs w:val="18"/>
                                    </w:rPr>
                                    <w:t>の別記２－４の３（３）の都道府県が行う研修を受講することが望ましい。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76AA" id="_x0000_s1100" type="#_x0000_t202" style="position:absolute;left:0;text-align:left;margin-left:3.35pt;margin-top:4.6pt;width:254.15pt;height:87.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" strokeweight=".5pt">
                      <v:textbox inset="5.85pt,.7pt,5.85pt,.7pt">
                        <w:txbxContent>
                          <w:p w14:paraId="07D5876F"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第三の３(35)④＞</w:t>
                            </w:r>
                          </w:p>
                          <w:p w14:paraId="25B9691E" w14:textId="1DAEF486" w:rsidR="002731FB" w:rsidRPr="00816969" w:rsidRDefault="002731FB" w:rsidP="00BB3968">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虐待</w:t>
                            </w:r>
                            <w:r w:rsidRPr="00816969">
                              <w:rPr>
                                <w:rFonts w:hAnsi="ＭＳ ゴシック" w:hint="eastAsia"/>
                                <w:sz w:val="18"/>
                                <w:szCs w:val="18"/>
                              </w:rPr>
                              <w:t>防止担当者は、児童発達支援管理責任者等を配置すること。</w:t>
                            </w:r>
                            <w:r w:rsidR="00BB3968" w:rsidRPr="00816969">
                              <w:rPr>
                                <w:rFonts w:hAnsi="ＭＳ ゴシック" w:hint="eastAsia"/>
                                <w:sz w:val="18"/>
                                <w:szCs w:val="18"/>
                              </w:rPr>
                              <w:t>なお、当該担当者及び管理者については、「地域生活支援事業の実施について」（平成</w:t>
                            </w:r>
                            <w:r w:rsidR="00BB3968" w:rsidRPr="00816969">
                              <w:rPr>
                                <w:rFonts w:hAnsi="ＭＳ ゴシック"/>
                                <w:sz w:val="18"/>
                                <w:szCs w:val="18"/>
                              </w:rPr>
                              <w:t>18 年８月</w:t>
                            </w:r>
                            <w:r w:rsidR="00BB3968" w:rsidRPr="00816969">
                              <w:rPr>
                                <w:rFonts w:hAnsi="ＭＳ ゴシック" w:hint="eastAsia"/>
                                <w:sz w:val="18"/>
                                <w:szCs w:val="18"/>
                              </w:rPr>
                              <w:t>１日障発第</w:t>
                            </w:r>
                            <w:r w:rsidR="00BB3968" w:rsidRPr="00816969">
                              <w:rPr>
                                <w:rFonts w:hAnsi="ＭＳ ゴシック"/>
                                <w:sz w:val="18"/>
                                <w:szCs w:val="18"/>
                              </w:rPr>
                              <w:t>0801002 号）の別紙２「地域生活支援促進事業実施要綱」</w:t>
                            </w:r>
                            <w:r w:rsidR="00BB3968" w:rsidRPr="00816969">
                              <w:rPr>
                                <w:rFonts w:hAnsi="ＭＳ ゴシック" w:hint="eastAsia"/>
                                <w:sz w:val="18"/>
                                <w:szCs w:val="18"/>
                              </w:rPr>
                              <w:t>の別記２－４の３（３）の都道府県が行う研修を受講することが望ましい。</w:t>
                            </w:r>
                          </w:p>
                        </w:txbxContent>
                      </v:textbox>
                    </v:shape>
                  </w:pict>
                </mc:Fallback>
              </mc:AlternateContent>
            </w:r>
          </w:p>
          <w:p w14:paraId="2E13CDE0" w14:textId="57396C07" w:rsidR="00BB3968" w:rsidRPr="005E5892" w:rsidRDefault="00BB3968" w:rsidP="00BB3968">
            <w:pPr>
              <w:snapToGrid/>
              <w:spacing w:afterLines="20" w:after="57" w:line="200" w:lineRule="exact"/>
              <w:ind w:firstLineChars="300" w:firstLine="546"/>
              <w:jc w:val="left"/>
              <w:rPr>
                <w:rFonts w:hAnsi="ＭＳ ゴシック"/>
                <w:szCs w:val="20"/>
                <w:u w:val="single"/>
              </w:rPr>
            </w:pPr>
          </w:p>
          <w:p w14:paraId="44CA96F8" w14:textId="580A9CB3" w:rsidR="002731FB" w:rsidRPr="005E5892" w:rsidRDefault="002731FB" w:rsidP="002731FB">
            <w:pPr>
              <w:snapToGrid/>
              <w:spacing w:afterLines="20" w:after="57"/>
              <w:ind w:left="182" w:hangingChars="100" w:hanging="182"/>
              <w:jc w:val="both"/>
              <w:rPr>
                <w:rFonts w:hAnsi="ＭＳ ゴシック"/>
                <w:szCs w:val="20"/>
              </w:rPr>
            </w:pPr>
          </w:p>
          <w:p w14:paraId="138D35ED" w14:textId="77777777" w:rsidR="002731FB" w:rsidRPr="005E5892" w:rsidRDefault="002731FB" w:rsidP="002731FB">
            <w:pPr>
              <w:snapToGrid/>
              <w:spacing w:afterLines="20" w:after="57"/>
              <w:ind w:firstLineChars="100" w:firstLine="182"/>
              <w:jc w:val="both"/>
              <w:rPr>
                <w:rFonts w:hAnsi="ＭＳ ゴシック"/>
                <w:szCs w:val="20"/>
              </w:rPr>
            </w:pPr>
          </w:p>
          <w:p w14:paraId="4B7BF730" w14:textId="77777777" w:rsidR="00BB3968" w:rsidRPr="003A0F19" w:rsidRDefault="00BB3968" w:rsidP="002731FB">
            <w:pPr>
              <w:snapToGrid/>
              <w:spacing w:afterLines="20" w:after="57"/>
              <w:ind w:firstLineChars="100" w:firstLine="182"/>
              <w:jc w:val="both"/>
              <w:rPr>
                <w:rFonts w:hAnsi="ＭＳ ゴシック"/>
                <w:szCs w:val="20"/>
                <w:highlight w:val="yellow"/>
              </w:rPr>
            </w:pPr>
          </w:p>
          <w:p w14:paraId="007A4365" w14:textId="77777777" w:rsidR="00BB3968" w:rsidRPr="003A0F19" w:rsidRDefault="00BB3968" w:rsidP="002731FB">
            <w:pPr>
              <w:snapToGrid/>
              <w:spacing w:afterLines="20" w:after="57"/>
              <w:ind w:firstLineChars="100" w:firstLine="182"/>
              <w:jc w:val="both"/>
              <w:rPr>
                <w:rFonts w:hAnsi="ＭＳ ゴシック"/>
                <w:szCs w:val="20"/>
                <w:highlight w:val="yellow"/>
              </w:rPr>
            </w:pPr>
          </w:p>
          <w:p w14:paraId="2B0E7605" w14:textId="77777777" w:rsidR="00BB3968" w:rsidRPr="003A0F19" w:rsidRDefault="00BB3968" w:rsidP="00BB3968">
            <w:pPr>
              <w:snapToGrid/>
              <w:spacing w:afterLines="20" w:after="57"/>
              <w:jc w:val="both"/>
              <w:rPr>
                <w:rFonts w:hAnsi="ＭＳ ゴシック"/>
                <w:szCs w:val="20"/>
                <w:highlight w:val="yellow"/>
              </w:rPr>
            </w:pPr>
          </w:p>
        </w:tc>
        <w:tc>
          <w:tcPr>
            <w:tcW w:w="1001" w:type="dxa"/>
            <w:tcBorders>
              <w:top w:val="dashSmallGap" w:sz="4" w:space="0" w:color="auto"/>
              <w:left w:val="single" w:sz="4" w:space="0" w:color="auto"/>
              <w:bottom w:val="single" w:sz="4" w:space="0" w:color="000000"/>
              <w:right w:val="single" w:sz="4" w:space="0" w:color="000000"/>
            </w:tcBorders>
          </w:tcPr>
          <w:p w14:paraId="64D2740F" w14:textId="77777777" w:rsidR="002731FB" w:rsidRPr="00800338" w:rsidRDefault="008E4AA5" w:rsidP="00D938C2">
            <w:pPr>
              <w:snapToGrid/>
              <w:jc w:val="left"/>
              <w:rPr>
                <w:rFonts w:hAnsi="ＭＳ ゴシック"/>
                <w:szCs w:val="20"/>
              </w:rPr>
            </w:pPr>
            <w:sdt>
              <w:sdtPr>
                <w:rPr>
                  <w:rFonts w:hint="eastAsia"/>
                </w:rPr>
                <w:id w:val="1893379477"/>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いる</w:t>
            </w:r>
            <w:r w:rsidR="00EE1356" w:rsidRPr="00800338">
              <w:rPr>
                <w:rFonts w:hint="eastAsia"/>
              </w:rPr>
              <w:t xml:space="preserve"> </w:t>
            </w:r>
            <w:sdt>
              <w:sdtPr>
                <w:rPr>
                  <w:rFonts w:hint="eastAsia"/>
                </w:rPr>
                <w:id w:val="-1275314070"/>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78BB3FE8" w14:textId="77777777" w:rsidR="002731FB" w:rsidRPr="00800338" w:rsidRDefault="002731FB" w:rsidP="009102B8">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tcPr>
          <w:p w14:paraId="428FAD07"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5635B5D0" w14:textId="77777777" w:rsidTr="002731FB">
        <w:trPr>
          <w:trHeight w:val="3658"/>
        </w:trPr>
        <w:tc>
          <w:tcPr>
            <w:tcW w:w="1183" w:type="dxa"/>
            <w:tcBorders>
              <w:top w:val="single" w:sz="4" w:space="0" w:color="000000"/>
              <w:left w:val="single" w:sz="4" w:space="0" w:color="000000"/>
              <w:bottom w:val="single" w:sz="4" w:space="0" w:color="000000"/>
              <w:right w:val="single" w:sz="4" w:space="0" w:color="000000"/>
            </w:tcBorders>
          </w:tcPr>
          <w:p w14:paraId="19E354AA" w14:textId="7B7185FB" w:rsidR="00A428D9" w:rsidRPr="00816969" w:rsidRDefault="002B5DD7" w:rsidP="00A428D9">
            <w:pPr>
              <w:snapToGrid/>
              <w:jc w:val="both"/>
            </w:pPr>
            <w:r w:rsidRPr="00816969">
              <w:rPr>
                <w:rFonts w:hint="eastAsia"/>
              </w:rPr>
              <w:t>４９</w:t>
            </w:r>
          </w:p>
          <w:p w14:paraId="4133C038" w14:textId="77777777" w:rsidR="00A428D9" w:rsidRPr="00800338" w:rsidRDefault="00A428D9" w:rsidP="00A428D9">
            <w:pPr>
              <w:snapToGrid/>
              <w:jc w:val="both"/>
            </w:pPr>
            <w:r w:rsidRPr="00800338">
              <w:rPr>
                <w:rFonts w:hint="eastAsia"/>
              </w:rPr>
              <w:t>秘密保持等</w:t>
            </w:r>
          </w:p>
          <w:p w14:paraId="7962029A" w14:textId="77777777" w:rsidR="00A428D9" w:rsidRPr="00800338" w:rsidRDefault="00A428D9" w:rsidP="00A428D9">
            <w:pPr>
              <w:snapToGrid/>
              <w:jc w:val="both"/>
            </w:pPr>
            <w:r w:rsidRPr="00800338">
              <w:rPr>
                <w:rFonts w:hint="eastAsia"/>
              </w:rPr>
              <w:t>(個人情報</w:t>
            </w:r>
          </w:p>
          <w:p w14:paraId="400ABB1E" w14:textId="77777777" w:rsidR="00A428D9" w:rsidRPr="00800338" w:rsidRDefault="00A428D9" w:rsidP="00A428D9">
            <w:pPr>
              <w:snapToGrid/>
              <w:jc w:val="both"/>
            </w:pPr>
            <w:r w:rsidRPr="00800338">
              <w:rPr>
                <w:rFonts w:hint="eastAsia"/>
              </w:rPr>
              <w:t>提供の同意)</w:t>
            </w:r>
          </w:p>
          <w:p w14:paraId="76B93A66" w14:textId="77777777" w:rsidR="00A428D9" w:rsidRPr="00800338" w:rsidRDefault="00A428D9" w:rsidP="00DA2343">
            <w:pPr>
              <w:snapToGrid/>
              <w:ind w:firstLineChars="100" w:firstLine="182"/>
              <w:jc w:val="both"/>
              <w:rPr>
                <w:bdr w:val="single" w:sz="4" w:space="0" w:color="auto"/>
              </w:rPr>
            </w:pPr>
            <w:r w:rsidRPr="00800338">
              <w:rPr>
                <w:rFonts w:hint="eastAsia"/>
                <w:bdr w:val="single" w:sz="4" w:space="0" w:color="auto"/>
              </w:rPr>
              <w:t>共通</w:t>
            </w:r>
          </w:p>
          <w:p w14:paraId="3B02465A" w14:textId="77777777" w:rsidR="00A428D9" w:rsidRPr="00800338" w:rsidRDefault="00A428D9" w:rsidP="00A428D9">
            <w:pPr>
              <w:snapToGrid/>
              <w:jc w:val="both"/>
            </w:pPr>
          </w:p>
        </w:tc>
        <w:tc>
          <w:tcPr>
            <w:tcW w:w="5733" w:type="dxa"/>
            <w:gridSpan w:val="2"/>
            <w:tcBorders>
              <w:top w:val="single" w:sz="4" w:space="0" w:color="000000"/>
              <w:left w:val="single" w:sz="4" w:space="0" w:color="000000"/>
              <w:bottom w:val="single" w:sz="4" w:space="0" w:color="000000"/>
              <w:right w:val="single" w:sz="4" w:space="0" w:color="auto"/>
            </w:tcBorders>
            <w:vAlign w:val="center"/>
          </w:tcPr>
          <w:p w14:paraId="6151C8BB" w14:textId="77777777" w:rsidR="00A428D9" w:rsidRPr="005E5892" w:rsidRDefault="00A428D9" w:rsidP="00363F83">
            <w:pPr>
              <w:snapToGrid/>
              <w:ind w:firstLineChars="100" w:firstLine="182"/>
              <w:jc w:val="left"/>
            </w:pPr>
            <w:r w:rsidRPr="005E5892">
              <w:rPr>
                <w:rFonts w:hint="eastAsia"/>
              </w:rPr>
              <w:t>障害児入所施設等、障害福祉サービス事業者等、その他の福祉サービスを提供する者等に対して、障害児又はその家族に関する情報を提供する際は、あらかじめ文書により当該障害児又はその家族の同意を得ていますか。</w:t>
            </w:r>
          </w:p>
          <w:p w14:paraId="198E8634" w14:textId="77777777" w:rsidR="00A428D9" w:rsidRPr="005E5892" w:rsidRDefault="00FE59AE" w:rsidP="00A428D9">
            <w:pPr>
              <w:snapToGrid/>
            </w:pPr>
            <w:r w:rsidRPr="005E5892">
              <w:rPr>
                <w:rFonts w:hint="eastAsia"/>
                <w:noProof/>
              </w:rPr>
              <mc:AlternateContent>
                <mc:Choice Requires="wps">
                  <w:drawing>
                    <wp:anchor distT="0" distB="0" distL="114300" distR="114300" simplePos="0" relativeHeight="251582464" behindDoc="0" locked="0" layoutInCell="1" allowOverlap="1" wp14:anchorId="4FA352E6" wp14:editId="22612327">
                      <wp:simplePos x="0" y="0"/>
                      <wp:positionH relativeFrom="column">
                        <wp:posOffset>124460</wp:posOffset>
                      </wp:positionH>
                      <wp:positionV relativeFrom="paragraph">
                        <wp:posOffset>22225</wp:posOffset>
                      </wp:positionV>
                      <wp:extent cx="3338830" cy="953770"/>
                      <wp:effectExtent l="0" t="0" r="13970" b="17780"/>
                      <wp:wrapNone/>
                      <wp:docPr id="67"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953770"/>
                              </a:xfrm>
                              <a:prstGeom prst="rect">
                                <a:avLst/>
                              </a:prstGeom>
                              <a:solidFill>
                                <a:srgbClr val="FFFFFF"/>
                              </a:solidFill>
                              <a:ln w="6350">
                                <a:solidFill>
                                  <a:srgbClr val="000000"/>
                                </a:solidFill>
                                <a:miter lim="800000"/>
                                <a:headEnd/>
                                <a:tailEnd/>
                              </a:ln>
                            </wps:spPr>
                            <wps:txbx>
                              <w:txbxContent>
                                <w:p w14:paraId="7E145D68" w14:textId="77777777" w:rsidR="00A428D9" w:rsidRPr="005E5892" w:rsidRDefault="00A428D9" w:rsidP="002731FB">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(37</w:t>
                                  </w:r>
                                  <w:r w:rsidRPr="005E5892">
                                    <w:rPr>
                                      <w:rFonts w:hAnsi="ＭＳ ゴシック" w:hint="eastAsia"/>
                                      <w:sz w:val="18"/>
                                      <w:szCs w:val="18"/>
                                    </w:rPr>
                                    <w:t>)③＞</w:t>
                                  </w:r>
                                </w:p>
                                <w:p w14:paraId="6E505BAF" w14:textId="77777777" w:rsidR="00A428D9" w:rsidRPr="005E5892" w:rsidRDefault="00A428D9" w:rsidP="002731FB">
                                  <w:pPr>
                                    <w:ind w:leftChars="50" w:left="253" w:rightChars="50" w:right="91" w:hangingChars="100" w:hanging="162"/>
                                    <w:jc w:val="both"/>
                                    <w:rPr>
                                      <w:rFonts w:hAnsi="ＭＳ ゴシック"/>
                                      <w:kern w:val="18"/>
                                      <w:sz w:val="18"/>
                                      <w:szCs w:val="20"/>
                                    </w:rPr>
                                  </w:pPr>
                                  <w:r w:rsidRPr="005E5892">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6BDEA72B"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5E5892">
                                    <w:rPr>
                                      <w:rFonts w:hAnsi="ＭＳ ゴシック" w:hint="eastAsia"/>
                                      <w:kern w:val="18"/>
                                      <w:sz w:val="18"/>
                                      <w:szCs w:val="20"/>
                                    </w:rPr>
                                    <w:t>○　この同意は、</w:t>
                                  </w:r>
                                  <w:r w:rsidRPr="005E5892">
                                    <w:rPr>
                                      <w:rFonts w:hAnsi="ＭＳ ゴシック" w:hint="eastAsia"/>
                                      <w:sz w:val="18"/>
                                      <w:szCs w:val="20"/>
                                    </w:rPr>
                                    <w:t>サービス提供開始時に保護者等から包括的な同意を得ておくことで足りるものである</w:t>
                                  </w:r>
                                  <w:r w:rsidR="0008795E" w:rsidRPr="005E5892">
                                    <w:rPr>
                                      <w:rFonts w:hAnsi="ＭＳ ゴシック" w:hint="eastAsia"/>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52E6" id="Text Box 1178" o:spid="_x0000_s1101" type="#_x0000_t202" style="position:absolute;left:0;text-align:left;margin-left:9.8pt;margin-top:1.75pt;width:262.9pt;height:75.1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" strokeweight=".5pt">
                      <v:textbox inset="5.85pt,.7pt,5.85pt,.7pt">
                        <w:txbxContent>
                          <w:p w14:paraId="7E145D68" w14:textId="77777777" w:rsidR="00A428D9" w:rsidRPr="005E5892" w:rsidRDefault="00A428D9" w:rsidP="002731FB">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(37</w:t>
                            </w:r>
                            <w:r w:rsidRPr="005E5892">
                              <w:rPr>
                                <w:rFonts w:hAnsi="ＭＳ ゴシック" w:hint="eastAsia"/>
                                <w:sz w:val="18"/>
                                <w:szCs w:val="18"/>
                              </w:rPr>
                              <w:t>)③＞</w:t>
                            </w:r>
                          </w:p>
                          <w:p w14:paraId="6E505BAF" w14:textId="77777777" w:rsidR="00A428D9" w:rsidRPr="005E5892" w:rsidRDefault="00A428D9" w:rsidP="002731FB">
                            <w:pPr>
                              <w:ind w:leftChars="50" w:left="253" w:rightChars="50" w:right="91" w:hangingChars="100" w:hanging="162"/>
                              <w:jc w:val="both"/>
                              <w:rPr>
                                <w:rFonts w:hAnsi="ＭＳ ゴシック"/>
                                <w:kern w:val="18"/>
                                <w:sz w:val="18"/>
                                <w:szCs w:val="20"/>
                              </w:rPr>
                            </w:pPr>
                            <w:r w:rsidRPr="005E5892">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6BDEA72B"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5E5892">
                              <w:rPr>
                                <w:rFonts w:hAnsi="ＭＳ ゴシック" w:hint="eastAsia"/>
                                <w:kern w:val="18"/>
                                <w:sz w:val="18"/>
                                <w:szCs w:val="20"/>
                              </w:rPr>
                              <w:t>○　この同意は、</w:t>
                            </w:r>
                            <w:r w:rsidRPr="005E5892">
                              <w:rPr>
                                <w:rFonts w:hAnsi="ＭＳ ゴシック" w:hint="eastAsia"/>
                                <w:sz w:val="18"/>
                                <w:szCs w:val="20"/>
                              </w:rPr>
                              <w:t>サービス提供開始時に保護者等から包括的な同意を得ておくことで足りるものである</w:t>
                            </w:r>
                            <w:r w:rsidR="0008795E" w:rsidRPr="005E5892">
                              <w:rPr>
                                <w:rFonts w:hAnsi="ＭＳ ゴシック" w:hint="eastAsia"/>
                                <w:sz w:val="18"/>
                                <w:szCs w:val="20"/>
                              </w:rPr>
                              <w:t>。</w:t>
                            </w:r>
                          </w:p>
                        </w:txbxContent>
                      </v:textbox>
                    </v:shape>
                  </w:pict>
                </mc:Fallback>
              </mc:AlternateContent>
            </w:r>
          </w:p>
          <w:p w14:paraId="0BBF2B52" w14:textId="77777777" w:rsidR="00A428D9" w:rsidRPr="005E5892" w:rsidRDefault="00A428D9" w:rsidP="00A428D9">
            <w:pPr>
              <w:snapToGrid/>
            </w:pPr>
          </w:p>
          <w:p w14:paraId="3FEDA5A2" w14:textId="77777777" w:rsidR="00A428D9" w:rsidRPr="005E5892" w:rsidRDefault="00A428D9" w:rsidP="00A428D9">
            <w:pPr>
              <w:snapToGrid/>
            </w:pPr>
          </w:p>
          <w:p w14:paraId="1AF7FE36" w14:textId="77777777" w:rsidR="00A428D9" w:rsidRPr="005E5892" w:rsidRDefault="00A428D9" w:rsidP="00A428D9">
            <w:pPr>
              <w:snapToGrid/>
            </w:pPr>
          </w:p>
          <w:p w14:paraId="36E02699" w14:textId="77777777" w:rsidR="00A428D9" w:rsidRPr="005E5892" w:rsidRDefault="00A428D9" w:rsidP="00A428D9">
            <w:pPr>
              <w:snapToGrid/>
            </w:pPr>
          </w:p>
          <w:p w14:paraId="50359246" w14:textId="145F2FD3" w:rsidR="00A428D9" w:rsidRPr="005E5892" w:rsidRDefault="00A428D9" w:rsidP="00A428D9">
            <w:pPr>
              <w:snapToGrid/>
            </w:pPr>
          </w:p>
          <w:p w14:paraId="32396757" w14:textId="77777777" w:rsidR="00A428D9" w:rsidRPr="005E5892" w:rsidRDefault="00A428D9" w:rsidP="00A428D9">
            <w:pPr>
              <w:snapToGrid/>
            </w:pPr>
          </w:p>
          <w:p w14:paraId="5F3E3B43" w14:textId="77777777" w:rsidR="00A428D9" w:rsidRPr="005E5892" w:rsidRDefault="00A428D9" w:rsidP="00F52BEE">
            <w:pPr>
              <w:snapToGrid/>
              <w:jc w:val="both"/>
            </w:pPr>
          </w:p>
        </w:tc>
        <w:tc>
          <w:tcPr>
            <w:tcW w:w="1001" w:type="dxa"/>
            <w:tcBorders>
              <w:top w:val="single" w:sz="4" w:space="0" w:color="000000"/>
              <w:left w:val="single" w:sz="4" w:space="0" w:color="auto"/>
              <w:bottom w:val="single" w:sz="4" w:space="0" w:color="000000"/>
              <w:right w:val="single" w:sz="4" w:space="0" w:color="000000"/>
            </w:tcBorders>
          </w:tcPr>
          <w:p w14:paraId="71745E31" w14:textId="77777777" w:rsidR="00A428D9" w:rsidRPr="005E5892" w:rsidRDefault="008E4AA5" w:rsidP="00A428D9">
            <w:pPr>
              <w:snapToGrid/>
              <w:jc w:val="both"/>
            </w:pPr>
            <w:sdt>
              <w:sdtPr>
                <w:rPr>
                  <w:rFonts w:hint="eastAsia"/>
                </w:rPr>
                <w:id w:val="-786807314"/>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A428D9" w:rsidRPr="005E5892">
              <w:rPr>
                <w:rFonts w:hint="eastAsia"/>
              </w:rPr>
              <w:t>いる</w:t>
            </w:r>
          </w:p>
          <w:p w14:paraId="184E6A60" w14:textId="77777777" w:rsidR="00A428D9" w:rsidRPr="005E5892" w:rsidRDefault="008E4AA5" w:rsidP="00A428D9">
            <w:pPr>
              <w:snapToGrid/>
              <w:jc w:val="both"/>
            </w:pPr>
            <w:sdt>
              <w:sdtPr>
                <w:rPr>
                  <w:rFonts w:hint="eastAsia"/>
                </w:rPr>
                <w:id w:val="102009394"/>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A428D9" w:rsidRPr="005E5892">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13539FFF" w14:textId="42254085" w:rsidR="00A428D9" w:rsidRPr="005E5892" w:rsidRDefault="00A428D9" w:rsidP="00A428D9">
            <w:pPr>
              <w:snapToGrid/>
              <w:jc w:val="both"/>
              <w:rPr>
                <w:sz w:val="18"/>
              </w:rPr>
            </w:pPr>
            <w:r w:rsidRPr="005E5892">
              <w:rPr>
                <w:rFonts w:hint="eastAsia"/>
                <w:sz w:val="18"/>
              </w:rPr>
              <w:t>条例第49条</w:t>
            </w:r>
            <w:r w:rsidR="00506893" w:rsidRPr="005E5892">
              <w:rPr>
                <w:rFonts w:hint="eastAsia"/>
                <w:sz w:val="18"/>
              </w:rPr>
              <w:t>第3項</w:t>
            </w:r>
            <w:r w:rsidRPr="005E5892">
              <w:rPr>
                <w:rFonts w:hint="eastAsia"/>
                <w:sz w:val="18"/>
              </w:rPr>
              <w:t>、第85条</w:t>
            </w:r>
          </w:p>
          <w:p w14:paraId="206B7A0B" w14:textId="55FE10A9" w:rsidR="00A428D9" w:rsidRPr="00B13605" w:rsidRDefault="00A428D9" w:rsidP="00A428D9">
            <w:pPr>
              <w:snapToGrid/>
              <w:jc w:val="both"/>
              <w:rPr>
                <w:sz w:val="18"/>
              </w:rPr>
            </w:pPr>
            <w:r w:rsidRPr="005E5892">
              <w:rPr>
                <w:rFonts w:hint="eastAsia"/>
                <w:sz w:val="18"/>
              </w:rPr>
              <w:t>省令第47条第3項、第77条</w:t>
            </w:r>
          </w:p>
        </w:tc>
      </w:tr>
    </w:tbl>
    <w:p w14:paraId="658CC0C8" w14:textId="48941B5D" w:rsidR="00747229" w:rsidRPr="00800338" w:rsidRDefault="00747229" w:rsidP="00747229">
      <w:pPr>
        <w:widowControl/>
        <w:snapToGrid/>
        <w:jc w:val="left"/>
      </w:pPr>
      <w:r w:rsidRPr="00800338">
        <w:br w:type="page"/>
      </w: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800338" w:rsidRPr="00800338" w14:paraId="0D6FAC61" w14:textId="77777777" w:rsidTr="001131E7">
        <w:tc>
          <w:tcPr>
            <w:tcW w:w="1183" w:type="dxa"/>
            <w:vAlign w:val="center"/>
          </w:tcPr>
          <w:p w14:paraId="63CC98CA" w14:textId="77777777" w:rsidR="00747229" w:rsidRPr="00800338" w:rsidRDefault="00747229" w:rsidP="00343676">
            <w:pPr>
              <w:snapToGrid/>
            </w:pPr>
            <w:r w:rsidRPr="00800338">
              <w:rPr>
                <w:rFonts w:hint="eastAsia"/>
              </w:rPr>
              <w:t>項目</w:t>
            </w:r>
          </w:p>
        </w:tc>
        <w:tc>
          <w:tcPr>
            <w:tcW w:w="5733" w:type="dxa"/>
            <w:tcBorders>
              <w:right w:val="single" w:sz="4" w:space="0" w:color="auto"/>
            </w:tcBorders>
            <w:vAlign w:val="center"/>
          </w:tcPr>
          <w:p w14:paraId="3B0E58F2" w14:textId="77777777" w:rsidR="00747229" w:rsidRPr="00800338" w:rsidRDefault="00747229" w:rsidP="00343676">
            <w:pPr>
              <w:snapToGrid/>
            </w:pPr>
            <w:r w:rsidRPr="00800338">
              <w:rPr>
                <w:rFonts w:hint="eastAsia"/>
              </w:rPr>
              <w:t>点検のポイント</w:t>
            </w:r>
          </w:p>
        </w:tc>
        <w:tc>
          <w:tcPr>
            <w:tcW w:w="1001" w:type="dxa"/>
            <w:tcBorders>
              <w:left w:val="single" w:sz="4" w:space="0" w:color="auto"/>
            </w:tcBorders>
            <w:vAlign w:val="center"/>
          </w:tcPr>
          <w:p w14:paraId="30771468" w14:textId="77777777" w:rsidR="00747229" w:rsidRPr="00800338" w:rsidRDefault="00747229" w:rsidP="00343676">
            <w:pPr>
              <w:snapToGrid/>
            </w:pPr>
            <w:r w:rsidRPr="00800338">
              <w:rPr>
                <w:rFonts w:hint="eastAsia"/>
              </w:rPr>
              <w:t>点検</w:t>
            </w:r>
          </w:p>
        </w:tc>
        <w:tc>
          <w:tcPr>
            <w:tcW w:w="1731" w:type="dxa"/>
            <w:vAlign w:val="center"/>
          </w:tcPr>
          <w:p w14:paraId="6356A11C" w14:textId="77777777" w:rsidR="00747229" w:rsidRPr="00800338" w:rsidRDefault="00747229" w:rsidP="00343676">
            <w:pPr>
              <w:snapToGrid/>
            </w:pPr>
            <w:r w:rsidRPr="00800338">
              <w:rPr>
                <w:rFonts w:hint="eastAsia"/>
              </w:rPr>
              <w:t>根拠</w:t>
            </w:r>
          </w:p>
        </w:tc>
      </w:tr>
      <w:tr w:rsidR="00800338" w:rsidRPr="00800338" w14:paraId="5009820A" w14:textId="77777777" w:rsidTr="009102B8">
        <w:trPr>
          <w:trHeight w:val="121"/>
        </w:trPr>
        <w:tc>
          <w:tcPr>
            <w:tcW w:w="1183" w:type="dxa"/>
            <w:vMerge w:val="restart"/>
            <w:tcBorders>
              <w:top w:val="single" w:sz="4" w:space="0" w:color="000000"/>
              <w:left w:val="single" w:sz="4" w:space="0" w:color="000000"/>
              <w:right w:val="single" w:sz="4" w:space="0" w:color="000000"/>
            </w:tcBorders>
          </w:tcPr>
          <w:p w14:paraId="1034CCB9" w14:textId="0F6409EC" w:rsidR="00F52BEE" w:rsidRPr="00816969" w:rsidRDefault="002B5DD7" w:rsidP="009102B8">
            <w:pPr>
              <w:snapToGrid/>
              <w:jc w:val="both"/>
            </w:pPr>
            <w:r w:rsidRPr="00816969">
              <w:rPr>
                <w:rFonts w:hint="eastAsia"/>
              </w:rPr>
              <w:t>５０</w:t>
            </w:r>
          </w:p>
          <w:p w14:paraId="549E939F" w14:textId="77777777" w:rsidR="00F52BEE" w:rsidRPr="00816969" w:rsidRDefault="00F52BEE" w:rsidP="009102B8">
            <w:pPr>
              <w:snapToGrid/>
              <w:jc w:val="both"/>
            </w:pPr>
            <w:r w:rsidRPr="00816969">
              <w:rPr>
                <w:rFonts w:hint="eastAsia"/>
              </w:rPr>
              <w:t>情報の提供等</w:t>
            </w:r>
          </w:p>
          <w:p w14:paraId="1BDB2272" w14:textId="3800F174" w:rsidR="00F52BEE" w:rsidRPr="00530C0C" w:rsidRDefault="00530C0C" w:rsidP="00530C0C">
            <w:pPr>
              <w:snapToGrid/>
              <w:ind w:firstLineChars="150" w:firstLine="273"/>
              <w:jc w:val="both"/>
              <w:rPr>
                <w:bdr w:val="single" w:sz="4" w:space="0" w:color="auto"/>
              </w:rPr>
            </w:pPr>
            <w:r w:rsidRPr="00816969">
              <w:rPr>
                <w:rFonts w:hint="eastAsia"/>
                <w:bdr w:val="single" w:sz="4" w:space="0" w:color="auto"/>
              </w:rPr>
              <w:t>共通</w:t>
            </w:r>
          </w:p>
        </w:tc>
        <w:tc>
          <w:tcPr>
            <w:tcW w:w="5733" w:type="dxa"/>
            <w:tcBorders>
              <w:top w:val="single" w:sz="4" w:space="0" w:color="000000"/>
              <w:left w:val="single" w:sz="4" w:space="0" w:color="000000"/>
              <w:bottom w:val="single" w:sz="4" w:space="0" w:color="000000"/>
              <w:right w:val="single" w:sz="4" w:space="0" w:color="auto"/>
            </w:tcBorders>
          </w:tcPr>
          <w:p w14:paraId="40C52B5B" w14:textId="76B2BBE6" w:rsidR="00F52BEE" w:rsidRPr="005E5892" w:rsidRDefault="00F52BEE" w:rsidP="009102B8">
            <w:pPr>
              <w:snapToGrid/>
              <w:jc w:val="both"/>
            </w:pPr>
            <w:r w:rsidRPr="005E5892">
              <w:rPr>
                <w:rFonts w:hint="eastAsia"/>
              </w:rPr>
              <w:t>（１）情報の提供</w:t>
            </w:r>
          </w:p>
          <w:p w14:paraId="671D27E2" w14:textId="497C8365" w:rsidR="00F52BEE" w:rsidRPr="005E5892" w:rsidRDefault="00F52BEE" w:rsidP="00363F83">
            <w:pPr>
              <w:snapToGrid/>
              <w:ind w:leftChars="100" w:left="182" w:firstLineChars="100" w:firstLine="182"/>
              <w:jc w:val="both"/>
            </w:pPr>
            <w:r w:rsidRPr="005E5892">
              <w:rPr>
                <w:rFonts w:hint="eastAsia"/>
              </w:rPr>
              <w:t>サービスを利用しようとする障害児が、これを適切かつ円滑に利用できるように、当該事業者が実施する事業の内容に関する情報の提供を行っていますか。</w:t>
            </w:r>
          </w:p>
        </w:tc>
        <w:tc>
          <w:tcPr>
            <w:tcW w:w="1001" w:type="dxa"/>
            <w:tcBorders>
              <w:top w:val="single" w:sz="4" w:space="0" w:color="000000"/>
              <w:left w:val="single" w:sz="4" w:space="0" w:color="auto"/>
              <w:bottom w:val="single" w:sz="4" w:space="0" w:color="000000"/>
              <w:right w:val="single" w:sz="4" w:space="0" w:color="000000"/>
            </w:tcBorders>
          </w:tcPr>
          <w:p w14:paraId="64900388" w14:textId="77777777" w:rsidR="00F52BEE" w:rsidRPr="005E5892" w:rsidRDefault="008E4AA5" w:rsidP="009102B8">
            <w:pPr>
              <w:snapToGrid/>
              <w:jc w:val="both"/>
            </w:pPr>
            <w:sdt>
              <w:sdtPr>
                <w:rPr>
                  <w:rFonts w:hint="eastAsia"/>
                </w:rPr>
                <w:id w:val="-184516127"/>
                <w14:checkbox>
                  <w14:checked w14:val="0"/>
                  <w14:checkedState w14:val="00FE" w14:font="Wingdings"/>
                  <w14:uncheckedState w14:val="2610" w14:font="ＭＳ ゴシック"/>
                </w14:checkbox>
              </w:sdtPr>
              <w:sdtEndPr/>
              <w:sdtContent>
                <w:r w:rsidR="00F52BEE" w:rsidRPr="005E5892">
                  <w:rPr>
                    <w:rFonts w:hAnsi="ＭＳ ゴシック" w:hint="eastAsia"/>
                  </w:rPr>
                  <w:t>☐</w:t>
                </w:r>
              </w:sdtContent>
            </w:sdt>
            <w:r w:rsidR="00F52BEE" w:rsidRPr="005E5892">
              <w:rPr>
                <w:rFonts w:hint="eastAsia"/>
              </w:rPr>
              <w:t>いる</w:t>
            </w:r>
          </w:p>
          <w:p w14:paraId="03E470F8" w14:textId="77777777" w:rsidR="00F52BEE" w:rsidRPr="005E5892" w:rsidRDefault="008E4AA5" w:rsidP="009102B8">
            <w:pPr>
              <w:snapToGrid/>
              <w:jc w:val="both"/>
            </w:pPr>
            <w:sdt>
              <w:sdtPr>
                <w:rPr>
                  <w:rFonts w:hint="eastAsia"/>
                </w:rPr>
                <w:id w:val="-467197960"/>
                <w14:checkbox>
                  <w14:checked w14:val="0"/>
                  <w14:checkedState w14:val="00FE" w14:font="Wingdings"/>
                  <w14:uncheckedState w14:val="2610" w14:font="ＭＳ ゴシック"/>
                </w14:checkbox>
              </w:sdtPr>
              <w:sdtEndPr/>
              <w:sdtContent>
                <w:r w:rsidR="00F52BEE" w:rsidRPr="005E5892">
                  <w:rPr>
                    <w:rFonts w:hAnsi="ＭＳ ゴシック" w:hint="eastAsia"/>
                  </w:rPr>
                  <w:t>☐</w:t>
                </w:r>
              </w:sdtContent>
            </w:sdt>
            <w:r w:rsidR="00F52BEE" w:rsidRPr="005E5892">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6DCE9788" w14:textId="77777777" w:rsidR="00F52BEE" w:rsidRPr="005E5892" w:rsidRDefault="00F52BEE" w:rsidP="009102B8">
            <w:pPr>
              <w:snapToGrid/>
              <w:jc w:val="both"/>
              <w:rPr>
                <w:sz w:val="18"/>
              </w:rPr>
            </w:pPr>
            <w:r w:rsidRPr="005E5892">
              <w:rPr>
                <w:rFonts w:hint="eastAsia"/>
                <w:sz w:val="18"/>
              </w:rPr>
              <w:t>条例第50条第1項、第85条</w:t>
            </w:r>
          </w:p>
          <w:p w14:paraId="29983A83" w14:textId="77777777" w:rsidR="00F52BEE" w:rsidRPr="005E5892" w:rsidRDefault="00F52BEE" w:rsidP="009102B8">
            <w:pPr>
              <w:snapToGrid/>
              <w:jc w:val="both"/>
              <w:rPr>
                <w:sz w:val="18"/>
              </w:rPr>
            </w:pPr>
            <w:r w:rsidRPr="005E5892">
              <w:rPr>
                <w:rFonts w:hint="eastAsia"/>
                <w:sz w:val="18"/>
              </w:rPr>
              <w:t>省令第48条第1項、第77条</w:t>
            </w:r>
          </w:p>
        </w:tc>
      </w:tr>
      <w:tr w:rsidR="00800338" w:rsidRPr="00800338" w14:paraId="487A4B20" w14:textId="77777777" w:rsidTr="009102B8">
        <w:trPr>
          <w:trHeight w:val="121"/>
        </w:trPr>
        <w:tc>
          <w:tcPr>
            <w:tcW w:w="1183" w:type="dxa"/>
            <w:vMerge/>
            <w:tcBorders>
              <w:left w:val="single" w:sz="4" w:space="0" w:color="000000"/>
              <w:bottom w:val="single" w:sz="4" w:space="0" w:color="000000"/>
              <w:right w:val="single" w:sz="4" w:space="0" w:color="000000"/>
            </w:tcBorders>
            <w:vAlign w:val="center"/>
          </w:tcPr>
          <w:p w14:paraId="17CE9A4B" w14:textId="77777777" w:rsidR="00F52BEE" w:rsidRPr="00800338" w:rsidRDefault="00F52BEE" w:rsidP="009102B8">
            <w:pPr>
              <w:snapToGrid/>
            </w:pPr>
          </w:p>
        </w:tc>
        <w:tc>
          <w:tcPr>
            <w:tcW w:w="5733" w:type="dxa"/>
            <w:tcBorders>
              <w:top w:val="single" w:sz="4" w:space="0" w:color="000000"/>
              <w:left w:val="single" w:sz="4" w:space="0" w:color="000000"/>
              <w:bottom w:val="single" w:sz="4" w:space="0" w:color="000000"/>
              <w:right w:val="single" w:sz="4" w:space="0" w:color="auto"/>
            </w:tcBorders>
          </w:tcPr>
          <w:p w14:paraId="6C01EEDC" w14:textId="02E9956A" w:rsidR="00F52BEE" w:rsidRPr="005E5892" w:rsidRDefault="00F52BEE" w:rsidP="009102B8">
            <w:pPr>
              <w:snapToGrid/>
              <w:jc w:val="both"/>
            </w:pPr>
            <w:r w:rsidRPr="005E5892">
              <w:rPr>
                <w:rFonts w:hint="eastAsia"/>
              </w:rPr>
              <w:t>（２）虚偽又は誇大広告</w:t>
            </w:r>
          </w:p>
          <w:p w14:paraId="21354FEE" w14:textId="7ED35C02" w:rsidR="00F52BEE" w:rsidRPr="005E5892" w:rsidRDefault="00F52BEE" w:rsidP="00363F83">
            <w:pPr>
              <w:snapToGrid/>
              <w:ind w:leftChars="100" w:left="182" w:firstLineChars="100" w:firstLine="182"/>
              <w:jc w:val="both"/>
            </w:pPr>
            <w:r w:rsidRPr="005E5892">
              <w:rPr>
                <w:rFonts w:hint="eastAsia"/>
              </w:rPr>
              <w:t>事業者について広告をする場合において、その内容が虚偽のもの又は誇大なものとなってはいませんか。</w:t>
            </w:r>
          </w:p>
          <w:p w14:paraId="1548276B" w14:textId="41283FDA" w:rsidR="00F52BEE" w:rsidRPr="005E5892" w:rsidRDefault="00F52BEE" w:rsidP="00363F83">
            <w:pPr>
              <w:snapToGrid/>
              <w:ind w:firstLineChars="100" w:firstLine="182"/>
              <w:jc w:val="both"/>
            </w:pPr>
            <w:r w:rsidRPr="005E5892">
              <w:rPr>
                <w:rFonts w:hint="eastAsia"/>
              </w:rPr>
              <w:t>※パンフレット等を作成していれば添付</w:t>
            </w:r>
          </w:p>
        </w:tc>
        <w:tc>
          <w:tcPr>
            <w:tcW w:w="1001" w:type="dxa"/>
            <w:tcBorders>
              <w:top w:val="single" w:sz="4" w:space="0" w:color="000000"/>
              <w:left w:val="single" w:sz="4" w:space="0" w:color="auto"/>
              <w:bottom w:val="single" w:sz="4" w:space="0" w:color="000000"/>
              <w:right w:val="single" w:sz="4" w:space="0" w:color="000000"/>
            </w:tcBorders>
          </w:tcPr>
          <w:p w14:paraId="0C1CF211" w14:textId="77777777" w:rsidR="00F52BEE" w:rsidRPr="005E5892" w:rsidRDefault="008E4AA5" w:rsidP="009102B8">
            <w:pPr>
              <w:snapToGrid/>
              <w:jc w:val="both"/>
            </w:pPr>
            <w:sdt>
              <w:sdtPr>
                <w:rPr>
                  <w:rFonts w:hint="eastAsia"/>
                </w:rPr>
                <w:id w:val="-1235155882"/>
                <w14:checkbox>
                  <w14:checked w14:val="0"/>
                  <w14:checkedState w14:val="00FE" w14:font="Wingdings"/>
                  <w14:uncheckedState w14:val="2610" w14:font="ＭＳ ゴシック"/>
                </w14:checkbox>
              </w:sdtPr>
              <w:sdtEndPr/>
              <w:sdtContent>
                <w:r w:rsidR="00F52BEE" w:rsidRPr="005E5892">
                  <w:rPr>
                    <w:rFonts w:hAnsi="ＭＳ ゴシック" w:hint="eastAsia"/>
                  </w:rPr>
                  <w:t>☐</w:t>
                </w:r>
              </w:sdtContent>
            </w:sdt>
            <w:r w:rsidR="00F52BEE" w:rsidRPr="005E5892">
              <w:rPr>
                <w:rFonts w:hint="eastAsia"/>
              </w:rPr>
              <w:t>いない</w:t>
            </w:r>
          </w:p>
          <w:p w14:paraId="4D7F2083" w14:textId="77777777" w:rsidR="00F52BEE" w:rsidRPr="005E5892" w:rsidRDefault="008E4AA5" w:rsidP="009102B8">
            <w:pPr>
              <w:snapToGrid/>
              <w:jc w:val="both"/>
            </w:pPr>
            <w:sdt>
              <w:sdtPr>
                <w:rPr>
                  <w:rFonts w:hint="eastAsia"/>
                </w:rPr>
                <w:id w:val="-1853946565"/>
                <w14:checkbox>
                  <w14:checked w14:val="0"/>
                  <w14:checkedState w14:val="00FE" w14:font="Wingdings"/>
                  <w14:uncheckedState w14:val="2610" w14:font="ＭＳ ゴシック"/>
                </w14:checkbox>
              </w:sdtPr>
              <w:sdtEndPr/>
              <w:sdtContent>
                <w:r w:rsidR="00F52BEE" w:rsidRPr="005E5892">
                  <w:rPr>
                    <w:rFonts w:hAnsi="ＭＳ ゴシック" w:hint="eastAsia"/>
                  </w:rPr>
                  <w:t>☐</w:t>
                </w:r>
              </w:sdtContent>
            </w:sdt>
            <w:r w:rsidR="00F52BEE" w:rsidRPr="005E5892">
              <w:rPr>
                <w:rFonts w:hint="eastAsia"/>
              </w:rPr>
              <w:t>いる</w:t>
            </w:r>
          </w:p>
        </w:tc>
        <w:tc>
          <w:tcPr>
            <w:tcW w:w="1731" w:type="dxa"/>
            <w:tcBorders>
              <w:top w:val="single" w:sz="4" w:space="0" w:color="000000"/>
              <w:left w:val="single" w:sz="4" w:space="0" w:color="000000"/>
              <w:bottom w:val="single" w:sz="4" w:space="0" w:color="000000"/>
              <w:right w:val="single" w:sz="4" w:space="0" w:color="000000"/>
            </w:tcBorders>
          </w:tcPr>
          <w:p w14:paraId="210F0D1F" w14:textId="77777777" w:rsidR="00F52BEE" w:rsidRPr="005E5892" w:rsidRDefault="00F52BEE" w:rsidP="009102B8">
            <w:pPr>
              <w:snapToGrid/>
              <w:jc w:val="both"/>
              <w:rPr>
                <w:sz w:val="18"/>
              </w:rPr>
            </w:pPr>
            <w:r w:rsidRPr="005E5892">
              <w:rPr>
                <w:rFonts w:hint="eastAsia"/>
                <w:sz w:val="18"/>
              </w:rPr>
              <w:t>条例第50条第2項、第85条</w:t>
            </w:r>
          </w:p>
          <w:p w14:paraId="59771555" w14:textId="77777777" w:rsidR="00F52BEE" w:rsidRPr="005E5892" w:rsidRDefault="00F52BEE" w:rsidP="009102B8">
            <w:pPr>
              <w:snapToGrid/>
              <w:jc w:val="both"/>
              <w:rPr>
                <w:sz w:val="18"/>
              </w:rPr>
            </w:pPr>
            <w:r w:rsidRPr="005E5892">
              <w:rPr>
                <w:rFonts w:hint="eastAsia"/>
                <w:sz w:val="18"/>
              </w:rPr>
              <w:t>省令第48条第2項、第77条</w:t>
            </w:r>
          </w:p>
        </w:tc>
      </w:tr>
      <w:tr w:rsidR="00800338" w:rsidRPr="00800338" w14:paraId="69E8EDFC" w14:textId="77777777" w:rsidTr="001131E7">
        <w:trPr>
          <w:trHeight w:val="1262"/>
        </w:trPr>
        <w:tc>
          <w:tcPr>
            <w:tcW w:w="1183" w:type="dxa"/>
            <w:vMerge w:val="restart"/>
            <w:tcBorders>
              <w:top w:val="single" w:sz="4" w:space="0" w:color="000000"/>
              <w:left w:val="single" w:sz="4" w:space="0" w:color="000000"/>
              <w:right w:val="single" w:sz="4" w:space="0" w:color="000000"/>
            </w:tcBorders>
          </w:tcPr>
          <w:p w14:paraId="16A0DE06" w14:textId="286BF56D" w:rsidR="006363E1" w:rsidRPr="00816969" w:rsidRDefault="002B5DD7" w:rsidP="00A83F04">
            <w:pPr>
              <w:snapToGrid/>
              <w:jc w:val="left"/>
              <w:rPr>
                <w:rFonts w:hAnsi="ＭＳ ゴシック"/>
                <w:szCs w:val="20"/>
              </w:rPr>
            </w:pPr>
            <w:r w:rsidRPr="00816969">
              <w:rPr>
                <w:rFonts w:hAnsi="ＭＳ ゴシック" w:hint="eastAsia"/>
                <w:szCs w:val="20"/>
              </w:rPr>
              <w:t>５１</w:t>
            </w:r>
          </w:p>
          <w:p w14:paraId="34724606" w14:textId="77777777" w:rsidR="006363E1" w:rsidRPr="00816969" w:rsidRDefault="006363E1" w:rsidP="008F60BD">
            <w:pPr>
              <w:snapToGrid/>
              <w:spacing w:afterLines="50" w:after="142"/>
              <w:jc w:val="left"/>
              <w:rPr>
                <w:rFonts w:hAnsi="ＭＳ ゴシック"/>
                <w:szCs w:val="20"/>
                <w:u w:val="dotted"/>
              </w:rPr>
            </w:pPr>
            <w:r w:rsidRPr="00816969">
              <w:rPr>
                <w:rFonts w:hAnsi="ＭＳ ゴシック" w:hint="eastAsia"/>
                <w:szCs w:val="20"/>
                <w:u w:val="dotted"/>
              </w:rPr>
              <w:t>利益供与等の禁止</w:t>
            </w:r>
          </w:p>
          <w:p w14:paraId="1EF536B6" w14:textId="77777777" w:rsidR="006363E1" w:rsidRPr="00816969" w:rsidRDefault="006363E1" w:rsidP="00A83F04">
            <w:pPr>
              <w:snapToGrid/>
              <w:rPr>
                <w:rFonts w:hAnsi="ＭＳ ゴシック"/>
                <w:szCs w:val="20"/>
              </w:rPr>
            </w:pPr>
            <w:r w:rsidRPr="00816969">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tcPr>
          <w:p w14:paraId="4040B87D" w14:textId="1AC5C00C" w:rsidR="006363E1" w:rsidRPr="005E5892" w:rsidRDefault="006363E1" w:rsidP="00A83F04">
            <w:pPr>
              <w:snapToGrid/>
              <w:jc w:val="both"/>
              <w:rPr>
                <w:rFonts w:hAnsi="ＭＳ ゴシック"/>
                <w:kern w:val="16"/>
                <w:szCs w:val="20"/>
              </w:rPr>
            </w:pPr>
            <w:r w:rsidRPr="005E5892">
              <w:rPr>
                <w:rFonts w:hAnsi="ＭＳ ゴシック" w:hint="eastAsia"/>
                <w:kern w:val="16"/>
                <w:szCs w:val="20"/>
              </w:rPr>
              <w:t>（１）利益供与の禁止</w:t>
            </w:r>
          </w:p>
          <w:p w14:paraId="0DF25B1F" w14:textId="56AE809A" w:rsidR="0050506E" w:rsidRPr="005E5892" w:rsidRDefault="006363E1" w:rsidP="007D1E44">
            <w:pPr>
              <w:snapToGrid/>
              <w:spacing w:afterLines="50" w:after="142"/>
              <w:ind w:leftChars="100" w:left="182" w:firstLineChars="100" w:firstLine="178"/>
              <w:jc w:val="both"/>
              <w:rPr>
                <w:rFonts w:hAnsi="ＭＳ ゴシック"/>
                <w:spacing w:val="-2"/>
                <w:kern w:val="16"/>
                <w:szCs w:val="20"/>
              </w:rPr>
            </w:pPr>
            <w:r w:rsidRPr="005E5892">
              <w:rPr>
                <w:rFonts w:hAnsi="ＭＳ ゴシック" w:hint="eastAsia"/>
                <w:spacing w:val="-2"/>
                <w:kern w:val="16"/>
                <w:szCs w:val="20"/>
              </w:rPr>
              <w:t>障害児相談支援事業者若しくは一般相談支援事業若しくは特定相談支援事業を行う者、障害福祉サービスを行う者等又はその従業者に対し、障害児又は家族に対して当該事業者を紹介することの対償として、金品その他の財産上の利益を供与して</w:t>
            </w:r>
            <w:r w:rsidR="009F2BA7" w:rsidRPr="005E5892">
              <w:rPr>
                <w:rFonts w:hAnsi="ＭＳ ゴシック" w:hint="eastAsia"/>
                <w:spacing w:val="-2"/>
                <w:kern w:val="16"/>
                <w:szCs w:val="20"/>
              </w:rPr>
              <w:t>は</w:t>
            </w:r>
            <w:r w:rsidRPr="005E5892">
              <w:rPr>
                <w:rFonts w:hAnsi="ＭＳ ゴシック" w:hint="eastAsia"/>
                <w:spacing w:val="-2"/>
                <w:kern w:val="16"/>
                <w:szCs w:val="20"/>
              </w:rPr>
              <w:t>いませんか。</w:t>
            </w:r>
          </w:p>
        </w:tc>
        <w:tc>
          <w:tcPr>
            <w:tcW w:w="1001" w:type="dxa"/>
            <w:tcBorders>
              <w:top w:val="single" w:sz="4" w:space="0" w:color="000000"/>
              <w:left w:val="single" w:sz="4" w:space="0" w:color="000000"/>
              <w:bottom w:val="single" w:sz="4" w:space="0" w:color="auto"/>
              <w:right w:val="single" w:sz="4" w:space="0" w:color="000000"/>
            </w:tcBorders>
          </w:tcPr>
          <w:p w14:paraId="259E6138" w14:textId="77777777" w:rsidR="006363E1" w:rsidRPr="005E5892" w:rsidRDefault="008E4AA5" w:rsidP="00A83F04">
            <w:pPr>
              <w:snapToGrid/>
              <w:jc w:val="left"/>
              <w:rPr>
                <w:rFonts w:hAnsi="ＭＳ ゴシック"/>
                <w:szCs w:val="20"/>
              </w:rPr>
            </w:pPr>
            <w:sdt>
              <w:sdtPr>
                <w:rPr>
                  <w:rFonts w:hint="eastAsia"/>
                </w:rPr>
                <w:id w:val="-31655545"/>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6363E1" w:rsidRPr="005E5892">
              <w:rPr>
                <w:rFonts w:hAnsi="ＭＳ ゴシック" w:hint="eastAsia"/>
                <w:szCs w:val="20"/>
              </w:rPr>
              <w:t>いない</w:t>
            </w:r>
          </w:p>
          <w:p w14:paraId="48047A95" w14:textId="77777777" w:rsidR="006363E1" w:rsidRPr="005E5892" w:rsidRDefault="008E4AA5" w:rsidP="00A83F04">
            <w:pPr>
              <w:snapToGrid/>
              <w:jc w:val="left"/>
              <w:rPr>
                <w:rFonts w:hAnsi="ＭＳ ゴシック"/>
                <w:szCs w:val="20"/>
              </w:rPr>
            </w:pPr>
            <w:sdt>
              <w:sdtPr>
                <w:rPr>
                  <w:rFonts w:hint="eastAsia"/>
                </w:rPr>
                <w:id w:val="769581639"/>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6363E1" w:rsidRPr="005E5892">
              <w:rPr>
                <w:rFonts w:hAnsi="ＭＳ ゴシック" w:hint="eastAsia"/>
                <w:szCs w:val="20"/>
              </w:rPr>
              <w:t>いる</w:t>
            </w:r>
          </w:p>
          <w:p w14:paraId="6EDF8CC7" w14:textId="3761BCD7" w:rsidR="006363E1" w:rsidRPr="005E5892" w:rsidRDefault="006363E1" w:rsidP="00A83F04">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1128A8A7" w14:textId="6EFCA9C3" w:rsidR="008C70CA" w:rsidRPr="005E5892" w:rsidRDefault="006363E1" w:rsidP="008C70CA">
            <w:pPr>
              <w:snapToGrid/>
              <w:spacing w:line="240" w:lineRule="exact"/>
              <w:jc w:val="left"/>
              <w:rPr>
                <w:rFonts w:hAnsi="ＭＳ ゴシック"/>
                <w:sz w:val="18"/>
                <w:szCs w:val="18"/>
              </w:rPr>
            </w:pPr>
            <w:r w:rsidRPr="005E5892">
              <w:rPr>
                <w:rFonts w:hAnsi="ＭＳ ゴシック" w:hint="eastAsia"/>
                <w:sz w:val="18"/>
                <w:szCs w:val="18"/>
              </w:rPr>
              <w:t>条例第</w:t>
            </w:r>
            <w:r w:rsidR="008C70CA" w:rsidRPr="005E5892">
              <w:rPr>
                <w:rFonts w:hAnsi="ＭＳ ゴシック" w:hint="eastAsia"/>
                <w:sz w:val="18"/>
                <w:szCs w:val="18"/>
              </w:rPr>
              <w:t>51</w:t>
            </w:r>
            <w:r w:rsidRPr="005E5892">
              <w:rPr>
                <w:rFonts w:hAnsi="ＭＳ ゴシック" w:hint="eastAsia"/>
                <w:sz w:val="18"/>
                <w:szCs w:val="18"/>
              </w:rPr>
              <w:t>条第1項、</w:t>
            </w:r>
            <w:r w:rsidR="008C70CA" w:rsidRPr="005E5892">
              <w:rPr>
                <w:rFonts w:hAnsi="ＭＳ ゴシック" w:hint="eastAsia"/>
                <w:sz w:val="18"/>
                <w:szCs w:val="18"/>
              </w:rPr>
              <w:t>第85条、</w:t>
            </w:r>
          </w:p>
          <w:p w14:paraId="5FDAD9F8" w14:textId="14BA7AEA" w:rsidR="006363E1" w:rsidRPr="005E5892" w:rsidRDefault="006363E1" w:rsidP="006363E1">
            <w:pPr>
              <w:snapToGrid/>
              <w:spacing w:line="240" w:lineRule="exact"/>
              <w:jc w:val="left"/>
              <w:rPr>
                <w:rFonts w:hAnsi="ＭＳ ゴシック"/>
                <w:szCs w:val="20"/>
              </w:rPr>
            </w:pPr>
            <w:r w:rsidRPr="005E5892">
              <w:rPr>
                <w:rFonts w:hAnsi="ＭＳ ゴシック" w:hint="eastAsia"/>
                <w:sz w:val="18"/>
                <w:szCs w:val="18"/>
              </w:rPr>
              <w:t>省令第49条第1項、第77条</w:t>
            </w:r>
          </w:p>
        </w:tc>
      </w:tr>
      <w:tr w:rsidR="00800338" w:rsidRPr="00800338" w14:paraId="30FE8244" w14:textId="77777777" w:rsidTr="001131E7">
        <w:trPr>
          <w:trHeight w:val="959"/>
        </w:trPr>
        <w:tc>
          <w:tcPr>
            <w:tcW w:w="1183" w:type="dxa"/>
            <w:vMerge/>
            <w:tcBorders>
              <w:top w:val="single" w:sz="4" w:space="0" w:color="000000"/>
              <w:left w:val="single" w:sz="4" w:space="0" w:color="000000"/>
              <w:right w:val="single" w:sz="4" w:space="0" w:color="000000"/>
            </w:tcBorders>
          </w:tcPr>
          <w:p w14:paraId="27FED628" w14:textId="77777777" w:rsidR="006363E1" w:rsidRPr="00816969" w:rsidRDefault="006363E1" w:rsidP="00A83F04">
            <w:pPr>
              <w:snapToGrid/>
              <w:jc w:val="left"/>
              <w:rPr>
                <w:rFonts w:hAnsi="ＭＳ ゴシック"/>
                <w:szCs w:val="20"/>
              </w:rPr>
            </w:pPr>
          </w:p>
        </w:tc>
        <w:tc>
          <w:tcPr>
            <w:tcW w:w="5733" w:type="dxa"/>
            <w:tcBorders>
              <w:top w:val="single" w:sz="4" w:space="0" w:color="auto"/>
              <w:left w:val="single" w:sz="4" w:space="0" w:color="000000"/>
              <w:bottom w:val="single" w:sz="4" w:space="0" w:color="000000"/>
              <w:right w:val="single" w:sz="4" w:space="0" w:color="000000"/>
            </w:tcBorders>
          </w:tcPr>
          <w:p w14:paraId="766A8ECD" w14:textId="5AFA13BA" w:rsidR="006363E1" w:rsidRPr="005E5892" w:rsidRDefault="006363E1" w:rsidP="00A83F04">
            <w:pPr>
              <w:snapToGrid/>
              <w:jc w:val="both"/>
              <w:rPr>
                <w:rFonts w:hAnsi="ＭＳ ゴシック"/>
                <w:kern w:val="16"/>
                <w:szCs w:val="20"/>
              </w:rPr>
            </w:pPr>
            <w:r w:rsidRPr="005E5892">
              <w:rPr>
                <w:rFonts w:hAnsi="ＭＳ ゴシック" w:hint="eastAsia"/>
                <w:kern w:val="16"/>
                <w:szCs w:val="20"/>
              </w:rPr>
              <w:t>（２）利益収受の禁止</w:t>
            </w:r>
          </w:p>
          <w:p w14:paraId="46DBD4DF" w14:textId="6F2639FF" w:rsidR="0007554B" w:rsidRDefault="006363E1" w:rsidP="0007554B">
            <w:pPr>
              <w:spacing w:afterLines="50" w:after="142"/>
              <w:ind w:leftChars="100" w:left="182" w:firstLineChars="100" w:firstLine="182"/>
              <w:jc w:val="both"/>
              <w:rPr>
                <w:rFonts w:hAnsi="ＭＳ ゴシック"/>
                <w:kern w:val="16"/>
                <w:szCs w:val="20"/>
              </w:rPr>
            </w:pPr>
            <w:r w:rsidRPr="005E5892">
              <w:rPr>
                <w:rFonts w:hAnsi="ＭＳ ゴシック" w:hint="eastAsia"/>
                <w:kern w:val="16"/>
                <w:szCs w:val="20"/>
              </w:rPr>
              <w:t>障害児相談支援事業者等、障害福祉サービスを行う者等又はその従業者から、障害児又は家族を紹介することの対償として、金品その他の財産上の利益を収受して</w:t>
            </w:r>
            <w:r w:rsidR="009F2BA7" w:rsidRPr="005E5892">
              <w:rPr>
                <w:rFonts w:hAnsi="ＭＳ ゴシック" w:hint="eastAsia"/>
                <w:kern w:val="16"/>
                <w:szCs w:val="20"/>
              </w:rPr>
              <w:t>は</w:t>
            </w:r>
            <w:r w:rsidRPr="005E5892">
              <w:rPr>
                <w:rFonts w:hAnsi="ＭＳ ゴシック" w:hint="eastAsia"/>
                <w:kern w:val="16"/>
                <w:szCs w:val="20"/>
              </w:rPr>
              <w:t>いませんか。</w:t>
            </w:r>
          </w:p>
          <w:p w14:paraId="75598C09" w14:textId="44CEA060" w:rsidR="007D1E44" w:rsidRDefault="007D1E44" w:rsidP="0007554B">
            <w:pPr>
              <w:spacing w:afterLines="50" w:after="142"/>
              <w:ind w:leftChars="100" w:left="182" w:firstLineChars="100" w:firstLine="182"/>
              <w:jc w:val="both"/>
              <w:rPr>
                <w:rFonts w:hAnsi="ＭＳ ゴシック"/>
                <w:kern w:val="16"/>
                <w:szCs w:val="20"/>
              </w:rPr>
            </w:pPr>
          </w:p>
          <w:p w14:paraId="4092DE9B" w14:textId="77777777" w:rsidR="007D1E44" w:rsidRDefault="007D1E44" w:rsidP="0007554B">
            <w:pPr>
              <w:spacing w:afterLines="50" w:after="142"/>
              <w:ind w:leftChars="100" w:left="182" w:firstLineChars="100" w:firstLine="182"/>
              <w:jc w:val="both"/>
              <w:rPr>
                <w:rFonts w:hAnsi="ＭＳ ゴシック"/>
                <w:kern w:val="16"/>
                <w:szCs w:val="20"/>
              </w:rPr>
            </w:pPr>
          </w:p>
          <w:p w14:paraId="70F5393E" w14:textId="4099DB76" w:rsidR="007D1E44" w:rsidRPr="005E5892" w:rsidRDefault="007D1E44" w:rsidP="0007554B">
            <w:pPr>
              <w:spacing w:afterLines="50" w:after="142"/>
              <w:ind w:leftChars="100" w:left="182" w:firstLineChars="100" w:firstLine="182"/>
              <w:jc w:val="both"/>
              <w:rPr>
                <w:rFonts w:hAnsi="ＭＳ ゴシック"/>
                <w:kern w:val="16"/>
                <w:szCs w:val="20"/>
              </w:rPr>
            </w:pPr>
          </w:p>
        </w:tc>
        <w:tc>
          <w:tcPr>
            <w:tcW w:w="1001" w:type="dxa"/>
            <w:tcBorders>
              <w:top w:val="single" w:sz="4" w:space="0" w:color="auto"/>
              <w:left w:val="single" w:sz="4" w:space="0" w:color="000000"/>
              <w:right w:val="single" w:sz="4" w:space="0" w:color="000000"/>
            </w:tcBorders>
          </w:tcPr>
          <w:p w14:paraId="0AA1F996" w14:textId="77777777" w:rsidR="006363E1" w:rsidRPr="005E5892" w:rsidRDefault="008E4AA5" w:rsidP="00A83F04">
            <w:pPr>
              <w:snapToGrid/>
              <w:jc w:val="left"/>
              <w:rPr>
                <w:rFonts w:hAnsi="ＭＳ ゴシック"/>
                <w:szCs w:val="20"/>
              </w:rPr>
            </w:pPr>
            <w:sdt>
              <w:sdtPr>
                <w:rPr>
                  <w:rFonts w:hint="eastAsia"/>
                </w:rPr>
                <w:id w:val="808984312"/>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6363E1" w:rsidRPr="005E5892">
              <w:rPr>
                <w:rFonts w:hAnsi="ＭＳ ゴシック" w:hint="eastAsia"/>
                <w:szCs w:val="20"/>
              </w:rPr>
              <w:t>いない</w:t>
            </w:r>
          </w:p>
          <w:p w14:paraId="02F09EED" w14:textId="77777777" w:rsidR="006363E1" w:rsidRPr="005E5892" w:rsidRDefault="008E4AA5" w:rsidP="00A83F04">
            <w:pPr>
              <w:snapToGrid/>
              <w:jc w:val="left"/>
              <w:rPr>
                <w:rFonts w:hAnsi="ＭＳ ゴシック"/>
                <w:szCs w:val="20"/>
              </w:rPr>
            </w:pPr>
            <w:sdt>
              <w:sdtPr>
                <w:rPr>
                  <w:rFonts w:hint="eastAsia"/>
                </w:rPr>
                <w:id w:val="1825541801"/>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6363E1" w:rsidRPr="005E5892">
              <w:rPr>
                <w:rFonts w:hAnsi="ＭＳ ゴシック" w:hint="eastAsia"/>
                <w:szCs w:val="20"/>
              </w:rPr>
              <w:t>いる</w:t>
            </w:r>
          </w:p>
          <w:p w14:paraId="640D9CBF" w14:textId="46D3BA7C" w:rsidR="006363E1" w:rsidRPr="005E5892" w:rsidRDefault="007D1E44" w:rsidP="00A83F04">
            <w:pPr>
              <w:jc w:val="left"/>
              <w:rPr>
                <w:rFonts w:hAnsi="ＭＳ ゴシック"/>
                <w:szCs w:val="20"/>
              </w:rPr>
            </w:pPr>
            <w:ins w:id="26" w:author="作成者">
              <w:r w:rsidRPr="00EB778A">
                <w:rPr>
                  <w:rFonts w:hAnsi="ＭＳ ゴシック" w:hint="eastAsia"/>
                  <w:noProof/>
                  <w:kern w:val="0"/>
                  <w:szCs w:val="20"/>
                </w:rPr>
                <mc:AlternateContent>
                  <mc:Choice Requires="wps">
                    <w:drawing>
                      <wp:anchor distT="0" distB="0" distL="114300" distR="114300" simplePos="0" relativeHeight="251663360" behindDoc="0" locked="0" layoutInCell="1" allowOverlap="1" wp14:anchorId="7BF08844" wp14:editId="67FFC741">
                        <wp:simplePos x="0" y="0"/>
                        <wp:positionH relativeFrom="column">
                          <wp:posOffset>-3605530</wp:posOffset>
                        </wp:positionH>
                        <wp:positionV relativeFrom="paragraph">
                          <wp:posOffset>325755</wp:posOffset>
                        </wp:positionV>
                        <wp:extent cx="5334000" cy="781050"/>
                        <wp:effectExtent l="0" t="0" r="19050" b="19050"/>
                        <wp:wrapNone/>
                        <wp:docPr id="214010301"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781050"/>
                                </a:xfrm>
                                <a:prstGeom prst="rect">
                                  <a:avLst/>
                                </a:prstGeom>
                                <a:solidFill>
                                  <a:srgbClr val="FFFFFF"/>
                                </a:solidFill>
                                <a:ln w="6350">
                                  <a:solidFill>
                                    <a:srgbClr val="000000"/>
                                  </a:solidFill>
                                  <a:miter lim="800000"/>
                                  <a:headEnd/>
                                  <a:tailEnd/>
                                </a:ln>
                              </wps:spPr>
                              <wps:txbx>
                                <w:txbxContent>
                                  <w:p w14:paraId="241CD1FA" w14:textId="6A97446A" w:rsidR="0007554B" w:rsidRPr="00BC2DDD" w:rsidRDefault="0007554B" w:rsidP="0007554B">
                                    <w:pPr>
                                      <w:spacing w:beforeLines="20" w:before="57"/>
                                      <w:ind w:leftChars="50" w:left="91" w:rightChars="50" w:right="91"/>
                                      <w:jc w:val="left"/>
                                      <w:rPr>
                                        <w:rFonts w:hAnsi="ＭＳ ゴシック"/>
                                        <w:sz w:val="16"/>
                                        <w:szCs w:val="16"/>
                                      </w:rPr>
                                    </w:pPr>
                                    <w:r w:rsidRPr="00BC2DDD">
                                      <w:rPr>
                                        <w:rFonts w:hAnsi="ＭＳ ゴシック" w:hint="eastAsia"/>
                                        <w:sz w:val="16"/>
                                        <w:szCs w:val="16"/>
                                      </w:rPr>
                                      <w:t>＜解釈通知　第三の３</w:t>
                                    </w:r>
                                    <w:r w:rsidR="00460F54">
                                      <w:rPr>
                                        <w:rFonts w:hAnsi="ＭＳ ゴシック" w:hint="eastAsia"/>
                                        <w:sz w:val="16"/>
                                        <w:szCs w:val="16"/>
                                      </w:rPr>
                                      <w:t>（</w:t>
                                    </w:r>
                                    <w:r w:rsidR="007D1E44" w:rsidRPr="007D1E44">
                                      <w:rPr>
                                        <w:rFonts w:hAnsi="ＭＳ ゴシック"/>
                                        <w:sz w:val="16"/>
                                        <w:szCs w:val="16"/>
                                      </w:rPr>
                                      <w:t>38）</w:t>
                                    </w:r>
                                    <w:r w:rsidRPr="00BC2DDD">
                                      <w:rPr>
                                        <w:rFonts w:hAnsi="ＭＳ ゴシック" w:hint="eastAsia"/>
                                        <w:sz w:val="16"/>
                                        <w:szCs w:val="16"/>
                                      </w:rPr>
                                      <w:t>＞</w:t>
                                    </w:r>
                                  </w:p>
                                  <w:p w14:paraId="00B01BF2" w14:textId="77777777" w:rsidR="0007554B" w:rsidRPr="00BC2DDD" w:rsidRDefault="0007554B" w:rsidP="0007554B">
                                    <w:pPr>
                                      <w:ind w:leftChars="50" w:left="233" w:rightChars="50" w:right="91" w:hangingChars="100" w:hanging="142"/>
                                      <w:jc w:val="both"/>
                                      <w:rPr>
                                        <w:rFonts w:hAnsi="ＭＳ ゴシック"/>
                                        <w:kern w:val="18"/>
                                        <w:sz w:val="16"/>
                                        <w:szCs w:val="16"/>
                                      </w:rPr>
                                    </w:pPr>
                                    <w:r w:rsidRPr="00BC2DDD">
                                      <w:rPr>
                                        <w:rFonts w:hAnsi="ＭＳ ゴシック" w:hint="eastAsia"/>
                                        <w:snapToGrid w:val="0"/>
                                        <w:kern w:val="0"/>
                                        <w:sz w:val="16"/>
                                        <w:szCs w:val="16"/>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08844" id="Text Box 613" o:spid="_x0000_s1102" type="#_x0000_t202" style="position:absolute;margin-left:-283.9pt;margin-top:25.65pt;width:420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" strokeweight=".5pt">
                        <v:textbox inset="5.85pt,.7pt,5.85pt,.7pt">
                          <w:txbxContent>
                            <w:p w14:paraId="241CD1FA" w14:textId="6A97446A" w:rsidR="0007554B" w:rsidRPr="00BC2DDD" w:rsidRDefault="0007554B" w:rsidP="0007554B">
                              <w:pPr>
                                <w:spacing w:beforeLines="20" w:before="57"/>
                                <w:ind w:leftChars="50" w:left="91" w:rightChars="50" w:right="91"/>
                                <w:jc w:val="left"/>
                                <w:rPr>
                                  <w:rFonts w:hAnsi="ＭＳ ゴシック"/>
                                  <w:sz w:val="16"/>
                                  <w:szCs w:val="16"/>
                                </w:rPr>
                              </w:pPr>
                              <w:r w:rsidRPr="00BC2DDD">
                                <w:rPr>
                                  <w:rFonts w:hAnsi="ＭＳ ゴシック" w:hint="eastAsia"/>
                                  <w:sz w:val="16"/>
                                  <w:szCs w:val="16"/>
                                </w:rPr>
                                <w:t>＜解釈通知　第三の３</w:t>
                              </w:r>
                              <w:r w:rsidR="00460F54">
                                <w:rPr>
                                  <w:rFonts w:hAnsi="ＭＳ ゴシック" w:hint="eastAsia"/>
                                  <w:sz w:val="16"/>
                                  <w:szCs w:val="16"/>
                                </w:rPr>
                                <w:t>（</w:t>
                              </w:r>
                              <w:r w:rsidR="007D1E44" w:rsidRPr="007D1E44">
                                <w:rPr>
                                  <w:rFonts w:hAnsi="ＭＳ ゴシック"/>
                                  <w:sz w:val="16"/>
                                  <w:szCs w:val="16"/>
                                </w:rPr>
                                <w:t>38）</w:t>
                              </w:r>
                              <w:r w:rsidRPr="00BC2DDD">
                                <w:rPr>
                                  <w:rFonts w:hAnsi="ＭＳ ゴシック" w:hint="eastAsia"/>
                                  <w:sz w:val="16"/>
                                  <w:szCs w:val="16"/>
                                </w:rPr>
                                <w:t>＞</w:t>
                              </w:r>
                            </w:p>
                            <w:p w14:paraId="00B01BF2" w14:textId="77777777" w:rsidR="0007554B" w:rsidRPr="00BC2DDD" w:rsidRDefault="0007554B" w:rsidP="0007554B">
                              <w:pPr>
                                <w:ind w:leftChars="50" w:left="233" w:rightChars="50" w:right="91" w:hangingChars="100" w:hanging="142"/>
                                <w:jc w:val="both"/>
                                <w:rPr>
                                  <w:rFonts w:hAnsi="ＭＳ ゴシック"/>
                                  <w:kern w:val="18"/>
                                  <w:sz w:val="16"/>
                                  <w:szCs w:val="16"/>
                                </w:rPr>
                              </w:pPr>
                              <w:r w:rsidRPr="00BC2DDD">
                                <w:rPr>
                                  <w:rFonts w:hAnsi="ＭＳ ゴシック" w:hint="eastAsia"/>
                                  <w:snapToGrid w:val="0"/>
                                  <w:kern w:val="0"/>
                                  <w:sz w:val="16"/>
                                  <w:szCs w:val="16"/>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txbxContent>
                        </v:textbox>
                      </v:shape>
                    </w:pict>
                  </mc:Fallback>
                </mc:AlternateContent>
              </w:r>
            </w:ins>
          </w:p>
        </w:tc>
        <w:tc>
          <w:tcPr>
            <w:tcW w:w="1731" w:type="dxa"/>
            <w:tcBorders>
              <w:top w:val="single" w:sz="4" w:space="0" w:color="auto"/>
              <w:left w:val="single" w:sz="4" w:space="0" w:color="000000"/>
              <w:right w:val="single" w:sz="4" w:space="0" w:color="000000"/>
            </w:tcBorders>
          </w:tcPr>
          <w:p w14:paraId="7943437F" w14:textId="683D8F93" w:rsidR="0086664A" w:rsidRPr="005E5892" w:rsidRDefault="006363E1" w:rsidP="006363E1">
            <w:pPr>
              <w:snapToGrid/>
              <w:spacing w:line="240" w:lineRule="exact"/>
              <w:jc w:val="left"/>
              <w:rPr>
                <w:rFonts w:hAnsi="ＭＳ ゴシック"/>
                <w:sz w:val="18"/>
                <w:szCs w:val="18"/>
              </w:rPr>
            </w:pPr>
            <w:r w:rsidRPr="005E5892">
              <w:rPr>
                <w:rFonts w:hAnsi="ＭＳ ゴシック" w:hint="eastAsia"/>
                <w:sz w:val="18"/>
                <w:szCs w:val="18"/>
              </w:rPr>
              <w:t>条例第</w:t>
            </w:r>
            <w:r w:rsidR="008C70CA" w:rsidRPr="005E5892">
              <w:rPr>
                <w:rFonts w:hAnsi="ＭＳ ゴシック" w:hint="eastAsia"/>
                <w:sz w:val="18"/>
                <w:szCs w:val="18"/>
              </w:rPr>
              <w:t>51</w:t>
            </w:r>
            <w:r w:rsidRPr="005E5892">
              <w:rPr>
                <w:rFonts w:hAnsi="ＭＳ ゴシック" w:hint="eastAsia"/>
                <w:sz w:val="18"/>
                <w:szCs w:val="18"/>
              </w:rPr>
              <w:t>条第2項</w:t>
            </w:r>
          </w:p>
          <w:p w14:paraId="24815680" w14:textId="77777777" w:rsidR="006363E1" w:rsidRPr="005E5892" w:rsidRDefault="006363E1" w:rsidP="006363E1">
            <w:pPr>
              <w:snapToGrid/>
              <w:spacing w:line="240" w:lineRule="exact"/>
              <w:jc w:val="left"/>
              <w:rPr>
                <w:rFonts w:hAnsi="ＭＳ ゴシック"/>
                <w:sz w:val="18"/>
                <w:szCs w:val="18"/>
              </w:rPr>
            </w:pPr>
            <w:r w:rsidRPr="005E5892">
              <w:rPr>
                <w:rFonts w:hAnsi="ＭＳ ゴシック" w:hint="eastAsia"/>
                <w:sz w:val="18"/>
                <w:szCs w:val="18"/>
              </w:rPr>
              <w:t>以下準用</w:t>
            </w:r>
          </w:p>
          <w:p w14:paraId="10E02D9E" w14:textId="77777777" w:rsidR="0086664A" w:rsidRPr="005E5892" w:rsidRDefault="006363E1" w:rsidP="006363E1">
            <w:pPr>
              <w:snapToGrid/>
              <w:spacing w:line="240" w:lineRule="exact"/>
              <w:jc w:val="left"/>
              <w:rPr>
                <w:rFonts w:hAnsi="ＭＳ ゴシック"/>
                <w:sz w:val="18"/>
                <w:szCs w:val="18"/>
              </w:rPr>
            </w:pPr>
            <w:r w:rsidRPr="005E5892">
              <w:rPr>
                <w:rFonts w:hAnsi="ＭＳ ゴシック" w:hint="eastAsia"/>
                <w:sz w:val="18"/>
                <w:szCs w:val="18"/>
              </w:rPr>
              <w:t>省令第49条第2項</w:t>
            </w:r>
          </w:p>
          <w:p w14:paraId="0342B3F5" w14:textId="77777777" w:rsidR="006363E1" w:rsidRPr="005E5892" w:rsidRDefault="006363E1" w:rsidP="006363E1">
            <w:pPr>
              <w:snapToGrid/>
              <w:spacing w:line="240" w:lineRule="exact"/>
              <w:jc w:val="left"/>
              <w:rPr>
                <w:rFonts w:hAnsi="ＭＳ ゴシック"/>
                <w:szCs w:val="20"/>
              </w:rPr>
            </w:pPr>
            <w:r w:rsidRPr="005E5892">
              <w:rPr>
                <w:rFonts w:hAnsi="ＭＳ ゴシック" w:hint="eastAsia"/>
                <w:sz w:val="18"/>
                <w:szCs w:val="18"/>
              </w:rPr>
              <w:t>以下準用</w:t>
            </w:r>
          </w:p>
        </w:tc>
      </w:tr>
      <w:tr w:rsidR="00800338" w:rsidRPr="00800338" w14:paraId="1A84D324" w14:textId="77777777" w:rsidTr="0050506E">
        <w:trPr>
          <w:trHeight w:val="7502"/>
        </w:trPr>
        <w:tc>
          <w:tcPr>
            <w:tcW w:w="1183" w:type="dxa"/>
            <w:tcBorders>
              <w:top w:val="single" w:sz="4" w:space="0" w:color="000000"/>
              <w:left w:val="single" w:sz="4" w:space="0" w:color="000000"/>
              <w:right w:val="single" w:sz="4" w:space="0" w:color="auto"/>
            </w:tcBorders>
          </w:tcPr>
          <w:p w14:paraId="2ED83064" w14:textId="3036AB75" w:rsidR="0072534B" w:rsidRPr="00816969" w:rsidRDefault="00970F27" w:rsidP="00343676">
            <w:pPr>
              <w:snapToGrid/>
              <w:jc w:val="left"/>
              <w:rPr>
                <w:rFonts w:hAnsi="ＭＳ ゴシック"/>
                <w:szCs w:val="20"/>
              </w:rPr>
            </w:pPr>
            <w:r w:rsidRPr="00816969">
              <w:rPr>
                <w:rFonts w:hAnsi="ＭＳ ゴシック" w:hint="eastAsia"/>
                <w:szCs w:val="20"/>
              </w:rPr>
              <w:t>５２</w:t>
            </w:r>
          </w:p>
          <w:p w14:paraId="36C533F6" w14:textId="77777777" w:rsidR="0072534B" w:rsidRPr="00816969" w:rsidRDefault="0072534B" w:rsidP="0072534B">
            <w:pPr>
              <w:snapToGrid/>
              <w:spacing w:afterLines="50" w:after="142"/>
              <w:jc w:val="left"/>
              <w:rPr>
                <w:rFonts w:hAnsi="ＭＳ ゴシック"/>
                <w:szCs w:val="20"/>
              </w:rPr>
            </w:pPr>
            <w:r w:rsidRPr="00816969">
              <w:rPr>
                <w:rFonts w:hAnsi="ＭＳ ゴシック" w:hint="eastAsia"/>
                <w:szCs w:val="20"/>
              </w:rPr>
              <w:t>苦情解決</w:t>
            </w:r>
          </w:p>
          <w:p w14:paraId="466730B8" w14:textId="77777777" w:rsidR="0072534B" w:rsidRPr="00816969" w:rsidRDefault="0072534B" w:rsidP="00343676">
            <w:pPr>
              <w:snapToGrid/>
              <w:rPr>
                <w:rFonts w:hAnsi="ＭＳ ゴシック"/>
                <w:szCs w:val="20"/>
              </w:rPr>
            </w:pPr>
            <w:r w:rsidRPr="00816969">
              <w:rPr>
                <w:rFonts w:hAnsi="ＭＳ ゴシック" w:hint="eastAsia"/>
                <w:sz w:val="18"/>
                <w:szCs w:val="18"/>
                <w:bdr w:val="single" w:sz="4" w:space="0" w:color="auto"/>
              </w:rPr>
              <w:t>共通</w:t>
            </w:r>
          </w:p>
          <w:p w14:paraId="7FC4E033" w14:textId="77777777" w:rsidR="0072534B" w:rsidRPr="00816969" w:rsidRDefault="0072534B" w:rsidP="00343676">
            <w:pPr>
              <w:jc w:val="left"/>
              <w:rPr>
                <w:rFonts w:hAnsi="ＭＳ ゴシック"/>
                <w:szCs w:val="20"/>
              </w:rPr>
            </w:pPr>
          </w:p>
        </w:tc>
        <w:tc>
          <w:tcPr>
            <w:tcW w:w="5733" w:type="dxa"/>
            <w:tcBorders>
              <w:top w:val="single" w:sz="4" w:space="0" w:color="000000"/>
              <w:left w:val="single" w:sz="4" w:space="0" w:color="auto"/>
              <w:right w:val="single" w:sz="4" w:space="0" w:color="000000"/>
            </w:tcBorders>
          </w:tcPr>
          <w:p w14:paraId="3EDA112B" w14:textId="77777777" w:rsidR="0072534B" w:rsidRPr="005E5892" w:rsidRDefault="0072534B" w:rsidP="008F60BD">
            <w:pPr>
              <w:snapToGrid/>
              <w:ind w:left="182" w:hangingChars="100" w:hanging="182"/>
              <w:jc w:val="both"/>
              <w:rPr>
                <w:rFonts w:hAnsi="ＭＳ ゴシック"/>
                <w:kern w:val="16"/>
                <w:szCs w:val="20"/>
              </w:rPr>
            </w:pPr>
            <w:r w:rsidRPr="005E5892">
              <w:rPr>
                <w:rFonts w:hAnsi="ＭＳ ゴシック" w:hint="eastAsia"/>
                <w:kern w:val="16"/>
                <w:szCs w:val="20"/>
              </w:rPr>
              <w:t>（１）苦情解決のための措置</w:t>
            </w:r>
          </w:p>
          <w:p w14:paraId="4ED17636" w14:textId="77777777" w:rsidR="0072534B" w:rsidRPr="005E5892" w:rsidRDefault="0072534B" w:rsidP="008F60BD">
            <w:pPr>
              <w:snapToGrid/>
              <w:spacing w:afterLines="50" w:after="142"/>
              <w:ind w:leftChars="100" w:left="182" w:firstLineChars="100" w:firstLine="182"/>
              <w:jc w:val="both"/>
              <w:rPr>
                <w:rFonts w:hAnsi="ＭＳ ゴシック"/>
                <w:kern w:val="16"/>
                <w:szCs w:val="20"/>
              </w:rPr>
            </w:pPr>
            <w:r w:rsidRPr="005E5892">
              <w:rPr>
                <w:rFonts w:hAnsi="ＭＳ ゴシック" w:hint="eastAsia"/>
                <w:kern w:val="16"/>
                <w:szCs w:val="20"/>
              </w:rPr>
              <w:t>その提供したサービスに関する障害児又は保護者その他の当該障害児の家族からの苦情に迅速かつ適切に対応するために、苦情を受け付けるための窓口を設置する等の必要な措置を講じていますか。</w:t>
            </w:r>
          </w:p>
          <w:tbl>
            <w:tblPr>
              <w:tblStyle w:val="ab"/>
              <w:tblW w:w="5043" w:type="dxa"/>
              <w:tblInd w:w="182" w:type="dxa"/>
              <w:tblLayout w:type="fixed"/>
              <w:tblLook w:val="04A0" w:firstRow="1" w:lastRow="0" w:firstColumn="1" w:lastColumn="0" w:noHBand="0" w:noVBand="1"/>
            </w:tblPr>
            <w:tblGrid>
              <w:gridCol w:w="1783"/>
              <w:gridCol w:w="3260"/>
            </w:tblGrid>
            <w:tr w:rsidR="00800338" w:rsidRPr="005E5892" w14:paraId="74B15FD2" w14:textId="77777777" w:rsidTr="0072534B">
              <w:trPr>
                <w:trHeight w:val="397"/>
              </w:trPr>
              <w:tc>
                <w:tcPr>
                  <w:tcW w:w="1783" w:type="dxa"/>
                  <w:vAlign w:val="center"/>
                </w:tcPr>
                <w:p w14:paraId="54B0DC6B" w14:textId="77777777" w:rsidR="0072534B" w:rsidRPr="005E5892" w:rsidRDefault="0072534B" w:rsidP="0072534B">
                  <w:pPr>
                    <w:snapToGrid/>
                    <w:jc w:val="both"/>
                    <w:rPr>
                      <w:rFonts w:hAnsi="ＭＳ ゴシック"/>
                      <w:kern w:val="16"/>
                      <w:szCs w:val="20"/>
                    </w:rPr>
                  </w:pPr>
                  <w:r w:rsidRPr="005E5892">
                    <w:rPr>
                      <w:rFonts w:hAnsi="ＭＳ ゴシック" w:hint="eastAsia"/>
                      <w:snapToGrid w:val="0"/>
                      <w:kern w:val="0"/>
                      <w:szCs w:val="20"/>
                    </w:rPr>
                    <w:t>苦情受付担当者</w:t>
                  </w:r>
                </w:p>
              </w:tc>
              <w:tc>
                <w:tcPr>
                  <w:tcW w:w="3260" w:type="dxa"/>
                  <w:vAlign w:val="center"/>
                </w:tcPr>
                <w:p w14:paraId="2004D6CE" w14:textId="77777777" w:rsidR="0072534B" w:rsidRPr="005E5892" w:rsidRDefault="0072534B" w:rsidP="0072534B">
                  <w:pPr>
                    <w:snapToGrid/>
                    <w:jc w:val="both"/>
                    <w:rPr>
                      <w:rFonts w:hAnsi="ＭＳ ゴシック"/>
                      <w:kern w:val="16"/>
                      <w:szCs w:val="20"/>
                    </w:rPr>
                  </w:pPr>
                </w:p>
              </w:tc>
            </w:tr>
            <w:tr w:rsidR="00800338" w:rsidRPr="005E5892" w14:paraId="410A0702" w14:textId="77777777" w:rsidTr="0072534B">
              <w:trPr>
                <w:trHeight w:val="397"/>
              </w:trPr>
              <w:tc>
                <w:tcPr>
                  <w:tcW w:w="1783" w:type="dxa"/>
                  <w:vAlign w:val="center"/>
                </w:tcPr>
                <w:p w14:paraId="53B5E3F7" w14:textId="77777777" w:rsidR="0072534B" w:rsidRPr="005E5892" w:rsidRDefault="0072534B" w:rsidP="0072534B">
                  <w:pPr>
                    <w:snapToGrid/>
                    <w:jc w:val="both"/>
                    <w:rPr>
                      <w:rFonts w:hAnsi="ＭＳ ゴシック"/>
                      <w:kern w:val="16"/>
                      <w:szCs w:val="20"/>
                    </w:rPr>
                  </w:pPr>
                  <w:r w:rsidRPr="005E5892">
                    <w:rPr>
                      <w:rFonts w:hAnsi="ＭＳ ゴシック" w:hint="eastAsia"/>
                      <w:snapToGrid w:val="0"/>
                      <w:kern w:val="0"/>
                      <w:szCs w:val="20"/>
                    </w:rPr>
                    <w:t>苦情解決責任者</w:t>
                  </w:r>
                </w:p>
              </w:tc>
              <w:tc>
                <w:tcPr>
                  <w:tcW w:w="3260" w:type="dxa"/>
                  <w:vAlign w:val="center"/>
                </w:tcPr>
                <w:p w14:paraId="03F74B22" w14:textId="77777777" w:rsidR="0072534B" w:rsidRPr="005E5892" w:rsidRDefault="0072534B" w:rsidP="0072534B">
                  <w:pPr>
                    <w:snapToGrid/>
                    <w:jc w:val="both"/>
                    <w:rPr>
                      <w:rFonts w:hAnsi="ＭＳ ゴシック"/>
                      <w:kern w:val="16"/>
                      <w:szCs w:val="20"/>
                    </w:rPr>
                  </w:pPr>
                </w:p>
              </w:tc>
            </w:tr>
            <w:tr w:rsidR="00800338" w:rsidRPr="005E5892" w14:paraId="285D1767" w14:textId="77777777" w:rsidTr="0072534B">
              <w:trPr>
                <w:trHeight w:val="397"/>
              </w:trPr>
              <w:tc>
                <w:tcPr>
                  <w:tcW w:w="1783" w:type="dxa"/>
                  <w:vAlign w:val="center"/>
                </w:tcPr>
                <w:p w14:paraId="38BB9F49" w14:textId="77777777" w:rsidR="0072534B" w:rsidRPr="005E5892" w:rsidRDefault="0072534B" w:rsidP="0072534B">
                  <w:pPr>
                    <w:snapToGrid/>
                    <w:jc w:val="both"/>
                    <w:rPr>
                      <w:rFonts w:hAnsi="ＭＳ ゴシック"/>
                      <w:kern w:val="16"/>
                      <w:szCs w:val="20"/>
                    </w:rPr>
                  </w:pPr>
                  <w:r w:rsidRPr="005E5892">
                    <w:rPr>
                      <w:rFonts w:hAnsi="ＭＳ ゴシック" w:hint="eastAsia"/>
                      <w:snapToGrid w:val="0"/>
                      <w:kern w:val="0"/>
                      <w:szCs w:val="20"/>
                    </w:rPr>
                    <w:t>第三者委員</w:t>
                  </w:r>
                </w:p>
              </w:tc>
              <w:tc>
                <w:tcPr>
                  <w:tcW w:w="3260" w:type="dxa"/>
                  <w:vAlign w:val="center"/>
                </w:tcPr>
                <w:p w14:paraId="10DA78E8" w14:textId="77777777" w:rsidR="0072534B" w:rsidRPr="005E5892" w:rsidRDefault="0072534B" w:rsidP="0072534B">
                  <w:pPr>
                    <w:snapToGrid/>
                    <w:jc w:val="both"/>
                    <w:rPr>
                      <w:rFonts w:hAnsi="ＭＳ ゴシック"/>
                      <w:kern w:val="16"/>
                      <w:szCs w:val="20"/>
                    </w:rPr>
                  </w:pPr>
                </w:p>
              </w:tc>
            </w:tr>
          </w:tbl>
          <w:p w14:paraId="165789F6" w14:textId="77777777" w:rsidR="0072534B" w:rsidRPr="005E5892" w:rsidRDefault="0072534B" w:rsidP="0072534B">
            <w:pPr>
              <w:autoSpaceDE w:val="0"/>
              <w:autoSpaceDN w:val="0"/>
              <w:snapToGrid/>
              <w:spacing w:beforeLines="30" w:before="85"/>
              <w:ind w:firstLineChars="100" w:firstLine="162"/>
              <w:jc w:val="both"/>
              <w:rPr>
                <w:rFonts w:hAnsi="ＭＳ ゴシック"/>
                <w:snapToGrid w:val="0"/>
                <w:kern w:val="0"/>
                <w:sz w:val="18"/>
                <w:szCs w:val="18"/>
              </w:rPr>
            </w:pPr>
            <w:r w:rsidRPr="005E5892">
              <w:rPr>
                <w:rFonts w:hAnsi="ＭＳ ゴシック" w:hint="eastAsia"/>
                <w:snapToGrid w:val="0"/>
                <w:kern w:val="0"/>
                <w:sz w:val="18"/>
                <w:szCs w:val="18"/>
              </w:rPr>
              <w:t>※　苦情解決体制を</w:t>
            </w:r>
            <w:r w:rsidRPr="005E5892">
              <w:rPr>
                <w:rFonts w:hAnsi="ＭＳ ゴシック" w:hint="eastAsia"/>
                <w:snapToGrid w:val="0"/>
                <w:kern w:val="0"/>
                <w:sz w:val="18"/>
                <w:szCs w:val="18"/>
                <w:u w:val="single"/>
              </w:rPr>
              <w:t>重要事項説明書等に記載</w:t>
            </w:r>
            <w:r w:rsidRPr="005E5892">
              <w:rPr>
                <w:rFonts w:hAnsi="ＭＳ ゴシック" w:hint="eastAsia"/>
                <w:snapToGrid w:val="0"/>
                <w:kern w:val="0"/>
                <w:sz w:val="18"/>
                <w:szCs w:val="18"/>
              </w:rPr>
              <w:t>してください。</w:t>
            </w:r>
          </w:p>
          <w:p w14:paraId="3754570B" w14:textId="6057C07C" w:rsidR="0072534B" w:rsidRPr="005E5892" w:rsidRDefault="0007554B" w:rsidP="006363E1">
            <w:pPr>
              <w:snapToGrid/>
              <w:jc w:val="left"/>
              <w:rPr>
                <w:rFonts w:hAnsi="ＭＳ ゴシック"/>
                <w:snapToGrid w:val="0"/>
                <w:kern w:val="0"/>
                <w:szCs w:val="20"/>
              </w:rPr>
            </w:pPr>
            <w:r w:rsidRPr="005E5892">
              <w:rPr>
                <w:rFonts w:hAnsi="ＭＳ ゴシック" w:hint="eastAsia"/>
                <w:noProof/>
                <w:kern w:val="0"/>
                <w:szCs w:val="20"/>
              </w:rPr>
              <mc:AlternateContent>
                <mc:Choice Requires="wps">
                  <w:drawing>
                    <wp:anchor distT="0" distB="0" distL="114300" distR="114300" simplePos="0" relativeHeight="251650048" behindDoc="0" locked="0" layoutInCell="1" allowOverlap="1" wp14:anchorId="6B8A34AC" wp14:editId="16A42923">
                      <wp:simplePos x="0" y="0"/>
                      <wp:positionH relativeFrom="column">
                        <wp:posOffset>-2540</wp:posOffset>
                      </wp:positionH>
                      <wp:positionV relativeFrom="paragraph">
                        <wp:posOffset>86360</wp:posOffset>
                      </wp:positionV>
                      <wp:extent cx="3525926" cy="1031443"/>
                      <wp:effectExtent l="0" t="0" r="17780" b="16510"/>
                      <wp:wrapNone/>
                      <wp:docPr id="65"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926" cy="1031443"/>
                              </a:xfrm>
                              <a:prstGeom prst="rect">
                                <a:avLst/>
                              </a:prstGeom>
                              <a:solidFill>
                                <a:srgbClr val="FFFFFF"/>
                              </a:solidFill>
                              <a:ln w="6350">
                                <a:solidFill>
                                  <a:srgbClr val="000000"/>
                                </a:solidFill>
                                <a:miter lim="800000"/>
                                <a:headEnd/>
                                <a:tailEnd/>
                              </a:ln>
                            </wps:spPr>
                            <wps:txbx>
                              <w:txbxContent>
                                <w:p w14:paraId="5BD0FF37" w14:textId="77777777" w:rsidR="0072534B" w:rsidRPr="005E5892" w:rsidRDefault="0072534B" w:rsidP="00F52BEE">
                                  <w:pPr>
                                    <w:spacing w:beforeLines="20" w:before="57" w:line="220" w:lineRule="exact"/>
                                    <w:ind w:leftChars="50" w:left="91" w:rightChars="50" w:right="91"/>
                                    <w:jc w:val="left"/>
                                    <w:rPr>
                                      <w:rFonts w:hAnsi="ＭＳ ゴシック"/>
                                      <w:sz w:val="18"/>
                                      <w:szCs w:val="18"/>
                                    </w:rPr>
                                  </w:pPr>
                                  <w:r w:rsidRPr="005E5892">
                                    <w:rPr>
                                      <w:rFonts w:hAnsi="ＭＳ ゴシック" w:hint="eastAsia"/>
                                      <w:sz w:val="18"/>
                                      <w:szCs w:val="18"/>
                                    </w:rPr>
                                    <w:t>＜解釈通知　第三の３(39)①＞</w:t>
                                  </w:r>
                                </w:p>
                                <w:p w14:paraId="7BDBC6E1" w14:textId="77777777" w:rsidR="0072534B" w:rsidRPr="005E5892"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○「必要な措置」とは、具体的には、相談窓口、苦情解決の体制及び手順等当該事業所等における苦情を解決するための措置を講ずること。</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 xml:space="preserve">○　</w:t>
                                  </w:r>
                                  <w:r w:rsidRPr="005E5892">
                                    <w:rPr>
                                      <w:rFonts w:hAnsi="ＭＳ ゴシック" w:hint="eastAsia"/>
                                      <w:spacing w:val="-4"/>
                                      <w:kern w:val="18"/>
                                      <w:szCs w:val="20"/>
                                    </w:rPr>
                                    <w:t>当該措置の概要については、保護者等にサービスの内容を説明する文書に記載し、事業所に掲示することが望ましい。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A34AC" id="Text Box 667" o:spid="_x0000_s1103" type="#_x0000_t202" style="position:absolute;margin-left:-.2pt;margin-top:6.8pt;width:277.65pt;height:8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SRHQIAADI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" strokeweight=".5pt">
                      <v:textbox inset="5.85pt,.7pt,5.85pt,.7pt">
                        <w:txbxContent>
                          <w:p w14:paraId="5BD0FF37" w14:textId="77777777" w:rsidR="0072534B" w:rsidRPr="005E5892" w:rsidRDefault="0072534B" w:rsidP="00F52BEE">
                            <w:pPr>
                              <w:spacing w:beforeLines="20" w:before="57" w:line="220" w:lineRule="exact"/>
                              <w:ind w:leftChars="50" w:left="91" w:rightChars="50" w:right="91"/>
                              <w:jc w:val="left"/>
                              <w:rPr>
                                <w:rFonts w:hAnsi="ＭＳ ゴシック"/>
                                <w:sz w:val="18"/>
                                <w:szCs w:val="18"/>
                              </w:rPr>
                            </w:pPr>
                            <w:r w:rsidRPr="005E5892">
                              <w:rPr>
                                <w:rFonts w:hAnsi="ＭＳ ゴシック" w:hint="eastAsia"/>
                                <w:sz w:val="18"/>
                                <w:szCs w:val="18"/>
                              </w:rPr>
                              <w:t>＜解釈通知　第三の３(39)①＞</w:t>
                            </w:r>
                          </w:p>
                          <w:p w14:paraId="7BDBC6E1" w14:textId="77777777" w:rsidR="0072534B" w:rsidRPr="005E5892"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○「必要な措置」とは、具体的には、相談窓口、苦情解決の体制及び手順等当該事業所等における苦情を解決するための措置を講ずること。</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 xml:space="preserve">○　</w:t>
                            </w:r>
                            <w:r w:rsidRPr="005E5892">
                              <w:rPr>
                                <w:rFonts w:hAnsi="ＭＳ ゴシック" w:hint="eastAsia"/>
                                <w:spacing w:val="-4"/>
                                <w:kern w:val="18"/>
                                <w:szCs w:val="20"/>
                              </w:rPr>
                              <w:t>当該措置の概要については、保護者等にサービスの内容を説明する文書に記載し、事業所に掲示することが望ましい。</w:t>
                            </w:r>
                          </w:p>
                        </w:txbxContent>
                      </v:textbox>
                    </v:shape>
                  </w:pict>
                </mc:Fallback>
              </mc:AlternateContent>
            </w:r>
          </w:p>
          <w:p w14:paraId="399C0F12" w14:textId="69EDBC25" w:rsidR="0072534B" w:rsidRPr="005E5892" w:rsidRDefault="0072534B" w:rsidP="006363E1">
            <w:pPr>
              <w:snapToGrid/>
              <w:jc w:val="left"/>
              <w:rPr>
                <w:rFonts w:hAnsi="ＭＳ ゴシック"/>
                <w:snapToGrid w:val="0"/>
                <w:kern w:val="0"/>
                <w:szCs w:val="20"/>
              </w:rPr>
            </w:pPr>
          </w:p>
          <w:p w14:paraId="32FB09B8" w14:textId="77777777" w:rsidR="0072534B" w:rsidRPr="005E5892" w:rsidRDefault="0072534B" w:rsidP="006363E1">
            <w:pPr>
              <w:snapToGrid/>
              <w:jc w:val="left"/>
              <w:rPr>
                <w:rFonts w:hAnsi="ＭＳ ゴシック"/>
                <w:snapToGrid w:val="0"/>
                <w:kern w:val="0"/>
                <w:szCs w:val="20"/>
              </w:rPr>
            </w:pPr>
          </w:p>
          <w:p w14:paraId="63B0AC10" w14:textId="412C3282" w:rsidR="0072534B" w:rsidRPr="005E5892" w:rsidRDefault="0072534B" w:rsidP="006363E1">
            <w:pPr>
              <w:snapToGrid/>
              <w:jc w:val="left"/>
              <w:rPr>
                <w:rFonts w:hAnsi="ＭＳ ゴシック"/>
                <w:snapToGrid w:val="0"/>
                <w:kern w:val="0"/>
                <w:szCs w:val="20"/>
              </w:rPr>
            </w:pPr>
          </w:p>
          <w:p w14:paraId="0BC5C1F3" w14:textId="77777777" w:rsidR="0072534B" w:rsidRPr="005E5892" w:rsidRDefault="0072534B" w:rsidP="006363E1">
            <w:pPr>
              <w:snapToGrid/>
              <w:jc w:val="left"/>
              <w:rPr>
                <w:rFonts w:hAnsi="ＭＳ ゴシック"/>
                <w:snapToGrid w:val="0"/>
                <w:kern w:val="0"/>
                <w:szCs w:val="20"/>
              </w:rPr>
            </w:pPr>
          </w:p>
          <w:p w14:paraId="3CAE3C7A" w14:textId="7A9148A3" w:rsidR="0072534B" w:rsidRPr="005E5892" w:rsidRDefault="0072534B" w:rsidP="006363E1">
            <w:pPr>
              <w:snapToGrid/>
              <w:jc w:val="left"/>
              <w:rPr>
                <w:rFonts w:hAnsi="ＭＳ ゴシック"/>
                <w:snapToGrid w:val="0"/>
                <w:kern w:val="0"/>
                <w:szCs w:val="20"/>
              </w:rPr>
            </w:pPr>
          </w:p>
          <w:p w14:paraId="0352ECD1" w14:textId="2E5CE87C" w:rsidR="0072534B" w:rsidRPr="005E5892" w:rsidRDefault="0072534B" w:rsidP="008F60BD">
            <w:pPr>
              <w:snapToGrid/>
              <w:ind w:left="182" w:hangingChars="100" w:hanging="182"/>
              <w:jc w:val="left"/>
              <w:rPr>
                <w:rFonts w:hAnsi="ＭＳ ゴシック"/>
                <w:snapToGrid w:val="0"/>
                <w:kern w:val="0"/>
                <w:szCs w:val="20"/>
              </w:rPr>
            </w:pPr>
          </w:p>
          <w:p w14:paraId="1F53AEE6" w14:textId="2FA2A4CE" w:rsidR="0072534B" w:rsidRPr="005E5892" w:rsidRDefault="0007554B" w:rsidP="008F60BD">
            <w:pPr>
              <w:snapToGrid/>
              <w:ind w:left="182" w:hangingChars="100" w:hanging="182"/>
              <w:jc w:val="left"/>
              <w:rPr>
                <w:rFonts w:hAnsi="ＭＳ ゴシック"/>
                <w:snapToGrid w:val="0"/>
                <w:kern w:val="0"/>
                <w:szCs w:val="20"/>
              </w:rPr>
            </w:pPr>
            <w:r w:rsidRPr="005E5892">
              <w:rPr>
                <w:rFonts w:hAnsi="ＭＳ ゴシック" w:hint="eastAsia"/>
                <w:noProof/>
                <w:kern w:val="0"/>
                <w:szCs w:val="20"/>
              </w:rPr>
              <mc:AlternateContent>
                <mc:Choice Requires="wps">
                  <w:drawing>
                    <wp:anchor distT="0" distB="0" distL="114300" distR="114300" simplePos="0" relativeHeight="251654144" behindDoc="0" locked="0" layoutInCell="1" allowOverlap="1" wp14:anchorId="297C84E3" wp14:editId="75B87628">
                      <wp:simplePos x="0" y="0"/>
                      <wp:positionH relativeFrom="column">
                        <wp:posOffset>31750</wp:posOffset>
                      </wp:positionH>
                      <wp:positionV relativeFrom="paragraph">
                        <wp:posOffset>55880</wp:posOffset>
                      </wp:positionV>
                      <wp:extent cx="3445459" cy="1381125"/>
                      <wp:effectExtent l="0" t="0" r="22225" b="28575"/>
                      <wp:wrapNone/>
                      <wp:docPr id="64"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459" cy="1381125"/>
                              </a:xfrm>
                              <a:prstGeom prst="rect">
                                <a:avLst/>
                              </a:prstGeom>
                              <a:solidFill>
                                <a:srgbClr val="FFFFFF"/>
                              </a:solidFill>
                              <a:ln w="6350">
                                <a:solidFill>
                                  <a:srgbClr val="000000"/>
                                </a:solidFill>
                                <a:miter lim="800000"/>
                                <a:headEnd/>
                                <a:tailEnd/>
                              </a:ln>
                            </wps:spPr>
                            <wps:txbx>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84E3" id="Text Box 956" o:spid="_x0000_s1104" type="#_x0000_t202" style="position:absolute;left:0;text-align:left;margin-left:2.5pt;margin-top:4.4pt;width:271.3pt;height:10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" strokeweight=".5pt">
                      <v:textbox inset="5.85pt,.7pt,5.85pt,.7pt">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68695E09" w14:textId="532AE511" w:rsidR="0072534B" w:rsidRPr="005E5892" w:rsidRDefault="0072534B" w:rsidP="008F60BD">
            <w:pPr>
              <w:snapToGrid/>
              <w:ind w:left="182" w:hangingChars="100" w:hanging="182"/>
              <w:jc w:val="left"/>
              <w:rPr>
                <w:rFonts w:hAnsi="ＭＳ ゴシック"/>
                <w:snapToGrid w:val="0"/>
                <w:kern w:val="0"/>
                <w:szCs w:val="20"/>
              </w:rPr>
            </w:pPr>
          </w:p>
          <w:p w14:paraId="2D495DC1" w14:textId="10E8136B" w:rsidR="0072534B" w:rsidRPr="005E5892" w:rsidRDefault="0072534B" w:rsidP="008F60BD">
            <w:pPr>
              <w:snapToGrid/>
              <w:ind w:left="182" w:hangingChars="100" w:hanging="182"/>
              <w:jc w:val="left"/>
              <w:rPr>
                <w:rFonts w:hAnsi="ＭＳ ゴシック"/>
                <w:snapToGrid w:val="0"/>
                <w:kern w:val="0"/>
                <w:szCs w:val="20"/>
              </w:rPr>
            </w:pPr>
          </w:p>
          <w:p w14:paraId="729E90D3" w14:textId="1C599DDE" w:rsidR="0072534B" w:rsidRPr="005E5892" w:rsidRDefault="0072534B" w:rsidP="008F60BD">
            <w:pPr>
              <w:snapToGrid/>
              <w:ind w:left="182" w:hangingChars="100" w:hanging="182"/>
              <w:jc w:val="left"/>
              <w:rPr>
                <w:rFonts w:hAnsi="ＭＳ ゴシック"/>
                <w:snapToGrid w:val="0"/>
                <w:kern w:val="0"/>
                <w:szCs w:val="20"/>
              </w:rPr>
            </w:pPr>
          </w:p>
          <w:p w14:paraId="4826D514" w14:textId="77777777" w:rsidR="0072534B" w:rsidRPr="005E5892" w:rsidRDefault="0072534B" w:rsidP="008F60BD">
            <w:pPr>
              <w:snapToGrid/>
              <w:ind w:left="182" w:hangingChars="100" w:hanging="182"/>
              <w:jc w:val="left"/>
              <w:rPr>
                <w:rFonts w:hAnsi="ＭＳ ゴシック"/>
                <w:snapToGrid w:val="0"/>
                <w:kern w:val="0"/>
                <w:szCs w:val="20"/>
              </w:rPr>
            </w:pPr>
          </w:p>
          <w:p w14:paraId="14C945CC" w14:textId="77777777" w:rsidR="0072534B" w:rsidRPr="005E5892" w:rsidRDefault="0072534B" w:rsidP="008F60BD">
            <w:pPr>
              <w:snapToGrid/>
              <w:ind w:left="182" w:hangingChars="100" w:hanging="182"/>
              <w:jc w:val="left"/>
              <w:rPr>
                <w:rFonts w:hAnsi="ＭＳ ゴシック"/>
                <w:snapToGrid w:val="0"/>
                <w:kern w:val="0"/>
                <w:szCs w:val="20"/>
              </w:rPr>
            </w:pPr>
          </w:p>
          <w:p w14:paraId="675BBD20" w14:textId="77777777" w:rsidR="0072534B" w:rsidRPr="005E5892" w:rsidRDefault="0072534B" w:rsidP="00F52BEE">
            <w:pPr>
              <w:jc w:val="left"/>
              <w:rPr>
                <w:rFonts w:hAnsi="ＭＳ ゴシック"/>
                <w:kern w:val="16"/>
                <w:szCs w:val="20"/>
              </w:rPr>
            </w:pPr>
          </w:p>
        </w:tc>
        <w:tc>
          <w:tcPr>
            <w:tcW w:w="1001" w:type="dxa"/>
            <w:tcBorders>
              <w:top w:val="single" w:sz="4" w:space="0" w:color="000000"/>
              <w:left w:val="single" w:sz="4" w:space="0" w:color="000000"/>
              <w:right w:val="single" w:sz="4" w:space="0" w:color="000000"/>
            </w:tcBorders>
          </w:tcPr>
          <w:p w14:paraId="4573665E" w14:textId="77777777" w:rsidR="0072534B" w:rsidRPr="005E5892" w:rsidRDefault="008E4AA5" w:rsidP="00343676">
            <w:pPr>
              <w:snapToGrid/>
              <w:jc w:val="left"/>
              <w:rPr>
                <w:rFonts w:hAnsi="ＭＳ ゴシック"/>
                <w:szCs w:val="20"/>
              </w:rPr>
            </w:pPr>
            <w:sdt>
              <w:sdtPr>
                <w:rPr>
                  <w:rFonts w:hint="eastAsia"/>
                </w:rPr>
                <w:id w:val="1468631273"/>
                <w14:checkbox>
                  <w14:checked w14:val="0"/>
                  <w14:checkedState w14:val="00FE" w14:font="Wingdings"/>
                  <w14:uncheckedState w14:val="2610" w14:font="ＭＳ ゴシック"/>
                </w14:checkbox>
              </w:sdtPr>
              <w:sdtEndPr/>
              <w:sdtContent>
                <w:r w:rsidR="0072534B" w:rsidRPr="005E5892">
                  <w:rPr>
                    <w:rFonts w:hAnsi="ＭＳ ゴシック" w:hint="eastAsia"/>
                  </w:rPr>
                  <w:t>☐</w:t>
                </w:r>
              </w:sdtContent>
            </w:sdt>
            <w:r w:rsidR="0072534B" w:rsidRPr="005E5892">
              <w:rPr>
                <w:rFonts w:hAnsi="ＭＳ ゴシック" w:hint="eastAsia"/>
                <w:szCs w:val="20"/>
              </w:rPr>
              <w:t>いる</w:t>
            </w:r>
          </w:p>
          <w:p w14:paraId="772AF3A5" w14:textId="77777777" w:rsidR="0072534B" w:rsidRPr="005E5892" w:rsidRDefault="008E4AA5" w:rsidP="00343676">
            <w:pPr>
              <w:snapToGrid/>
              <w:jc w:val="left"/>
              <w:rPr>
                <w:rFonts w:hAnsi="ＭＳ ゴシック"/>
                <w:szCs w:val="20"/>
              </w:rPr>
            </w:pPr>
            <w:sdt>
              <w:sdtPr>
                <w:rPr>
                  <w:rFonts w:hint="eastAsia"/>
                </w:rPr>
                <w:id w:val="-1237783107"/>
                <w14:checkbox>
                  <w14:checked w14:val="0"/>
                  <w14:checkedState w14:val="00FE" w14:font="Wingdings"/>
                  <w14:uncheckedState w14:val="2610" w14:font="ＭＳ ゴシック"/>
                </w14:checkbox>
              </w:sdtPr>
              <w:sdtEndPr/>
              <w:sdtContent>
                <w:r w:rsidR="0072534B" w:rsidRPr="005E5892">
                  <w:rPr>
                    <w:rFonts w:hAnsi="ＭＳ ゴシック" w:hint="eastAsia"/>
                  </w:rPr>
                  <w:t>☐</w:t>
                </w:r>
              </w:sdtContent>
            </w:sdt>
            <w:r w:rsidR="0072534B" w:rsidRPr="005E5892">
              <w:rPr>
                <w:rFonts w:hAnsi="ＭＳ ゴシック" w:hint="eastAsia"/>
                <w:szCs w:val="20"/>
              </w:rPr>
              <w:t>いない</w:t>
            </w:r>
          </w:p>
        </w:tc>
        <w:tc>
          <w:tcPr>
            <w:tcW w:w="1731" w:type="dxa"/>
            <w:tcBorders>
              <w:top w:val="single" w:sz="4" w:space="0" w:color="000000"/>
              <w:left w:val="single" w:sz="4" w:space="0" w:color="000000"/>
              <w:right w:val="single" w:sz="4" w:space="0" w:color="000000"/>
            </w:tcBorders>
          </w:tcPr>
          <w:p w14:paraId="45D1F66E" w14:textId="375796EF" w:rsidR="0072534B" w:rsidRPr="005E5892" w:rsidRDefault="0072534B" w:rsidP="006363E1">
            <w:pPr>
              <w:snapToGrid/>
              <w:spacing w:line="240" w:lineRule="exact"/>
              <w:jc w:val="left"/>
              <w:rPr>
                <w:rFonts w:hAnsi="ＭＳ ゴシック"/>
                <w:sz w:val="18"/>
                <w:szCs w:val="18"/>
              </w:rPr>
            </w:pPr>
            <w:r w:rsidRPr="005E5892">
              <w:rPr>
                <w:rFonts w:hAnsi="ＭＳ ゴシック" w:hint="eastAsia"/>
                <w:sz w:val="18"/>
                <w:szCs w:val="18"/>
              </w:rPr>
              <w:t>条例第52条第1項、第85条、</w:t>
            </w:r>
          </w:p>
          <w:p w14:paraId="22E7AC9C" w14:textId="510A0E3E" w:rsidR="0072534B" w:rsidRPr="005E5892" w:rsidRDefault="0072534B" w:rsidP="006363E1">
            <w:pPr>
              <w:snapToGrid/>
              <w:spacing w:line="240" w:lineRule="exact"/>
              <w:jc w:val="left"/>
              <w:rPr>
                <w:rFonts w:hAnsi="ＭＳ ゴシック"/>
                <w:sz w:val="18"/>
                <w:szCs w:val="18"/>
              </w:rPr>
            </w:pPr>
            <w:r w:rsidRPr="005E5892">
              <w:rPr>
                <w:rFonts w:hAnsi="ＭＳ ゴシック" w:hint="eastAsia"/>
                <w:sz w:val="18"/>
                <w:szCs w:val="18"/>
              </w:rPr>
              <w:t>省令第50条第1項、第77条</w:t>
            </w:r>
          </w:p>
          <w:p w14:paraId="2CD59D90" w14:textId="77777777" w:rsidR="0072534B" w:rsidRPr="005E5892" w:rsidRDefault="0072534B" w:rsidP="00343676">
            <w:pPr>
              <w:snapToGrid/>
              <w:jc w:val="left"/>
              <w:rPr>
                <w:rFonts w:hAnsi="ＭＳ ゴシック"/>
                <w:szCs w:val="20"/>
              </w:rPr>
            </w:pPr>
          </w:p>
          <w:p w14:paraId="1A0A5C54" w14:textId="77777777" w:rsidR="0072534B" w:rsidRPr="005E5892" w:rsidRDefault="0072534B" w:rsidP="00343676">
            <w:pPr>
              <w:snapToGrid/>
              <w:jc w:val="left"/>
              <w:rPr>
                <w:rFonts w:hAnsi="ＭＳ ゴシック"/>
                <w:szCs w:val="20"/>
              </w:rPr>
            </w:pPr>
          </w:p>
        </w:tc>
      </w:tr>
    </w:tbl>
    <w:p w14:paraId="74A4D0A2" w14:textId="77777777" w:rsidR="00747229" w:rsidRPr="00800338" w:rsidRDefault="00747229" w:rsidP="00747229">
      <w:pPr>
        <w:widowControl/>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0707144E" w14:textId="77777777" w:rsidTr="001131E7">
        <w:trPr>
          <w:trHeight w:val="121"/>
        </w:trPr>
        <w:tc>
          <w:tcPr>
            <w:tcW w:w="1183" w:type="dxa"/>
            <w:vAlign w:val="center"/>
          </w:tcPr>
          <w:p w14:paraId="71E4DEC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tcBorders>
              <w:right w:val="single" w:sz="4" w:space="0" w:color="auto"/>
            </w:tcBorders>
            <w:vAlign w:val="center"/>
          </w:tcPr>
          <w:p w14:paraId="74431896"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4D13176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076577C"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1E156A1" w14:textId="77777777" w:rsidTr="0007554B">
        <w:trPr>
          <w:trHeight w:val="5781"/>
        </w:trPr>
        <w:tc>
          <w:tcPr>
            <w:tcW w:w="1183" w:type="dxa"/>
            <w:vMerge w:val="restart"/>
            <w:tcBorders>
              <w:left w:val="single" w:sz="4" w:space="0" w:color="000000"/>
              <w:right w:val="single" w:sz="4" w:space="0" w:color="auto"/>
            </w:tcBorders>
          </w:tcPr>
          <w:p w14:paraId="35A2A950" w14:textId="17A0962B" w:rsidR="00FF32C2" w:rsidRPr="00816969" w:rsidRDefault="007B6C72" w:rsidP="002B04DD">
            <w:pPr>
              <w:snapToGrid/>
              <w:jc w:val="both"/>
              <w:rPr>
                <w:rFonts w:hAnsi="ＭＳ ゴシック"/>
                <w:szCs w:val="20"/>
              </w:rPr>
            </w:pPr>
            <w:r w:rsidRPr="00816969">
              <w:rPr>
                <w:rFonts w:hAnsi="ＭＳ ゴシック" w:hint="eastAsia"/>
                <w:szCs w:val="20"/>
              </w:rPr>
              <w:t>５２</w:t>
            </w:r>
          </w:p>
          <w:p w14:paraId="3C4625A6" w14:textId="77777777" w:rsidR="00FF32C2" w:rsidRPr="00800338" w:rsidRDefault="00FF32C2" w:rsidP="002B04DD">
            <w:pPr>
              <w:snapToGrid/>
              <w:jc w:val="both"/>
              <w:rPr>
                <w:rFonts w:hAnsi="ＭＳ ゴシック"/>
                <w:szCs w:val="20"/>
              </w:rPr>
            </w:pPr>
            <w:r w:rsidRPr="00800338">
              <w:rPr>
                <w:rFonts w:hAnsi="ＭＳ ゴシック" w:hint="eastAsia"/>
                <w:szCs w:val="20"/>
              </w:rPr>
              <w:t>苦情解決</w:t>
            </w:r>
          </w:p>
          <w:p w14:paraId="6A1F24FF" w14:textId="77777777" w:rsidR="00FF32C2" w:rsidRPr="00800338" w:rsidRDefault="00FF32C2" w:rsidP="008F60BD">
            <w:pPr>
              <w:snapToGrid/>
              <w:spacing w:afterLines="50" w:after="142"/>
              <w:jc w:val="both"/>
              <w:rPr>
                <w:rFonts w:hAnsi="ＭＳ ゴシック"/>
                <w:szCs w:val="20"/>
              </w:rPr>
            </w:pPr>
            <w:r w:rsidRPr="00800338">
              <w:rPr>
                <w:rFonts w:hAnsi="ＭＳ ゴシック" w:hint="eastAsia"/>
                <w:szCs w:val="20"/>
              </w:rPr>
              <w:t>（続き）</w:t>
            </w:r>
          </w:p>
          <w:p w14:paraId="47DB46B8" w14:textId="77777777" w:rsidR="00FF32C2" w:rsidRPr="00800338" w:rsidRDefault="00FF32C2" w:rsidP="002B04DD">
            <w:pPr>
              <w:snapToGrid/>
              <w:rPr>
                <w:rFonts w:hAnsi="ＭＳ ゴシック"/>
                <w:szCs w:val="20"/>
              </w:rPr>
            </w:pPr>
            <w:r w:rsidRPr="00800338">
              <w:rPr>
                <w:rFonts w:hAnsi="ＭＳ ゴシック" w:hint="eastAsia"/>
                <w:sz w:val="18"/>
                <w:szCs w:val="18"/>
                <w:bdr w:val="single" w:sz="4" w:space="0" w:color="auto"/>
              </w:rPr>
              <w:t>共通</w:t>
            </w:r>
          </w:p>
          <w:p w14:paraId="4234D2E4" w14:textId="77777777" w:rsidR="00FF32C2" w:rsidRPr="00800338" w:rsidRDefault="00FF32C2" w:rsidP="002B04DD">
            <w:pPr>
              <w:snapToGrid/>
              <w:jc w:val="both"/>
            </w:pPr>
          </w:p>
        </w:tc>
        <w:tc>
          <w:tcPr>
            <w:tcW w:w="5733" w:type="dxa"/>
            <w:tcBorders>
              <w:top w:val="single" w:sz="4" w:space="0" w:color="auto"/>
              <w:left w:val="single" w:sz="4" w:space="0" w:color="auto"/>
              <w:bottom w:val="single" w:sz="4" w:space="0" w:color="auto"/>
            </w:tcBorders>
          </w:tcPr>
          <w:p w14:paraId="7F8B4AB1" w14:textId="77777777" w:rsidR="00FF32C2" w:rsidRPr="005E5892" w:rsidRDefault="00FF32C2" w:rsidP="008F60BD">
            <w:pPr>
              <w:snapToGrid/>
              <w:ind w:left="182" w:hangingChars="100" w:hanging="182"/>
              <w:jc w:val="both"/>
            </w:pPr>
            <w:r w:rsidRPr="005E5892">
              <w:rPr>
                <w:rFonts w:hint="eastAsia"/>
              </w:rPr>
              <w:t>（２）苦情受付の記録</w:t>
            </w:r>
          </w:p>
          <w:p w14:paraId="1DBD6EA6" w14:textId="77777777" w:rsidR="00FF32C2" w:rsidRPr="005E5892" w:rsidRDefault="00FF32C2" w:rsidP="008F60BD">
            <w:pPr>
              <w:snapToGrid/>
              <w:ind w:leftChars="100" w:left="182" w:firstLineChars="100" w:firstLine="182"/>
              <w:jc w:val="both"/>
            </w:pPr>
            <w:r w:rsidRPr="005E5892">
              <w:rPr>
                <w:rFonts w:hint="eastAsia"/>
              </w:rPr>
              <w:t>上記（１）の苦情を受け付けた場合には、当該苦情の内容等を記録していますか。</w:t>
            </w:r>
          </w:p>
          <w:p w14:paraId="074AA402" w14:textId="77777777" w:rsidR="00FF32C2" w:rsidRPr="005E5892" w:rsidRDefault="00FE59AE" w:rsidP="00202231">
            <w:pPr>
              <w:snapToGrid/>
              <w:jc w:val="both"/>
            </w:pPr>
            <w:r w:rsidRPr="005E5892">
              <w:rPr>
                <w:rFonts w:hint="eastAsia"/>
                <w:noProof/>
              </w:rPr>
              <mc:AlternateContent>
                <mc:Choice Requires="wps">
                  <w:drawing>
                    <wp:anchor distT="0" distB="0" distL="114300" distR="114300" simplePos="0" relativeHeight="251639808" behindDoc="0" locked="0" layoutInCell="1" allowOverlap="1" wp14:anchorId="1037406B" wp14:editId="7D50F06B">
                      <wp:simplePos x="0" y="0"/>
                      <wp:positionH relativeFrom="column">
                        <wp:posOffset>63500</wp:posOffset>
                      </wp:positionH>
                      <wp:positionV relativeFrom="paragraph">
                        <wp:posOffset>90170</wp:posOffset>
                      </wp:positionV>
                      <wp:extent cx="3392805" cy="1254125"/>
                      <wp:effectExtent l="6350" t="13970" r="10795" b="8255"/>
                      <wp:wrapNone/>
                      <wp:docPr id="6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54125"/>
                              </a:xfrm>
                              <a:prstGeom prst="rect">
                                <a:avLst/>
                              </a:prstGeom>
                              <a:solidFill>
                                <a:srgbClr val="FFFFFF"/>
                              </a:solidFill>
                              <a:ln w="6350">
                                <a:solidFill>
                                  <a:srgbClr val="000000"/>
                                </a:solidFill>
                                <a:prstDash val="sysDot"/>
                                <a:miter lim="800000"/>
                                <a:headEnd/>
                                <a:tailEnd/>
                              </a:ln>
                            </wps:spPr>
                            <wps:txbx>
                              <w:txbxContent>
                                <w:p w14:paraId="067020C3" w14:textId="77777777" w:rsidR="00B63034" w:rsidRPr="005E5892" w:rsidRDefault="00B63034" w:rsidP="008F60BD">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(39</w:t>
                                  </w:r>
                                  <w:r w:rsidRPr="005E5892">
                                    <w:rPr>
                                      <w:rFonts w:hAnsi="ＭＳ ゴシック" w:hint="eastAsia"/>
                                      <w:sz w:val="18"/>
                                      <w:szCs w:val="18"/>
                                    </w:rPr>
                                    <w:t>)</w:t>
                                  </w:r>
                                  <w:r w:rsidR="00074950" w:rsidRPr="005E5892">
                                    <w:rPr>
                                      <w:rFonts w:hAnsi="ＭＳ ゴシック" w:hint="eastAsia"/>
                                      <w:sz w:val="18"/>
                                      <w:szCs w:val="18"/>
                                    </w:rPr>
                                    <w:t>②</w:t>
                                  </w:r>
                                  <w:r w:rsidRPr="005E5892">
                                    <w:rPr>
                                      <w:rFonts w:hAnsi="ＭＳ ゴシック" w:hint="eastAsia"/>
                                      <w:sz w:val="18"/>
                                      <w:szCs w:val="18"/>
                                    </w:rPr>
                                    <w:t>＞</w:t>
                                  </w:r>
                                </w:p>
                                <w:p w14:paraId="16A57A43" w14:textId="77777777" w:rsidR="00B63034" w:rsidRPr="005E5892" w:rsidRDefault="00B63034" w:rsidP="008F60BD">
                                  <w:pPr>
                                    <w:ind w:leftChars="50" w:left="273" w:rightChars="50" w:right="91" w:hangingChars="100" w:hanging="182"/>
                                    <w:jc w:val="both"/>
                                    <w:rPr>
                                      <w:rFonts w:hAnsi="ＭＳ ゴシック"/>
                                      <w:kern w:val="18"/>
                                      <w:szCs w:val="20"/>
                                    </w:rPr>
                                  </w:pPr>
                                  <w:r w:rsidRPr="005E5892">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5E5892">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7406B" id="Text Box 1074" o:spid="_x0000_s1105" type="#_x0000_t202" style="position:absolute;left:0;text-align:left;margin-left:5pt;margin-top:7.1pt;width:267.15pt;height:9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" strokeweight=".5pt">
                      <v:stroke dashstyle="1 1"/>
                      <v:textbox inset="5.85pt,.7pt,5.85pt,.7pt">
                        <w:txbxContent>
                          <w:p w14:paraId="067020C3" w14:textId="77777777" w:rsidR="00B63034" w:rsidRPr="005E5892" w:rsidRDefault="00B63034" w:rsidP="008F60BD">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(39</w:t>
                            </w:r>
                            <w:r w:rsidRPr="005E5892">
                              <w:rPr>
                                <w:rFonts w:hAnsi="ＭＳ ゴシック" w:hint="eastAsia"/>
                                <w:sz w:val="18"/>
                                <w:szCs w:val="18"/>
                              </w:rPr>
                              <w:t>)</w:t>
                            </w:r>
                            <w:r w:rsidR="00074950" w:rsidRPr="005E5892">
                              <w:rPr>
                                <w:rFonts w:hAnsi="ＭＳ ゴシック" w:hint="eastAsia"/>
                                <w:sz w:val="18"/>
                                <w:szCs w:val="18"/>
                              </w:rPr>
                              <w:t>②</w:t>
                            </w:r>
                            <w:r w:rsidRPr="005E5892">
                              <w:rPr>
                                <w:rFonts w:hAnsi="ＭＳ ゴシック" w:hint="eastAsia"/>
                                <w:sz w:val="18"/>
                                <w:szCs w:val="18"/>
                              </w:rPr>
                              <w:t>＞</w:t>
                            </w:r>
                          </w:p>
                          <w:p w14:paraId="16A57A43" w14:textId="77777777" w:rsidR="00B63034" w:rsidRPr="005E5892" w:rsidRDefault="00B63034" w:rsidP="008F60BD">
                            <w:pPr>
                              <w:ind w:leftChars="50" w:left="273" w:rightChars="50" w:right="91" w:hangingChars="100" w:hanging="182"/>
                              <w:jc w:val="both"/>
                              <w:rPr>
                                <w:rFonts w:hAnsi="ＭＳ ゴシック"/>
                                <w:kern w:val="18"/>
                                <w:szCs w:val="20"/>
                              </w:rPr>
                            </w:pPr>
                            <w:r w:rsidRPr="005E5892">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5E5892">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5582A210" w14:textId="77777777" w:rsidR="00FF32C2" w:rsidRPr="005E5892" w:rsidRDefault="00FF32C2" w:rsidP="00202231">
            <w:pPr>
              <w:snapToGrid/>
              <w:jc w:val="both"/>
            </w:pPr>
          </w:p>
          <w:p w14:paraId="0F9028A4" w14:textId="77777777" w:rsidR="00FF32C2" w:rsidRPr="005E5892" w:rsidRDefault="00FF32C2" w:rsidP="00202231">
            <w:pPr>
              <w:snapToGrid/>
              <w:jc w:val="both"/>
            </w:pPr>
          </w:p>
          <w:p w14:paraId="2873D37A" w14:textId="77777777" w:rsidR="00FF32C2" w:rsidRPr="005E5892" w:rsidRDefault="00FF32C2" w:rsidP="00202231">
            <w:pPr>
              <w:snapToGrid/>
              <w:jc w:val="both"/>
            </w:pPr>
          </w:p>
          <w:p w14:paraId="7E84B620" w14:textId="77777777" w:rsidR="00FF32C2" w:rsidRPr="005E5892" w:rsidRDefault="00FF32C2" w:rsidP="00202231">
            <w:pPr>
              <w:snapToGrid/>
              <w:jc w:val="both"/>
            </w:pPr>
          </w:p>
          <w:p w14:paraId="444BDC6A" w14:textId="77777777" w:rsidR="00FF32C2" w:rsidRPr="005E5892" w:rsidRDefault="00FF32C2" w:rsidP="00202231">
            <w:pPr>
              <w:snapToGrid/>
              <w:jc w:val="both"/>
            </w:pPr>
          </w:p>
          <w:p w14:paraId="2D53B2D7" w14:textId="77777777" w:rsidR="00FF32C2" w:rsidRPr="005E5892" w:rsidRDefault="00FF32C2" w:rsidP="00202231">
            <w:pPr>
              <w:snapToGrid/>
              <w:jc w:val="both"/>
            </w:pPr>
          </w:p>
          <w:p w14:paraId="79F535E3" w14:textId="77777777" w:rsidR="001131E7" w:rsidRPr="005E5892" w:rsidRDefault="00FE59AE" w:rsidP="001131E7">
            <w:pPr>
              <w:snapToGrid/>
              <w:jc w:val="both"/>
            </w:pPr>
            <w:r w:rsidRPr="005E5892">
              <w:rPr>
                <w:rFonts w:hint="eastAsia"/>
                <w:noProof/>
              </w:rPr>
              <mc:AlternateContent>
                <mc:Choice Requires="wps">
                  <w:drawing>
                    <wp:anchor distT="0" distB="0" distL="114300" distR="114300" simplePos="0" relativeHeight="251641856" behindDoc="0" locked="0" layoutInCell="1" allowOverlap="1" wp14:anchorId="241BFFF5" wp14:editId="2524237F">
                      <wp:simplePos x="0" y="0"/>
                      <wp:positionH relativeFrom="column">
                        <wp:posOffset>-12700</wp:posOffset>
                      </wp:positionH>
                      <wp:positionV relativeFrom="paragraph">
                        <wp:posOffset>181610</wp:posOffset>
                      </wp:positionV>
                      <wp:extent cx="5267325" cy="1485900"/>
                      <wp:effectExtent l="0" t="0" r="28575" b="19050"/>
                      <wp:wrapNone/>
                      <wp:docPr id="60" name="Text Box 1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85900"/>
                              </a:xfrm>
                              <a:prstGeom prst="rect">
                                <a:avLst/>
                              </a:prstGeom>
                              <a:solidFill>
                                <a:srgbClr val="FFFFFF"/>
                              </a:solidFill>
                              <a:ln w="6350" algn="ctr">
                                <a:solidFill>
                                  <a:schemeClr val="bg1">
                                    <a:lumMod val="6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735BB1" w14:textId="77777777" w:rsidR="00A91687" w:rsidRPr="00FD4B20" w:rsidRDefault="00A91687" w:rsidP="00EF33C2">
                                  <w:pPr>
                                    <w:numPr>
                                      <w:ilvl w:val="0"/>
                                      <w:numId w:val="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FFF5" id="Text Box 1170" o:spid="_x0000_s1106" type="#_x0000_t202" style="position:absolute;left:0;text-align:left;margin-left:-1pt;margin-top:14.3pt;width:414.75pt;height:11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" strokecolor="#a5a5a5 [2092]" strokeweight=".5pt">
                      <v:textbox inset="5.85pt,.7pt,5.85pt,.7pt">
                        <w:txbxContent>
                          <w:p w14:paraId="2F735BB1" w14:textId="77777777" w:rsidR="00A91687" w:rsidRPr="00FD4B20" w:rsidRDefault="00A91687" w:rsidP="00EF33C2">
                            <w:pPr>
                              <w:numPr>
                                <w:ilvl w:val="0"/>
                                <w:numId w:val="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v:textbox>
                    </v:shape>
                  </w:pict>
                </mc:Fallback>
              </mc:AlternateContent>
            </w:r>
          </w:p>
        </w:tc>
        <w:tc>
          <w:tcPr>
            <w:tcW w:w="1022" w:type="dxa"/>
            <w:tcBorders>
              <w:top w:val="single" w:sz="4" w:space="0" w:color="auto"/>
              <w:bottom w:val="single" w:sz="4" w:space="0" w:color="auto"/>
              <w:right w:val="single" w:sz="4" w:space="0" w:color="000000"/>
            </w:tcBorders>
          </w:tcPr>
          <w:p w14:paraId="4F212C31" w14:textId="77777777" w:rsidR="00FF32C2" w:rsidRPr="005E5892" w:rsidRDefault="008E4AA5" w:rsidP="00343676">
            <w:pPr>
              <w:jc w:val="left"/>
            </w:pPr>
            <w:sdt>
              <w:sdtPr>
                <w:rPr>
                  <w:rFonts w:hint="eastAsia"/>
                </w:rPr>
                <w:id w:val="-766002423"/>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FF32C2" w:rsidRPr="005E5892">
              <w:rPr>
                <w:rFonts w:hint="eastAsia"/>
              </w:rPr>
              <w:t>いる</w:t>
            </w:r>
          </w:p>
          <w:p w14:paraId="46A92ED7" w14:textId="77777777" w:rsidR="00FF32C2" w:rsidRPr="005E5892" w:rsidRDefault="008E4AA5" w:rsidP="00343676">
            <w:pPr>
              <w:jc w:val="left"/>
            </w:pPr>
            <w:sdt>
              <w:sdtPr>
                <w:rPr>
                  <w:rFonts w:hint="eastAsia"/>
                </w:rPr>
                <w:id w:val="-1673782798"/>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FF32C2" w:rsidRPr="005E5892">
              <w:rPr>
                <w:rFonts w:hint="eastAsia"/>
              </w:rPr>
              <w:t>いない</w:t>
            </w:r>
          </w:p>
          <w:p w14:paraId="6376BC2E" w14:textId="77777777" w:rsidR="00FF32C2" w:rsidRPr="005E5892" w:rsidRDefault="00FF32C2" w:rsidP="00343676">
            <w:pPr>
              <w:jc w:val="left"/>
            </w:pPr>
          </w:p>
        </w:tc>
        <w:tc>
          <w:tcPr>
            <w:tcW w:w="1710" w:type="dxa"/>
            <w:tcBorders>
              <w:left w:val="single" w:sz="4" w:space="0" w:color="000000"/>
              <w:bottom w:val="single" w:sz="4" w:space="0" w:color="auto"/>
              <w:right w:val="single" w:sz="4" w:space="0" w:color="000000"/>
            </w:tcBorders>
          </w:tcPr>
          <w:p w14:paraId="5D1E14E3" w14:textId="77777777" w:rsidR="001131E7" w:rsidRPr="005E5892" w:rsidRDefault="00FF32C2" w:rsidP="00FF32C2">
            <w:pPr>
              <w:snapToGrid/>
              <w:spacing w:line="240" w:lineRule="exact"/>
              <w:jc w:val="left"/>
              <w:rPr>
                <w:rFonts w:hAnsi="ＭＳ ゴシック"/>
                <w:sz w:val="18"/>
                <w:szCs w:val="18"/>
              </w:rPr>
            </w:pPr>
            <w:r w:rsidRPr="005E5892">
              <w:rPr>
                <w:rFonts w:hAnsi="ＭＳ ゴシック" w:hint="eastAsia"/>
                <w:sz w:val="18"/>
                <w:szCs w:val="18"/>
              </w:rPr>
              <w:t>条例第5</w:t>
            </w:r>
            <w:r w:rsidR="008C70CA" w:rsidRPr="005E5892">
              <w:rPr>
                <w:rFonts w:hAnsi="ＭＳ ゴシック" w:hint="eastAsia"/>
                <w:sz w:val="18"/>
                <w:szCs w:val="18"/>
              </w:rPr>
              <w:t>2</w:t>
            </w:r>
            <w:r w:rsidRPr="005E5892">
              <w:rPr>
                <w:rFonts w:hAnsi="ＭＳ ゴシック" w:hint="eastAsia"/>
                <w:sz w:val="18"/>
                <w:szCs w:val="18"/>
              </w:rPr>
              <w:t>条第2項</w:t>
            </w:r>
          </w:p>
          <w:p w14:paraId="6614430C" w14:textId="77777777" w:rsidR="00FF32C2" w:rsidRPr="005E5892" w:rsidRDefault="00FF32C2" w:rsidP="00FF32C2">
            <w:pPr>
              <w:snapToGrid/>
              <w:spacing w:line="240" w:lineRule="exact"/>
              <w:jc w:val="left"/>
              <w:rPr>
                <w:rFonts w:hAnsi="ＭＳ ゴシック"/>
                <w:sz w:val="18"/>
                <w:szCs w:val="18"/>
              </w:rPr>
            </w:pPr>
            <w:r w:rsidRPr="005E5892">
              <w:rPr>
                <w:rFonts w:hAnsi="ＭＳ ゴシック" w:hint="eastAsia"/>
                <w:sz w:val="18"/>
                <w:szCs w:val="18"/>
              </w:rPr>
              <w:t>以下準用</w:t>
            </w:r>
          </w:p>
          <w:p w14:paraId="325D037E" w14:textId="77777777" w:rsidR="001131E7" w:rsidRPr="005E5892" w:rsidRDefault="00FF32C2" w:rsidP="00FF32C2">
            <w:pPr>
              <w:snapToGrid/>
              <w:spacing w:line="240" w:lineRule="exact"/>
              <w:jc w:val="left"/>
              <w:rPr>
                <w:rFonts w:hAnsi="ＭＳ ゴシック"/>
                <w:sz w:val="18"/>
                <w:szCs w:val="18"/>
              </w:rPr>
            </w:pPr>
            <w:r w:rsidRPr="005E5892">
              <w:rPr>
                <w:rFonts w:hAnsi="ＭＳ ゴシック" w:hint="eastAsia"/>
                <w:sz w:val="18"/>
                <w:szCs w:val="18"/>
              </w:rPr>
              <w:t>省令第50条第2項</w:t>
            </w:r>
          </w:p>
          <w:p w14:paraId="355BD456" w14:textId="77777777" w:rsidR="00FF32C2" w:rsidRPr="005E5892" w:rsidRDefault="00FF32C2" w:rsidP="00FF32C2">
            <w:pPr>
              <w:snapToGrid/>
              <w:spacing w:line="240" w:lineRule="exact"/>
              <w:jc w:val="left"/>
              <w:rPr>
                <w:rFonts w:hAnsi="ＭＳ ゴシック"/>
                <w:sz w:val="18"/>
                <w:szCs w:val="18"/>
              </w:rPr>
            </w:pPr>
            <w:r w:rsidRPr="005E5892">
              <w:rPr>
                <w:rFonts w:hAnsi="ＭＳ ゴシック" w:hint="eastAsia"/>
                <w:sz w:val="18"/>
                <w:szCs w:val="18"/>
              </w:rPr>
              <w:t>以下準用</w:t>
            </w:r>
          </w:p>
          <w:p w14:paraId="1EEDBFBC" w14:textId="77777777" w:rsidR="00FF32C2" w:rsidRPr="005E5892" w:rsidRDefault="00FF32C2" w:rsidP="00343676">
            <w:pPr>
              <w:jc w:val="left"/>
            </w:pPr>
          </w:p>
        </w:tc>
      </w:tr>
      <w:tr w:rsidR="00800338" w:rsidRPr="00800338" w14:paraId="7BD9390A" w14:textId="77777777" w:rsidTr="001131E7">
        <w:trPr>
          <w:trHeight w:val="2180"/>
        </w:trPr>
        <w:tc>
          <w:tcPr>
            <w:tcW w:w="1183" w:type="dxa"/>
            <w:vMerge/>
            <w:tcBorders>
              <w:left w:val="single" w:sz="4" w:space="0" w:color="000000"/>
              <w:right w:val="single" w:sz="4" w:space="0" w:color="auto"/>
            </w:tcBorders>
            <w:vAlign w:val="center"/>
          </w:tcPr>
          <w:p w14:paraId="5CC53554" w14:textId="77777777" w:rsidR="00FF32C2" w:rsidRPr="00800338" w:rsidRDefault="00FF32C2" w:rsidP="00343676">
            <w:pPr>
              <w:snapToGrid/>
              <w:jc w:val="left"/>
            </w:pPr>
          </w:p>
        </w:tc>
        <w:tc>
          <w:tcPr>
            <w:tcW w:w="5733" w:type="dxa"/>
            <w:tcBorders>
              <w:top w:val="single" w:sz="4" w:space="0" w:color="auto"/>
              <w:left w:val="single" w:sz="4" w:space="0" w:color="auto"/>
              <w:bottom w:val="single" w:sz="4" w:space="0" w:color="auto"/>
            </w:tcBorders>
          </w:tcPr>
          <w:p w14:paraId="149BC55D" w14:textId="77777777" w:rsidR="00FF32C2" w:rsidRPr="00CB7A25" w:rsidRDefault="00FF32C2" w:rsidP="008F60BD">
            <w:pPr>
              <w:snapToGrid/>
              <w:ind w:left="182" w:hangingChars="100" w:hanging="182"/>
              <w:jc w:val="both"/>
            </w:pPr>
            <w:r w:rsidRPr="00CB7A25">
              <w:rPr>
                <w:rFonts w:hint="eastAsia"/>
              </w:rPr>
              <w:t>（３）知事等が行う調査等への協力、改善</w:t>
            </w:r>
          </w:p>
          <w:p w14:paraId="36EF3F34" w14:textId="77777777" w:rsidR="00242283" w:rsidRPr="00CB7A25" w:rsidRDefault="003E5A33" w:rsidP="00D11E4B">
            <w:pPr>
              <w:snapToGrid/>
              <w:spacing w:afterLines="50" w:after="142"/>
              <w:ind w:leftChars="100" w:left="182" w:firstLineChars="100" w:firstLine="182"/>
              <w:jc w:val="both"/>
            </w:pPr>
            <w:r w:rsidRPr="00CB7A25">
              <w:rPr>
                <w:rFonts w:hint="eastAsia"/>
              </w:rPr>
              <w:t>その</w:t>
            </w:r>
            <w:r w:rsidR="00FF32C2" w:rsidRPr="00CB7A25">
              <w:rPr>
                <w:rFonts w:hint="eastAsia"/>
              </w:rPr>
              <w:t>提供したサービスに関し、</w:t>
            </w:r>
            <w:r w:rsidR="00FF32C2" w:rsidRPr="00CB7A25">
              <w:t>法第</w:t>
            </w:r>
            <w:r w:rsidR="00FF32C2" w:rsidRPr="00CB7A25">
              <w:rPr>
                <w:rFonts w:hint="eastAsia"/>
              </w:rPr>
              <w:t>２１</w:t>
            </w:r>
            <w:r w:rsidR="00FF32C2" w:rsidRPr="00CB7A25">
              <w:t>条の</w:t>
            </w:r>
            <w:r w:rsidR="00FF32C2" w:rsidRPr="00CB7A25">
              <w:rPr>
                <w:rFonts w:hint="eastAsia"/>
              </w:rPr>
              <w:t>５</w:t>
            </w:r>
            <w:r w:rsidR="00FF32C2" w:rsidRPr="00CB7A25">
              <w:t>の</w:t>
            </w:r>
            <w:r w:rsidR="00FF32C2" w:rsidRPr="00CB7A25">
              <w:rPr>
                <w:rFonts w:hint="eastAsia"/>
              </w:rPr>
              <w:t>２２</w:t>
            </w:r>
            <w:r w:rsidR="00FF32C2" w:rsidRPr="00CB7A25">
              <w:t>第</w:t>
            </w:r>
            <w:r w:rsidR="00FF32C2" w:rsidRPr="00CB7A25">
              <w:rPr>
                <w:rFonts w:hint="eastAsia"/>
              </w:rPr>
              <w:t>１</w:t>
            </w:r>
            <w:r w:rsidR="00FF32C2" w:rsidRPr="00CB7A25">
              <w:t>項の規定により</w:t>
            </w:r>
            <w:r w:rsidR="00D11E4B" w:rsidRPr="00CB7A25">
              <w:t>市</w:t>
            </w:r>
            <w:r w:rsidR="00D11E4B" w:rsidRPr="00CB7A25">
              <w:rPr>
                <w:rFonts w:hint="eastAsia"/>
              </w:rPr>
              <w:t>長村長</w:t>
            </w:r>
            <w:r w:rsidR="00FF32C2" w:rsidRPr="00CB7A25">
              <w:t>が行う報告</w:t>
            </w:r>
            <w:r w:rsidRPr="00CB7A25">
              <w:rPr>
                <w:rFonts w:hint="eastAsia"/>
              </w:rPr>
              <w:t>若しくは</w:t>
            </w:r>
            <w:r w:rsidR="00FF32C2" w:rsidRPr="00CB7A25">
              <w:t>帳簿書類その他の物件の提出</w:t>
            </w:r>
            <w:r w:rsidRPr="00CB7A25">
              <w:rPr>
                <w:rFonts w:hint="eastAsia"/>
              </w:rPr>
              <w:t>若しくは</w:t>
            </w:r>
            <w:r w:rsidR="00FF32C2" w:rsidRPr="00CB7A25">
              <w:t>提示の命令</w:t>
            </w:r>
            <w:r w:rsidRPr="00CB7A25">
              <w:rPr>
                <w:rFonts w:hint="eastAsia"/>
              </w:rPr>
              <w:t>又は</w:t>
            </w:r>
            <w:r w:rsidR="00FF32C2" w:rsidRPr="00CB7A25">
              <w:t>当該職員からの質問</w:t>
            </w:r>
            <w:r w:rsidRPr="00CB7A25">
              <w:rPr>
                <w:rFonts w:hint="eastAsia"/>
              </w:rPr>
              <w:t>若しくは事業者</w:t>
            </w:r>
            <w:r w:rsidR="00FF32C2" w:rsidRPr="00CB7A25">
              <w:t>の設備</w:t>
            </w:r>
            <w:r w:rsidRPr="00CB7A25">
              <w:rPr>
                <w:rFonts w:hint="eastAsia"/>
              </w:rPr>
              <w:t>若しくは</w:t>
            </w:r>
            <w:r w:rsidR="00FF32C2" w:rsidRPr="00CB7A25">
              <w:t>帳簿書類その他の物件の検査</w:t>
            </w:r>
            <w:r w:rsidRPr="00CB7A25">
              <w:rPr>
                <w:rFonts w:hint="eastAsia"/>
              </w:rPr>
              <w:t>に応じ、及び</w:t>
            </w:r>
            <w:r w:rsidR="00FF32C2" w:rsidRPr="00CB7A25">
              <w:t>障害児又は通所給付決定保護者その他の当該障害児の家族からの苦情に関して</w:t>
            </w:r>
            <w:r w:rsidR="00D11E4B" w:rsidRPr="00CB7A25">
              <w:rPr>
                <w:rFonts w:hint="eastAsia"/>
              </w:rPr>
              <w:t>市長村長</w:t>
            </w:r>
            <w:r w:rsidR="00FF32C2" w:rsidRPr="00CB7A25">
              <w:t>が行う調査</w:t>
            </w:r>
            <w:r w:rsidRPr="00CB7A25">
              <w:rPr>
                <w:rFonts w:hint="eastAsia"/>
              </w:rPr>
              <w:t>に協力するとともに、</w:t>
            </w:r>
            <w:r w:rsidR="00D11E4B" w:rsidRPr="00CB7A25">
              <w:rPr>
                <w:rFonts w:hint="eastAsia"/>
              </w:rPr>
              <w:t>市町村長</w:t>
            </w:r>
            <w:r w:rsidR="00FF32C2" w:rsidRPr="00CB7A25">
              <w:t>から指導又は助言</w:t>
            </w:r>
            <w:r w:rsidR="00FF32C2" w:rsidRPr="00CB7A25">
              <w:rPr>
                <w:rFonts w:hint="eastAsia"/>
              </w:rPr>
              <w:t>を受けた場合は、当該指導又は助言</w:t>
            </w:r>
            <w:r w:rsidR="00FF32C2" w:rsidRPr="00CB7A25">
              <w:t>に従って必要な改善を行</w:t>
            </w:r>
            <w:r w:rsidR="00FF32C2" w:rsidRPr="00CB7A25">
              <w:rPr>
                <w:rFonts w:hint="eastAsia"/>
              </w:rPr>
              <w:t>っていますか。</w:t>
            </w:r>
          </w:p>
        </w:tc>
        <w:tc>
          <w:tcPr>
            <w:tcW w:w="1022" w:type="dxa"/>
            <w:tcBorders>
              <w:top w:val="single" w:sz="4" w:space="0" w:color="auto"/>
              <w:bottom w:val="single" w:sz="4" w:space="0" w:color="auto"/>
              <w:right w:val="single" w:sz="4" w:space="0" w:color="000000"/>
            </w:tcBorders>
          </w:tcPr>
          <w:p w14:paraId="13586D22" w14:textId="77777777" w:rsidR="00FF32C2" w:rsidRPr="00CB7A25" w:rsidRDefault="008E4AA5" w:rsidP="00343676">
            <w:pPr>
              <w:jc w:val="left"/>
            </w:pPr>
            <w:sdt>
              <w:sdtPr>
                <w:rPr>
                  <w:rFonts w:hint="eastAsia"/>
                </w:rPr>
                <w:id w:val="-181193385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いる</w:t>
            </w:r>
          </w:p>
          <w:p w14:paraId="425F7084" w14:textId="77777777" w:rsidR="00FF32C2" w:rsidRPr="00CB7A25" w:rsidRDefault="008E4AA5" w:rsidP="00343676">
            <w:pPr>
              <w:jc w:val="left"/>
            </w:pPr>
            <w:sdt>
              <w:sdtPr>
                <w:rPr>
                  <w:rFonts w:hint="eastAsia"/>
                </w:rPr>
                <w:id w:val="1538090037"/>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いない</w:t>
            </w:r>
          </w:p>
          <w:p w14:paraId="626C5683" w14:textId="77777777" w:rsidR="00FF32C2" w:rsidRPr="00CB7A25"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713FC245"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条例第</w:t>
            </w:r>
            <w:r w:rsidR="008C70CA" w:rsidRPr="00CB7A25">
              <w:rPr>
                <w:rFonts w:hAnsi="ＭＳ ゴシック" w:hint="eastAsia"/>
                <w:sz w:val="18"/>
                <w:szCs w:val="18"/>
              </w:rPr>
              <w:t>52</w:t>
            </w:r>
            <w:r w:rsidRPr="00CB7A25">
              <w:rPr>
                <w:rFonts w:hAnsi="ＭＳ ゴシック" w:hint="eastAsia"/>
                <w:sz w:val="18"/>
                <w:szCs w:val="18"/>
              </w:rPr>
              <w:t>条第3項</w:t>
            </w:r>
          </w:p>
          <w:p w14:paraId="360CB360"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p w14:paraId="204A2957"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省令第50条第3項</w:t>
            </w:r>
          </w:p>
          <w:p w14:paraId="5820C2AD"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tc>
      </w:tr>
      <w:tr w:rsidR="00800338" w:rsidRPr="00800338" w14:paraId="0BBB566E" w14:textId="77777777" w:rsidTr="001131E7">
        <w:trPr>
          <w:trHeight w:val="374"/>
        </w:trPr>
        <w:tc>
          <w:tcPr>
            <w:tcW w:w="1183" w:type="dxa"/>
            <w:vMerge/>
            <w:tcBorders>
              <w:left w:val="single" w:sz="4" w:space="0" w:color="000000"/>
              <w:right w:val="single" w:sz="4" w:space="0" w:color="auto"/>
            </w:tcBorders>
            <w:vAlign w:val="center"/>
          </w:tcPr>
          <w:p w14:paraId="576E3ECD" w14:textId="77777777" w:rsidR="00FF32C2" w:rsidRPr="00800338" w:rsidRDefault="00FF32C2" w:rsidP="00343676">
            <w:pPr>
              <w:snapToGrid/>
              <w:jc w:val="left"/>
            </w:pPr>
          </w:p>
        </w:tc>
        <w:tc>
          <w:tcPr>
            <w:tcW w:w="5733" w:type="dxa"/>
            <w:tcBorders>
              <w:top w:val="single" w:sz="4" w:space="0" w:color="auto"/>
              <w:left w:val="single" w:sz="4" w:space="0" w:color="auto"/>
              <w:bottom w:val="single" w:sz="4" w:space="0" w:color="auto"/>
            </w:tcBorders>
          </w:tcPr>
          <w:p w14:paraId="3B6C1637" w14:textId="77777777" w:rsidR="00FF32C2" w:rsidRPr="00CB7A25" w:rsidRDefault="00FF32C2" w:rsidP="008F60BD">
            <w:pPr>
              <w:snapToGrid/>
              <w:ind w:left="182" w:hangingChars="100" w:hanging="182"/>
              <w:jc w:val="both"/>
            </w:pPr>
            <w:r w:rsidRPr="00CB7A25">
              <w:rPr>
                <w:rFonts w:hint="eastAsia"/>
              </w:rPr>
              <w:t>（４）改善内容の報告</w:t>
            </w:r>
          </w:p>
          <w:p w14:paraId="3C9D0A5B" w14:textId="77777777" w:rsidR="00FF32C2" w:rsidRPr="00CB7A25" w:rsidRDefault="00FF32C2" w:rsidP="008F60BD">
            <w:pPr>
              <w:snapToGrid/>
              <w:spacing w:afterLines="50" w:after="142"/>
              <w:ind w:leftChars="100" w:left="182" w:firstLineChars="100" w:firstLine="182"/>
              <w:jc w:val="both"/>
            </w:pPr>
            <w:r w:rsidRPr="00CB7A25">
              <w:rPr>
                <w:rFonts w:hint="eastAsia"/>
              </w:rPr>
              <w:t>知事等から</w:t>
            </w:r>
            <w:r w:rsidR="003E5A33" w:rsidRPr="00CB7A25">
              <w:rPr>
                <w:rFonts w:hint="eastAsia"/>
              </w:rPr>
              <w:t>の</w:t>
            </w:r>
            <w:r w:rsidRPr="00CB7A25">
              <w:rPr>
                <w:rFonts w:hint="eastAsia"/>
              </w:rPr>
              <w:t>求めがあった場合</w:t>
            </w:r>
            <w:r w:rsidR="003E5A33" w:rsidRPr="00CB7A25">
              <w:rPr>
                <w:rFonts w:hint="eastAsia"/>
              </w:rPr>
              <w:t>に</w:t>
            </w:r>
            <w:r w:rsidRPr="00CB7A25">
              <w:rPr>
                <w:rFonts w:hint="eastAsia"/>
              </w:rPr>
              <w:t>は、</w:t>
            </w:r>
            <w:r w:rsidR="003E5A33" w:rsidRPr="00CB7A25">
              <w:rPr>
                <w:rFonts w:hint="eastAsia"/>
              </w:rPr>
              <w:t>上記</w:t>
            </w:r>
            <w:r w:rsidRPr="00CB7A25">
              <w:rPr>
                <w:rFonts w:hint="eastAsia"/>
              </w:rPr>
              <w:t>（３）の改善</w:t>
            </w:r>
            <w:r w:rsidR="003E5A33" w:rsidRPr="00CB7A25">
              <w:rPr>
                <w:rFonts w:hint="eastAsia"/>
              </w:rPr>
              <w:t>の</w:t>
            </w:r>
            <w:r w:rsidRPr="00CB7A25">
              <w:rPr>
                <w:rFonts w:hint="eastAsia"/>
              </w:rPr>
              <w:t>内容を知事等に報告していますか。</w:t>
            </w:r>
          </w:p>
        </w:tc>
        <w:tc>
          <w:tcPr>
            <w:tcW w:w="1022" w:type="dxa"/>
            <w:tcBorders>
              <w:top w:val="single" w:sz="4" w:space="0" w:color="auto"/>
              <w:bottom w:val="single" w:sz="4" w:space="0" w:color="auto"/>
              <w:right w:val="single" w:sz="4" w:space="0" w:color="000000"/>
            </w:tcBorders>
          </w:tcPr>
          <w:p w14:paraId="6FA31EBF" w14:textId="77777777" w:rsidR="00FF32C2" w:rsidRPr="00CB7A25" w:rsidRDefault="008E4AA5" w:rsidP="00343676">
            <w:pPr>
              <w:jc w:val="left"/>
            </w:pPr>
            <w:sdt>
              <w:sdtPr>
                <w:rPr>
                  <w:rFonts w:hint="eastAsia"/>
                </w:rPr>
                <w:id w:val="-1869522844"/>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いる</w:t>
            </w:r>
          </w:p>
          <w:p w14:paraId="5FDF6F7C" w14:textId="77777777" w:rsidR="00FF32C2" w:rsidRPr="00CB7A25" w:rsidRDefault="008E4AA5" w:rsidP="00343676">
            <w:pPr>
              <w:jc w:val="left"/>
            </w:pPr>
            <w:sdt>
              <w:sdtPr>
                <w:rPr>
                  <w:rFonts w:hint="eastAsia"/>
                </w:rPr>
                <w:id w:val="1521897777"/>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いない</w:t>
            </w:r>
          </w:p>
          <w:p w14:paraId="19C4C9AE" w14:textId="77777777" w:rsidR="00FF32C2" w:rsidRPr="00CB7A25"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2D79E5B0"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条例第</w:t>
            </w:r>
            <w:r w:rsidR="008C70CA" w:rsidRPr="00CB7A25">
              <w:rPr>
                <w:rFonts w:hAnsi="ＭＳ ゴシック" w:hint="eastAsia"/>
                <w:sz w:val="18"/>
                <w:szCs w:val="18"/>
              </w:rPr>
              <w:t>52</w:t>
            </w:r>
            <w:r w:rsidRPr="00CB7A25">
              <w:rPr>
                <w:rFonts w:hAnsi="ＭＳ ゴシック" w:hint="eastAsia"/>
                <w:sz w:val="18"/>
                <w:szCs w:val="18"/>
              </w:rPr>
              <w:t>条第4項</w:t>
            </w:r>
          </w:p>
          <w:p w14:paraId="386D63BC"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p w14:paraId="5797F21F"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省令第50条第4項</w:t>
            </w:r>
          </w:p>
          <w:p w14:paraId="7B306C65"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tc>
      </w:tr>
      <w:tr w:rsidR="00800338" w:rsidRPr="00800338" w14:paraId="77034FD5" w14:textId="77777777" w:rsidTr="001131E7">
        <w:trPr>
          <w:trHeight w:val="916"/>
        </w:trPr>
        <w:tc>
          <w:tcPr>
            <w:tcW w:w="1183" w:type="dxa"/>
            <w:vMerge/>
            <w:tcBorders>
              <w:left w:val="single" w:sz="4" w:space="0" w:color="000000"/>
              <w:right w:val="single" w:sz="4" w:space="0" w:color="auto"/>
            </w:tcBorders>
            <w:vAlign w:val="center"/>
          </w:tcPr>
          <w:p w14:paraId="2CEF77A1" w14:textId="77777777" w:rsidR="00FF32C2" w:rsidRPr="00800338" w:rsidRDefault="00FF32C2" w:rsidP="00343676">
            <w:pPr>
              <w:snapToGrid/>
              <w:jc w:val="left"/>
            </w:pPr>
          </w:p>
        </w:tc>
        <w:tc>
          <w:tcPr>
            <w:tcW w:w="5733" w:type="dxa"/>
            <w:tcBorders>
              <w:top w:val="single" w:sz="4" w:space="0" w:color="auto"/>
              <w:left w:val="single" w:sz="4" w:space="0" w:color="auto"/>
            </w:tcBorders>
          </w:tcPr>
          <w:p w14:paraId="79CD21C5" w14:textId="77777777" w:rsidR="00FF32C2" w:rsidRPr="00CB7A25" w:rsidRDefault="00FF32C2" w:rsidP="008F60BD">
            <w:pPr>
              <w:snapToGrid/>
              <w:ind w:left="182" w:hangingChars="100" w:hanging="182"/>
              <w:jc w:val="both"/>
            </w:pPr>
            <w:r w:rsidRPr="00CB7A25">
              <w:rPr>
                <w:rFonts w:hint="eastAsia"/>
              </w:rPr>
              <w:t>（５）運営適正化委員会が行う調査等への協力</w:t>
            </w:r>
          </w:p>
          <w:p w14:paraId="4D956AF1" w14:textId="77777777" w:rsidR="00FF32C2" w:rsidRPr="00CB7A25" w:rsidRDefault="00FF32C2" w:rsidP="00074950">
            <w:pPr>
              <w:snapToGrid/>
              <w:spacing w:afterLines="50" w:after="142"/>
              <w:ind w:left="187" w:firstLineChars="100" w:firstLine="182"/>
              <w:jc w:val="both"/>
            </w:pPr>
            <w:r w:rsidRPr="00CB7A25">
              <w:rPr>
                <w:rFonts w:hint="eastAsia"/>
              </w:rPr>
              <w:t>社会福祉法第８３条に規定する運営適正化委員会が同法第８５条の規定により行う調査又はあっせんにできる限り協力していますか。</w:t>
            </w:r>
          </w:p>
        </w:tc>
        <w:tc>
          <w:tcPr>
            <w:tcW w:w="1022" w:type="dxa"/>
            <w:tcBorders>
              <w:top w:val="single" w:sz="4" w:space="0" w:color="auto"/>
              <w:right w:val="single" w:sz="4" w:space="0" w:color="000000"/>
            </w:tcBorders>
          </w:tcPr>
          <w:p w14:paraId="78347A70" w14:textId="77777777" w:rsidR="00FF32C2" w:rsidRPr="00CB7A25" w:rsidRDefault="008E4AA5" w:rsidP="00343676">
            <w:pPr>
              <w:jc w:val="left"/>
            </w:pPr>
            <w:sdt>
              <w:sdtPr>
                <w:rPr>
                  <w:rFonts w:hint="eastAsia"/>
                </w:rPr>
                <w:id w:val="622501730"/>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いる</w:t>
            </w:r>
          </w:p>
          <w:p w14:paraId="104A0131" w14:textId="77777777" w:rsidR="00FF32C2" w:rsidRPr="00CB7A25" w:rsidRDefault="008E4AA5" w:rsidP="00343676">
            <w:pPr>
              <w:jc w:val="left"/>
            </w:pPr>
            <w:sdt>
              <w:sdtPr>
                <w:rPr>
                  <w:rFonts w:hint="eastAsia"/>
                </w:rPr>
                <w:id w:val="-1013537535"/>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いない</w:t>
            </w:r>
          </w:p>
          <w:p w14:paraId="021C7ADD" w14:textId="77777777" w:rsidR="00FF32C2" w:rsidRPr="00CB7A25" w:rsidRDefault="00FF32C2" w:rsidP="00343676">
            <w:pPr>
              <w:jc w:val="left"/>
            </w:pPr>
          </w:p>
        </w:tc>
        <w:tc>
          <w:tcPr>
            <w:tcW w:w="1710" w:type="dxa"/>
            <w:tcBorders>
              <w:top w:val="single" w:sz="4" w:space="0" w:color="auto"/>
              <w:left w:val="single" w:sz="4" w:space="0" w:color="000000"/>
              <w:right w:val="single" w:sz="4" w:space="0" w:color="000000"/>
            </w:tcBorders>
          </w:tcPr>
          <w:p w14:paraId="19A21D65"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条例第</w:t>
            </w:r>
            <w:r w:rsidR="008C70CA" w:rsidRPr="00CB7A25">
              <w:rPr>
                <w:rFonts w:hAnsi="ＭＳ ゴシック" w:hint="eastAsia"/>
                <w:sz w:val="18"/>
                <w:szCs w:val="18"/>
              </w:rPr>
              <w:t>52</w:t>
            </w:r>
            <w:r w:rsidRPr="00CB7A25">
              <w:rPr>
                <w:rFonts w:hAnsi="ＭＳ ゴシック" w:hint="eastAsia"/>
                <w:sz w:val="18"/>
                <w:szCs w:val="18"/>
              </w:rPr>
              <w:t>条第5項</w:t>
            </w:r>
          </w:p>
          <w:p w14:paraId="7B4E6C81"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p w14:paraId="0AA58648"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省令第50条第5項</w:t>
            </w:r>
          </w:p>
          <w:p w14:paraId="0B1D1D8D"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tc>
      </w:tr>
      <w:tr w:rsidR="00EE755B" w:rsidRPr="00800338" w14:paraId="7C2B0A82" w14:textId="77777777" w:rsidTr="001131E7">
        <w:trPr>
          <w:trHeight w:val="616"/>
        </w:trPr>
        <w:tc>
          <w:tcPr>
            <w:tcW w:w="1183" w:type="dxa"/>
          </w:tcPr>
          <w:p w14:paraId="551AA5A0" w14:textId="420FCE1A" w:rsidR="00EE755B" w:rsidRPr="00816969" w:rsidRDefault="007B6C72" w:rsidP="00A83F04">
            <w:pPr>
              <w:snapToGrid/>
              <w:jc w:val="left"/>
              <w:rPr>
                <w:rFonts w:hAnsi="ＭＳ ゴシック"/>
                <w:szCs w:val="20"/>
              </w:rPr>
            </w:pPr>
            <w:r w:rsidRPr="00816969">
              <w:rPr>
                <w:rFonts w:hAnsi="ＭＳ ゴシック" w:hint="eastAsia"/>
                <w:szCs w:val="20"/>
              </w:rPr>
              <w:t>５３</w:t>
            </w:r>
          </w:p>
          <w:p w14:paraId="7A50BFB7" w14:textId="77777777" w:rsidR="00EE755B" w:rsidRPr="00800338" w:rsidRDefault="00EE755B" w:rsidP="00A83F04">
            <w:pPr>
              <w:snapToGrid/>
              <w:jc w:val="left"/>
              <w:rPr>
                <w:rFonts w:hAnsi="ＭＳ ゴシック"/>
                <w:szCs w:val="20"/>
                <w:u w:val="dotted"/>
              </w:rPr>
            </w:pPr>
            <w:r w:rsidRPr="00800338">
              <w:rPr>
                <w:rFonts w:hAnsi="ＭＳ ゴシック" w:hint="eastAsia"/>
                <w:szCs w:val="20"/>
                <w:u w:val="dotted"/>
              </w:rPr>
              <w:t>地域との</w:t>
            </w:r>
          </w:p>
          <w:p w14:paraId="06D7D275" w14:textId="77777777" w:rsidR="00EE755B" w:rsidRPr="00800338" w:rsidRDefault="00EE755B" w:rsidP="008F60BD">
            <w:pPr>
              <w:snapToGrid/>
              <w:spacing w:afterLines="30" w:after="85"/>
              <w:jc w:val="left"/>
              <w:rPr>
                <w:rFonts w:hAnsi="ＭＳ ゴシック"/>
                <w:szCs w:val="20"/>
                <w:u w:val="dotted"/>
              </w:rPr>
            </w:pPr>
            <w:r w:rsidRPr="00800338">
              <w:rPr>
                <w:rFonts w:hAnsi="ＭＳ ゴシック" w:hint="eastAsia"/>
                <w:szCs w:val="20"/>
                <w:u w:val="dotted"/>
              </w:rPr>
              <w:t>連携等</w:t>
            </w:r>
          </w:p>
          <w:p w14:paraId="20B19977" w14:textId="77777777" w:rsidR="00EE755B" w:rsidRPr="00800338" w:rsidRDefault="00EE755B"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33" w:type="dxa"/>
            <w:tcBorders>
              <w:bottom w:val="single" w:sz="4" w:space="0" w:color="auto"/>
            </w:tcBorders>
          </w:tcPr>
          <w:p w14:paraId="58591E3B" w14:textId="77777777" w:rsidR="00EE755B" w:rsidRPr="00CB7A25" w:rsidRDefault="003E5A33" w:rsidP="008F60BD">
            <w:pPr>
              <w:snapToGrid/>
              <w:ind w:firstLineChars="100" w:firstLine="182"/>
              <w:jc w:val="both"/>
              <w:rPr>
                <w:rFonts w:hAnsi="ＭＳ ゴシック"/>
                <w:kern w:val="0"/>
                <w:szCs w:val="20"/>
              </w:rPr>
            </w:pPr>
            <w:r w:rsidRPr="00CB7A25">
              <w:rPr>
                <w:rFonts w:hAnsi="ＭＳ ゴシック" w:hint="eastAsia"/>
                <w:kern w:val="0"/>
                <w:szCs w:val="20"/>
              </w:rPr>
              <w:t>そ</w:t>
            </w:r>
            <w:r w:rsidR="00EE755B" w:rsidRPr="00CB7A25">
              <w:rPr>
                <w:rFonts w:hAnsi="ＭＳ ゴシック"/>
                <w:kern w:val="0"/>
                <w:szCs w:val="20"/>
              </w:rPr>
              <w:t>の運営に当たっては、地域住民又はその自発的な活動等との連携及び協力を行う等の地域との交流に努め</w:t>
            </w:r>
            <w:r w:rsidR="00EE755B" w:rsidRPr="00CB7A25">
              <w:rPr>
                <w:rFonts w:hAnsi="ＭＳ ゴシック" w:hint="eastAsia"/>
                <w:kern w:val="0"/>
                <w:szCs w:val="20"/>
              </w:rPr>
              <w:t>ていますか。</w:t>
            </w:r>
          </w:p>
          <w:p w14:paraId="6DE99985" w14:textId="77777777" w:rsidR="00EE755B" w:rsidRPr="00CB7A25" w:rsidRDefault="00FE59AE" w:rsidP="00A83F04">
            <w:pPr>
              <w:snapToGrid/>
              <w:jc w:val="both"/>
              <w:rPr>
                <w:rFonts w:hAnsi="ＭＳ ゴシック"/>
                <w:kern w:val="0"/>
                <w:szCs w:val="20"/>
              </w:rPr>
            </w:pPr>
            <w:r w:rsidRPr="00CB7A25">
              <w:rPr>
                <w:rFonts w:hAnsi="ＭＳ ゴシック"/>
                <w:noProof/>
                <w:kern w:val="0"/>
                <w:szCs w:val="20"/>
              </w:rPr>
              <mc:AlternateContent>
                <mc:Choice Requires="wps">
                  <w:drawing>
                    <wp:anchor distT="0" distB="0" distL="114300" distR="114300" simplePos="0" relativeHeight="251574272" behindDoc="0" locked="0" layoutInCell="1" allowOverlap="1" wp14:anchorId="1C7C6646" wp14:editId="1888ADCE">
                      <wp:simplePos x="0" y="0"/>
                      <wp:positionH relativeFrom="column">
                        <wp:posOffset>59055</wp:posOffset>
                      </wp:positionH>
                      <wp:positionV relativeFrom="paragraph">
                        <wp:posOffset>97790</wp:posOffset>
                      </wp:positionV>
                      <wp:extent cx="3397250" cy="732155"/>
                      <wp:effectExtent l="11430" t="12065" r="10795" b="8255"/>
                      <wp:wrapNone/>
                      <wp:docPr id="59"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6BA2326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(40</w:t>
                                  </w:r>
                                  <w:r w:rsidRPr="00CB7A25">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事業所が地域に開かれたものとして運営されるよう、地</w:t>
                                  </w:r>
                                  <w:r w:rsidRPr="00CB7A25">
                                    <w:rPr>
                                      <w:rFonts w:hAnsi="ＭＳ ゴシック" w:hint="eastAsia"/>
                                      <w:szCs w:val="20"/>
                                    </w:rPr>
                                    <w:t>域の住民やボランティア団体等との連携及び協力を行う等の地域との交流に努めなければならないこと。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6646" id="Text Box 957" o:spid="_x0000_s1107" type="#_x0000_t202" style="position:absolute;left:0;text-align:left;margin-left:4.65pt;margin-top:7.7pt;width:267.5pt;height:57.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" strokeweight=".5pt">
                      <v:textbox inset="5.85pt,.7pt,5.85pt,.7pt">
                        <w:txbxContent>
                          <w:p w14:paraId="6BA2326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(40</w:t>
                            </w:r>
                            <w:r w:rsidRPr="00CB7A25">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事業所が地域に開かれたものとして運営されるよう、地</w:t>
                            </w:r>
                            <w:r w:rsidRPr="00CB7A25">
                              <w:rPr>
                                <w:rFonts w:hAnsi="ＭＳ ゴシック" w:hint="eastAsia"/>
                                <w:szCs w:val="20"/>
                              </w:rPr>
                              <w:t>域の住民やボランティア団体等との連携及び協力を行う等の地域との交流に努めなければならないこと。</w:t>
                            </w:r>
                          </w:p>
                        </w:txbxContent>
                      </v:textbox>
                    </v:shape>
                  </w:pict>
                </mc:Fallback>
              </mc:AlternateContent>
            </w:r>
          </w:p>
          <w:p w14:paraId="35B36639" w14:textId="77777777" w:rsidR="00EE755B" w:rsidRPr="00CB7A25" w:rsidRDefault="00EE755B" w:rsidP="00A83F04">
            <w:pPr>
              <w:snapToGrid/>
              <w:jc w:val="both"/>
              <w:rPr>
                <w:rFonts w:hAnsi="ＭＳ ゴシック"/>
                <w:kern w:val="0"/>
                <w:szCs w:val="20"/>
              </w:rPr>
            </w:pPr>
          </w:p>
          <w:p w14:paraId="3E65698E" w14:textId="77777777" w:rsidR="00EE755B" w:rsidRPr="00CB7A25" w:rsidRDefault="00EE755B" w:rsidP="00A83F04">
            <w:pPr>
              <w:snapToGrid/>
              <w:jc w:val="both"/>
              <w:rPr>
                <w:rFonts w:hAnsi="ＭＳ ゴシック"/>
                <w:kern w:val="0"/>
                <w:szCs w:val="20"/>
              </w:rPr>
            </w:pPr>
          </w:p>
          <w:p w14:paraId="538F460D" w14:textId="77777777" w:rsidR="00EE755B" w:rsidRPr="00CB7A25" w:rsidRDefault="00EE755B" w:rsidP="00A83F04">
            <w:pPr>
              <w:snapToGrid/>
              <w:jc w:val="both"/>
              <w:rPr>
                <w:rFonts w:hAnsi="ＭＳ ゴシック"/>
                <w:kern w:val="0"/>
                <w:szCs w:val="20"/>
              </w:rPr>
            </w:pPr>
          </w:p>
          <w:p w14:paraId="3A7F35EB" w14:textId="77777777" w:rsidR="00EE755B" w:rsidRPr="00CB7A25" w:rsidRDefault="00EE755B" w:rsidP="001131E7">
            <w:pPr>
              <w:snapToGrid/>
              <w:spacing w:afterLines="50" w:after="142"/>
              <w:jc w:val="both"/>
              <w:rPr>
                <w:rFonts w:hAnsi="ＭＳ ゴシック"/>
                <w:kern w:val="0"/>
                <w:szCs w:val="20"/>
              </w:rPr>
            </w:pPr>
          </w:p>
        </w:tc>
        <w:tc>
          <w:tcPr>
            <w:tcW w:w="1022" w:type="dxa"/>
            <w:tcBorders>
              <w:bottom w:val="single" w:sz="4" w:space="0" w:color="auto"/>
            </w:tcBorders>
          </w:tcPr>
          <w:p w14:paraId="3D444001" w14:textId="77777777" w:rsidR="00EE755B" w:rsidRPr="00CB7A25" w:rsidRDefault="008E4AA5" w:rsidP="00A83F04">
            <w:pPr>
              <w:snapToGrid/>
              <w:jc w:val="left"/>
              <w:rPr>
                <w:rFonts w:hAnsi="ＭＳ ゴシック"/>
                <w:szCs w:val="20"/>
              </w:rPr>
            </w:pPr>
            <w:sdt>
              <w:sdtPr>
                <w:rPr>
                  <w:rFonts w:hint="eastAsia"/>
                </w:rPr>
                <w:id w:val="-2124762813"/>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EE755B" w:rsidRPr="00CB7A25">
              <w:rPr>
                <w:rFonts w:hAnsi="ＭＳ ゴシック" w:hint="eastAsia"/>
                <w:szCs w:val="20"/>
              </w:rPr>
              <w:t>いる</w:t>
            </w:r>
          </w:p>
          <w:p w14:paraId="7E5832B6" w14:textId="77777777" w:rsidR="00EE755B" w:rsidRPr="00CB7A25" w:rsidRDefault="008E4AA5" w:rsidP="00A83F04">
            <w:pPr>
              <w:snapToGrid/>
              <w:jc w:val="left"/>
              <w:rPr>
                <w:rFonts w:hAnsi="ＭＳ ゴシック"/>
                <w:szCs w:val="20"/>
              </w:rPr>
            </w:pPr>
            <w:sdt>
              <w:sdtPr>
                <w:rPr>
                  <w:rFonts w:hint="eastAsia"/>
                </w:rPr>
                <w:id w:val="-908914757"/>
                <w14:checkbox>
                  <w14:checked w14:val="0"/>
                  <w14:checkedState w14:val="00FE" w14:font="Wingdings"/>
                  <w14:uncheckedState w14:val="2610" w14:font="ＭＳ ゴシック"/>
                </w14:checkbox>
              </w:sdtPr>
              <w:sdtEndPr/>
              <w:sdtContent>
                <w:r w:rsidR="0095329C" w:rsidRPr="00CB7A25">
                  <w:rPr>
                    <w:rFonts w:hAnsi="ＭＳ ゴシック" w:hint="eastAsia"/>
                  </w:rPr>
                  <w:t>☐</w:t>
                </w:r>
              </w:sdtContent>
            </w:sdt>
            <w:r w:rsidR="00EE755B" w:rsidRPr="00CB7A25">
              <w:rPr>
                <w:rFonts w:hAnsi="ＭＳ ゴシック" w:hint="eastAsia"/>
                <w:szCs w:val="20"/>
              </w:rPr>
              <w:t>いない</w:t>
            </w:r>
          </w:p>
        </w:tc>
        <w:tc>
          <w:tcPr>
            <w:tcW w:w="1710" w:type="dxa"/>
          </w:tcPr>
          <w:p w14:paraId="189E73D8" w14:textId="5C43D155" w:rsidR="003E5A33" w:rsidRPr="00CB7A25" w:rsidRDefault="00EE755B" w:rsidP="003E5A33">
            <w:pPr>
              <w:snapToGrid/>
              <w:spacing w:line="240" w:lineRule="exact"/>
              <w:jc w:val="left"/>
              <w:rPr>
                <w:rFonts w:hAnsi="ＭＳ ゴシック"/>
                <w:sz w:val="18"/>
                <w:szCs w:val="18"/>
              </w:rPr>
            </w:pPr>
            <w:r w:rsidRPr="00CB7A25">
              <w:rPr>
                <w:rFonts w:hAnsi="ＭＳ ゴシック" w:hint="eastAsia"/>
                <w:sz w:val="18"/>
                <w:szCs w:val="18"/>
              </w:rPr>
              <w:t>条例第5</w:t>
            </w:r>
            <w:r w:rsidR="008C70CA" w:rsidRPr="00CB7A25">
              <w:rPr>
                <w:rFonts w:hAnsi="ＭＳ ゴシック" w:hint="eastAsia"/>
                <w:sz w:val="18"/>
                <w:szCs w:val="18"/>
              </w:rPr>
              <w:t>3</w:t>
            </w:r>
            <w:r w:rsidR="003E5A33" w:rsidRPr="00CB7A25">
              <w:rPr>
                <w:rFonts w:hAnsi="ＭＳ ゴシック" w:hint="eastAsia"/>
                <w:sz w:val="18"/>
                <w:szCs w:val="18"/>
              </w:rPr>
              <w:t>条第1項、</w:t>
            </w:r>
            <w:r w:rsidR="008C70CA" w:rsidRPr="00CB7A25">
              <w:rPr>
                <w:rFonts w:hAnsi="ＭＳ ゴシック" w:hint="eastAsia"/>
                <w:sz w:val="18"/>
                <w:szCs w:val="18"/>
              </w:rPr>
              <w:t>第85条</w:t>
            </w:r>
          </w:p>
          <w:p w14:paraId="494877DC" w14:textId="1DFE7000" w:rsidR="00EE755B" w:rsidRPr="007E2BC2" w:rsidRDefault="003E5A33" w:rsidP="003E5A33">
            <w:pPr>
              <w:snapToGrid/>
              <w:spacing w:line="240" w:lineRule="exact"/>
              <w:jc w:val="left"/>
              <w:rPr>
                <w:rFonts w:hAnsi="ＭＳ ゴシック"/>
                <w:sz w:val="18"/>
                <w:szCs w:val="18"/>
              </w:rPr>
            </w:pPr>
            <w:r w:rsidRPr="00CB7A25">
              <w:rPr>
                <w:rFonts w:hAnsi="ＭＳ ゴシック" w:hint="eastAsia"/>
                <w:sz w:val="18"/>
                <w:szCs w:val="18"/>
              </w:rPr>
              <w:t>省令第51条第1項、第77条</w:t>
            </w:r>
          </w:p>
        </w:tc>
      </w:tr>
    </w:tbl>
    <w:p w14:paraId="1A3F2A65" w14:textId="77777777" w:rsidR="00EE755B" w:rsidRPr="00800338" w:rsidRDefault="00EE755B" w:rsidP="00747229">
      <w:pPr>
        <w:widowControl/>
        <w:snapToGrid/>
        <w:jc w:val="left"/>
      </w:pPr>
    </w:p>
    <w:p w14:paraId="044A2043" w14:textId="77777777" w:rsidR="00747229" w:rsidRPr="00800338" w:rsidRDefault="00747229" w:rsidP="00747229">
      <w:pPr>
        <w:widowControl/>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22"/>
        <w:gridCol w:w="1710"/>
      </w:tblGrid>
      <w:tr w:rsidR="00800338" w:rsidRPr="00800338" w14:paraId="231222B6" w14:textId="77777777" w:rsidTr="001B1ED6">
        <w:trPr>
          <w:trHeight w:val="121"/>
        </w:trPr>
        <w:tc>
          <w:tcPr>
            <w:tcW w:w="1183" w:type="dxa"/>
            <w:vAlign w:val="center"/>
          </w:tcPr>
          <w:p w14:paraId="2AC46D5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gridSpan w:val="2"/>
            <w:tcBorders>
              <w:right w:val="single" w:sz="4" w:space="0" w:color="auto"/>
            </w:tcBorders>
            <w:vAlign w:val="center"/>
          </w:tcPr>
          <w:p w14:paraId="4CA2F1D4" w14:textId="77777777" w:rsidR="00747229" w:rsidRPr="00800338" w:rsidRDefault="00747229" w:rsidP="001B1ED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2224225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5F4632A7"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6A97D41" w14:textId="77777777" w:rsidTr="009E50EF">
        <w:trPr>
          <w:trHeight w:val="2856"/>
        </w:trPr>
        <w:tc>
          <w:tcPr>
            <w:tcW w:w="1183" w:type="dxa"/>
            <w:vMerge w:val="restart"/>
            <w:tcBorders>
              <w:top w:val="single" w:sz="4" w:space="0" w:color="auto"/>
              <w:right w:val="single" w:sz="4" w:space="0" w:color="auto"/>
            </w:tcBorders>
          </w:tcPr>
          <w:p w14:paraId="09CA6521" w14:textId="1B00A0E6" w:rsidR="009E50EF" w:rsidRPr="00816969" w:rsidRDefault="007B6C72" w:rsidP="00343676">
            <w:pPr>
              <w:snapToGrid/>
              <w:jc w:val="left"/>
              <w:rPr>
                <w:rFonts w:hAnsi="ＭＳ ゴシック"/>
                <w:szCs w:val="20"/>
              </w:rPr>
            </w:pPr>
            <w:r w:rsidRPr="00816969">
              <w:rPr>
                <w:rFonts w:hAnsi="ＭＳ ゴシック" w:hint="eastAsia"/>
                <w:szCs w:val="20"/>
              </w:rPr>
              <w:t>５４</w:t>
            </w:r>
          </w:p>
          <w:p w14:paraId="349661A1" w14:textId="77777777" w:rsidR="009E50EF" w:rsidRPr="00800338" w:rsidRDefault="009E50EF" w:rsidP="009E50EF">
            <w:pPr>
              <w:snapToGrid/>
              <w:spacing w:afterLines="50" w:after="142"/>
              <w:jc w:val="left"/>
              <w:rPr>
                <w:rFonts w:hAnsi="ＭＳ ゴシック"/>
                <w:szCs w:val="20"/>
              </w:rPr>
            </w:pPr>
            <w:r w:rsidRPr="00800338">
              <w:rPr>
                <w:rFonts w:hAnsi="ＭＳ ゴシック" w:hint="eastAsia"/>
                <w:szCs w:val="20"/>
              </w:rPr>
              <w:t>事故発生時の対応</w:t>
            </w:r>
          </w:p>
          <w:p w14:paraId="082C31A3" w14:textId="77777777" w:rsidR="009E50EF" w:rsidRPr="00800338" w:rsidRDefault="009E50EF" w:rsidP="00343676">
            <w:pPr>
              <w:snapToGrid/>
              <w:rPr>
                <w:rFonts w:hAnsi="ＭＳ ゴシック"/>
                <w:szCs w:val="20"/>
              </w:rPr>
            </w:pPr>
            <w:r w:rsidRPr="00800338">
              <w:rPr>
                <w:rFonts w:hAnsi="ＭＳ ゴシック" w:hint="eastAsia"/>
                <w:sz w:val="18"/>
                <w:szCs w:val="18"/>
                <w:bdr w:val="single" w:sz="4" w:space="0" w:color="auto"/>
              </w:rPr>
              <w:t>共通</w:t>
            </w:r>
          </w:p>
          <w:p w14:paraId="2278ED05" w14:textId="77777777" w:rsidR="009E50EF" w:rsidRPr="00800338" w:rsidRDefault="009E50EF" w:rsidP="00343676">
            <w:pPr>
              <w:snapToGrid/>
              <w:jc w:val="left"/>
              <w:rPr>
                <w:rFonts w:hAnsi="ＭＳ ゴシック"/>
                <w:szCs w:val="20"/>
              </w:rPr>
            </w:pPr>
          </w:p>
        </w:tc>
        <w:tc>
          <w:tcPr>
            <w:tcW w:w="5733" w:type="dxa"/>
            <w:gridSpan w:val="2"/>
            <w:tcBorders>
              <w:top w:val="single" w:sz="4" w:space="0" w:color="auto"/>
              <w:left w:val="single" w:sz="4" w:space="0" w:color="auto"/>
              <w:bottom w:val="single" w:sz="4" w:space="0" w:color="auto"/>
            </w:tcBorders>
          </w:tcPr>
          <w:p w14:paraId="14299224" w14:textId="77777777" w:rsidR="009E50EF" w:rsidRPr="00CB7A25" w:rsidRDefault="009E50EF" w:rsidP="008F60BD">
            <w:pPr>
              <w:snapToGrid/>
              <w:ind w:left="182" w:hangingChars="100" w:hanging="182"/>
              <w:jc w:val="both"/>
              <w:rPr>
                <w:rFonts w:hAnsi="ＭＳ ゴシック"/>
                <w:szCs w:val="20"/>
              </w:rPr>
            </w:pPr>
            <w:r w:rsidRPr="00CB7A25">
              <w:rPr>
                <w:rFonts w:hAnsi="ＭＳ ゴシック" w:hint="eastAsia"/>
                <w:szCs w:val="20"/>
              </w:rPr>
              <w:t>（１）事故発生時の措置</w:t>
            </w:r>
          </w:p>
          <w:p w14:paraId="19D820D5" w14:textId="77777777" w:rsidR="009E50EF" w:rsidRPr="00CB7A25" w:rsidRDefault="009E50EF" w:rsidP="008F60BD">
            <w:pPr>
              <w:snapToGrid/>
              <w:ind w:leftChars="100" w:left="182" w:firstLineChars="100" w:firstLine="182"/>
              <w:jc w:val="both"/>
              <w:rPr>
                <w:rFonts w:hAnsi="ＭＳ ゴシック"/>
                <w:szCs w:val="20"/>
              </w:rPr>
            </w:pPr>
            <w:r w:rsidRPr="00CB7A25">
              <w:rPr>
                <w:rFonts w:hAnsi="ＭＳ ゴシック" w:hint="eastAsia"/>
                <w:szCs w:val="20"/>
              </w:rPr>
              <w:t>障害児に対するサービスの提供により事故が発生した場合は、速やかに県、市町村、当該障害児の家族等に連絡を行うとともに、必要な措置を講じていますか。</w:t>
            </w:r>
          </w:p>
          <w:p w14:paraId="1370563C" w14:textId="7D69B9EC" w:rsidR="009E50EF" w:rsidRPr="00CB7A25" w:rsidRDefault="009E50EF" w:rsidP="00202231">
            <w:pPr>
              <w:snapToGrid/>
              <w:jc w:val="both"/>
              <w:rPr>
                <w:rFonts w:hAnsi="ＭＳ ゴシック"/>
                <w:snapToGrid w:val="0"/>
                <w:kern w:val="0"/>
                <w:szCs w:val="20"/>
              </w:rPr>
            </w:pPr>
          </w:p>
          <w:p w14:paraId="57A900E1" w14:textId="5C0E909D" w:rsidR="009E50EF" w:rsidRPr="00CB7A25" w:rsidRDefault="007E6EEC" w:rsidP="00202231">
            <w:pPr>
              <w:snapToGrid/>
              <w:jc w:val="both"/>
              <w:rPr>
                <w:rFonts w:hAnsi="ＭＳ ゴシック"/>
                <w:snapToGrid w:val="0"/>
                <w:kern w:val="0"/>
                <w:szCs w:val="20"/>
              </w:rPr>
            </w:pPr>
            <w:r w:rsidRPr="00CB7A25">
              <w:rPr>
                <w:rFonts w:hAnsi="ＭＳ ゴシック" w:hint="eastAsia"/>
                <w:noProof/>
                <w:szCs w:val="20"/>
              </w:rPr>
              <mc:AlternateContent>
                <mc:Choice Requires="wps">
                  <w:drawing>
                    <wp:anchor distT="0" distB="0" distL="114300" distR="114300" simplePos="0" relativeHeight="251581440" behindDoc="0" locked="0" layoutInCell="1" allowOverlap="1" wp14:anchorId="35E95719" wp14:editId="767284E4">
                      <wp:simplePos x="0" y="0"/>
                      <wp:positionH relativeFrom="column">
                        <wp:posOffset>9146</wp:posOffset>
                      </wp:positionH>
                      <wp:positionV relativeFrom="paragraph">
                        <wp:posOffset>88492</wp:posOffset>
                      </wp:positionV>
                      <wp:extent cx="5172501" cy="1849272"/>
                      <wp:effectExtent l="0" t="0" r="28575" b="17780"/>
                      <wp:wrapNone/>
                      <wp:docPr id="58"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501" cy="1849272"/>
                              </a:xfrm>
                              <a:prstGeom prst="rect">
                                <a:avLst/>
                              </a:prstGeom>
                              <a:solidFill>
                                <a:srgbClr val="FFFFFF"/>
                              </a:solidFill>
                              <a:ln w="6350">
                                <a:solidFill>
                                  <a:srgbClr val="000000"/>
                                </a:solidFill>
                                <a:miter lim="800000"/>
                                <a:headEnd/>
                                <a:tailEnd/>
                              </a:ln>
                            </wps:spPr>
                            <wps:txbx>
                              <w:txbxContent>
                                <w:p w14:paraId="3FAD9D91" w14:textId="77777777" w:rsidR="009E50EF" w:rsidRPr="00CB7A25" w:rsidRDefault="009E50EF" w:rsidP="009E50EF">
                                  <w:pPr>
                                    <w:spacing w:beforeLines="20" w:before="57" w:line="240" w:lineRule="exact"/>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02829C05"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Pr="00816969"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このほ</w:t>
                                  </w:r>
                                  <w:r w:rsidRPr="00816969">
                                    <w:rPr>
                                      <w:rFonts w:hAnsi="ＭＳ ゴシック" w:hint="eastAsia"/>
                                      <w:kern w:val="18"/>
                                      <w:sz w:val="18"/>
                                      <w:szCs w:val="18"/>
                                    </w:rPr>
                                    <w:t>か、以下の点に留意すること</w:t>
                                  </w:r>
                                </w:p>
                                <w:p w14:paraId="38A867B4" w14:textId="728F49DE" w:rsidR="009E50EF" w:rsidRPr="00816969" w:rsidRDefault="009E50EF" w:rsidP="001B1ED6">
                                  <w:pPr>
                                    <w:spacing w:line="240" w:lineRule="exact"/>
                                    <w:ind w:leftChars="150" w:left="435" w:rightChars="50" w:right="91" w:hangingChars="100" w:hanging="162"/>
                                    <w:jc w:val="both"/>
                                    <w:rPr>
                                      <w:rFonts w:hAnsi="ＭＳ ゴシック"/>
                                      <w:kern w:val="18"/>
                                      <w:sz w:val="18"/>
                                      <w:szCs w:val="18"/>
                                    </w:rPr>
                                  </w:pPr>
                                  <w:r w:rsidRPr="00816969">
                                    <w:rPr>
                                      <w:rFonts w:hAnsi="ＭＳ ゴシック" w:hint="eastAsia"/>
                                      <w:kern w:val="18"/>
                                      <w:sz w:val="18"/>
                                      <w:szCs w:val="18"/>
                                    </w:rPr>
                                    <w:t xml:space="preserve">・　</w:t>
                                  </w:r>
                                  <w:r w:rsidR="007E6EEC" w:rsidRPr="00816969">
                                    <w:rPr>
                                      <w:rFonts w:hAnsi="ＭＳ ゴシック" w:hint="eastAsia"/>
                                      <w:kern w:val="18"/>
                                      <w:sz w:val="18"/>
                                      <w:szCs w:val="18"/>
                                    </w:rPr>
                                    <w:t>安全計画の策定等とあわせて、</w:t>
                                  </w:r>
                                  <w:r w:rsidRPr="00816969">
                                    <w:rPr>
                                      <w:rFonts w:hAnsi="ＭＳ ゴシック" w:hint="eastAsia"/>
                                      <w:kern w:val="18"/>
                                      <w:sz w:val="18"/>
                                      <w:szCs w:val="18"/>
                                    </w:rPr>
                                    <w:t>サービスの提供により事故が発生した場合の対応方法をあらかじめ定めておくことが望ましいこと</w:t>
                                  </w:r>
                                </w:p>
                                <w:p w14:paraId="2F9F4221"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816969">
                                    <w:rPr>
                                      <w:rFonts w:hAnsi="ＭＳ ゴシック" w:hint="eastAsia"/>
                                      <w:kern w:val="18"/>
                                      <w:sz w:val="18"/>
                                      <w:szCs w:val="18"/>
                                    </w:rPr>
                                    <w:t xml:space="preserve">　　また、事業所に自動体</w:t>
                                  </w:r>
                                  <w:r w:rsidRPr="00CB7A25">
                                    <w:rPr>
                                      <w:rFonts w:hAnsi="ＭＳ ゴシック" w:hint="eastAsia"/>
                                      <w:kern w:val="18"/>
                                      <w:sz w:val="18"/>
                                      <w:szCs w:val="18"/>
                                    </w:rPr>
                                    <w:t>外式除細動器（ＡＥＤ）を設置することや救命講習等を受講することが望ましいこと</w:t>
                                  </w:r>
                                </w:p>
                                <w:p w14:paraId="0BB8A862"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事故が生じた際にはその原因を究明し、再発生を防ぐための対策を講じること。</w:t>
                                  </w:r>
                                </w:p>
                                <w:p w14:paraId="46207A83" w14:textId="77777777" w:rsidR="009E50EF" w:rsidRPr="007E6EEC" w:rsidRDefault="009E50EF" w:rsidP="001B1ED6">
                                  <w:pPr>
                                    <w:spacing w:line="240" w:lineRule="exact"/>
                                    <w:ind w:leftChars="150" w:left="435" w:rightChars="50" w:right="91" w:hangingChars="100" w:hanging="162"/>
                                    <w:jc w:val="both"/>
                                    <w:rPr>
                                      <w:rFonts w:hAnsi="ＭＳ ゴシック"/>
                                      <w:sz w:val="18"/>
                                      <w:szCs w:val="18"/>
                                    </w:rPr>
                                  </w:pPr>
                                  <w:r w:rsidRPr="00CB7A25">
                                    <w:rPr>
                                      <w:rFonts w:hAnsi="ＭＳ ゴシック" w:hint="eastAsia"/>
                                      <w:kern w:val="18"/>
                                      <w:sz w:val="18"/>
                                      <w:szCs w:val="18"/>
                                    </w:rPr>
                                    <w:t xml:space="preserve">　　</w:t>
                                  </w:r>
                                  <w:r w:rsidRPr="00CB7A25">
                                    <w:rPr>
                                      <w:rFonts w:hAnsi="ＭＳ ゴシック" w:hint="eastAsia"/>
                                      <w:sz w:val="18"/>
                                      <w:szCs w:val="18"/>
                                    </w:rPr>
                                    <w:t>なお、「福祉サービスにおける危機管理（リスクマネジメント）に関する取り組み指針」が示されているので、参考にされたい。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5719" id="Text Box 1161" o:spid="_x0000_s1108" type="#_x0000_t202" style="position:absolute;left:0;text-align:left;margin-left:.7pt;margin-top:6.95pt;width:407.3pt;height:145.6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" strokeweight=".5pt">
                      <v:textbox inset="5.85pt,.7pt,5.85pt,.7pt">
                        <w:txbxContent>
                          <w:p w14:paraId="3FAD9D91" w14:textId="77777777" w:rsidR="009E50EF" w:rsidRPr="00CB7A25" w:rsidRDefault="009E50EF" w:rsidP="009E50EF">
                            <w:pPr>
                              <w:spacing w:beforeLines="20" w:before="57" w:line="240" w:lineRule="exact"/>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02829C05"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Pr="00816969"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このほ</w:t>
                            </w:r>
                            <w:r w:rsidRPr="00816969">
                              <w:rPr>
                                <w:rFonts w:hAnsi="ＭＳ ゴシック" w:hint="eastAsia"/>
                                <w:kern w:val="18"/>
                                <w:sz w:val="18"/>
                                <w:szCs w:val="18"/>
                              </w:rPr>
                              <w:t>か、以下の点に留意すること</w:t>
                            </w:r>
                          </w:p>
                          <w:p w14:paraId="38A867B4" w14:textId="728F49DE" w:rsidR="009E50EF" w:rsidRPr="00816969" w:rsidRDefault="009E50EF" w:rsidP="001B1ED6">
                            <w:pPr>
                              <w:spacing w:line="240" w:lineRule="exact"/>
                              <w:ind w:leftChars="150" w:left="435" w:rightChars="50" w:right="91" w:hangingChars="100" w:hanging="162"/>
                              <w:jc w:val="both"/>
                              <w:rPr>
                                <w:rFonts w:hAnsi="ＭＳ ゴシック"/>
                                <w:kern w:val="18"/>
                                <w:sz w:val="18"/>
                                <w:szCs w:val="18"/>
                              </w:rPr>
                            </w:pPr>
                            <w:r w:rsidRPr="00816969">
                              <w:rPr>
                                <w:rFonts w:hAnsi="ＭＳ ゴシック" w:hint="eastAsia"/>
                                <w:kern w:val="18"/>
                                <w:sz w:val="18"/>
                                <w:szCs w:val="18"/>
                              </w:rPr>
                              <w:t xml:space="preserve">・　</w:t>
                            </w:r>
                            <w:r w:rsidR="007E6EEC" w:rsidRPr="00816969">
                              <w:rPr>
                                <w:rFonts w:hAnsi="ＭＳ ゴシック" w:hint="eastAsia"/>
                                <w:kern w:val="18"/>
                                <w:sz w:val="18"/>
                                <w:szCs w:val="18"/>
                              </w:rPr>
                              <w:t>安全計画の策定等とあわせて、</w:t>
                            </w:r>
                            <w:r w:rsidRPr="00816969">
                              <w:rPr>
                                <w:rFonts w:hAnsi="ＭＳ ゴシック" w:hint="eastAsia"/>
                                <w:kern w:val="18"/>
                                <w:sz w:val="18"/>
                                <w:szCs w:val="18"/>
                              </w:rPr>
                              <w:t>サービスの提供により事故が発生した場合の対応方法をあらかじめ定めておくことが望ましいこと</w:t>
                            </w:r>
                          </w:p>
                          <w:p w14:paraId="2F9F4221"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816969">
                              <w:rPr>
                                <w:rFonts w:hAnsi="ＭＳ ゴシック" w:hint="eastAsia"/>
                                <w:kern w:val="18"/>
                                <w:sz w:val="18"/>
                                <w:szCs w:val="18"/>
                              </w:rPr>
                              <w:t xml:space="preserve">　　また、事業所に自動体</w:t>
                            </w:r>
                            <w:r w:rsidRPr="00CB7A25">
                              <w:rPr>
                                <w:rFonts w:hAnsi="ＭＳ ゴシック" w:hint="eastAsia"/>
                                <w:kern w:val="18"/>
                                <w:sz w:val="18"/>
                                <w:szCs w:val="18"/>
                              </w:rPr>
                              <w:t>外式除細動器（ＡＥＤ）を設置することや救命講習等を受講することが望ましいこと</w:t>
                            </w:r>
                          </w:p>
                          <w:p w14:paraId="0BB8A862"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事故が生じた際にはその原因を究明し、再発生を防ぐための対策を講じること。</w:t>
                            </w:r>
                          </w:p>
                          <w:p w14:paraId="46207A83" w14:textId="77777777" w:rsidR="009E50EF" w:rsidRPr="007E6EEC" w:rsidRDefault="009E50EF" w:rsidP="001B1ED6">
                            <w:pPr>
                              <w:spacing w:line="240" w:lineRule="exact"/>
                              <w:ind w:leftChars="150" w:left="435" w:rightChars="50" w:right="91" w:hangingChars="100" w:hanging="162"/>
                              <w:jc w:val="both"/>
                              <w:rPr>
                                <w:rFonts w:hAnsi="ＭＳ ゴシック"/>
                                <w:sz w:val="18"/>
                                <w:szCs w:val="18"/>
                              </w:rPr>
                            </w:pPr>
                            <w:r w:rsidRPr="00CB7A25">
                              <w:rPr>
                                <w:rFonts w:hAnsi="ＭＳ ゴシック" w:hint="eastAsia"/>
                                <w:kern w:val="18"/>
                                <w:sz w:val="18"/>
                                <w:szCs w:val="18"/>
                              </w:rPr>
                              <w:t xml:space="preserve">　　</w:t>
                            </w:r>
                            <w:r w:rsidRPr="00CB7A25">
                              <w:rPr>
                                <w:rFonts w:hAnsi="ＭＳ ゴシック" w:hint="eastAsia"/>
                                <w:sz w:val="18"/>
                                <w:szCs w:val="18"/>
                              </w:rPr>
                              <w:t>なお、「福祉サービスにおける危機管理（リスクマネジメント）に関する取り組み指針」が示されているので、参考にされたい。</w:t>
                            </w:r>
                          </w:p>
                        </w:txbxContent>
                      </v:textbox>
                    </v:shape>
                  </w:pict>
                </mc:Fallback>
              </mc:AlternateContent>
            </w:r>
          </w:p>
          <w:p w14:paraId="0993A3B7" w14:textId="77777777" w:rsidR="009E50EF" w:rsidRPr="00CB7A25" w:rsidRDefault="009E50EF" w:rsidP="00202231">
            <w:pPr>
              <w:snapToGrid/>
              <w:jc w:val="both"/>
              <w:rPr>
                <w:rFonts w:hAnsi="ＭＳ ゴシック"/>
                <w:snapToGrid w:val="0"/>
                <w:kern w:val="0"/>
                <w:szCs w:val="20"/>
              </w:rPr>
            </w:pPr>
          </w:p>
          <w:p w14:paraId="7FFC4D23" w14:textId="77777777" w:rsidR="009E50EF" w:rsidRPr="00CB7A25" w:rsidRDefault="009E50EF" w:rsidP="00202231">
            <w:pPr>
              <w:snapToGrid/>
              <w:jc w:val="both"/>
              <w:rPr>
                <w:rFonts w:hAnsi="ＭＳ ゴシック"/>
                <w:snapToGrid w:val="0"/>
                <w:kern w:val="0"/>
                <w:szCs w:val="20"/>
              </w:rPr>
            </w:pPr>
          </w:p>
          <w:p w14:paraId="0D28379F" w14:textId="77777777" w:rsidR="009E50EF" w:rsidRPr="00CB7A25" w:rsidRDefault="009E50EF" w:rsidP="00202231">
            <w:pPr>
              <w:snapToGrid/>
              <w:jc w:val="both"/>
              <w:rPr>
                <w:rFonts w:hAnsi="ＭＳ ゴシック"/>
                <w:snapToGrid w:val="0"/>
                <w:kern w:val="0"/>
                <w:szCs w:val="20"/>
              </w:rPr>
            </w:pPr>
          </w:p>
          <w:p w14:paraId="5AEA84A2" w14:textId="77777777" w:rsidR="009E50EF" w:rsidRPr="00CB7A25" w:rsidRDefault="009E50EF" w:rsidP="00202231">
            <w:pPr>
              <w:snapToGrid/>
              <w:jc w:val="both"/>
              <w:rPr>
                <w:rFonts w:hAnsi="ＭＳ ゴシック"/>
                <w:snapToGrid w:val="0"/>
                <w:kern w:val="0"/>
                <w:szCs w:val="20"/>
              </w:rPr>
            </w:pPr>
          </w:p>
          <w:p w14:paraId="71EF2BB1" w14:textId="77777777" w:rsidR="009E50EF" w:rsidRPr="00CB7A25" w:rsidRDefault="009E50EF" w:rsidP="00202231">
            <w:pPr>
              <w:snapToGrid/>
              <w:jc w:val="both"/>
              <w:rPr>
                <w:rFonts w:hAnsi="ＭＳ ゴシック"/>
                <w:snapToGrid w:val="0"/>
                <w:kern w:val="0"/>
                <w:szCs w:val="20"/>
              </w:rPr>
            </w:pPr>
          </w:p>
          <w:p w14:paraId="7F6C1444" w14:textId="77777777" w:rsidR="009E50EF" w:rsidRPr="00CB7A25" w:rsidRDefault="009E50EF" w:rsidP="00202231">
            <w:pPr>
              <w:snapToGrid/>
              <w:jc w:val="both"/>
              <w:rPr>
                <w:rFonts w:hAnsi="ＭＳ ゴシック"/>
                <w:snapToGrid w:val="0"/>
                <w:kern w:val="0"/>
                <w:szCs w:val="20"/>
              </w:rPr>
            </w:pPr>
          </w:p>
          <w:p w14:paraId="7052755A" w14:textId="77777777" w:rsidR="009E50EF" w:rsidRPr="00CB7A25" w:rsidRDefault="009E50EF" w:rsidP="00202231">
            <w:pPr>
              <w:snapToGrid/>
              <w:jc w:val="both"/>
              <w:rPr>
                <w:rFonts w:hAnsi="ＭＳ ゴシック"/>
                <w:snapToGrid w:val="0"/>
                <w:kern w:val="0"/>
                <w:szCs w:val="20"/>
              </w:rPr>
            </w:pPr>
          </w:p>
          <w:p w14:paraId="266CF941" w14:textId="77777777" w:rsidR="009E50EF" w:rsidRPr="00CB7A25" w:rsidRDefault="009E50EF" w:rsidP="00202231">
            <w:pPr>
              <w:snapToGrid/>
              <w:jc w:val="both"/>
              <w:rPr>
                <w:rFonts w:hAnsi="ＭＳ ゴシック"/>
                <w:snapToGrid w:val="0"/>
                <w:kern w:val="0"/>
                <w:szCs w:val="20"/>
              </w:rPr>
            </w:pPr>
          </w:p>
          <w:p w14:paraId="3DA2FA52" w14:textId="77777777" w:rsidR="009E50EF" w:rsidRPr="00CB7A25" w:rsidRDefault="009E50EF" w:rsidP="00202231">
            <w:pPr>
              <w:snapToGrid/>
              <w:jc w:val="both"/>
              <w:rPr>
                <w:rFonts w:hAnsi="ＭＳ ゴシック"/>
                <w:snapToGrid w:val="0"/>
                <w:kern w:val="0"/>
                <w:szCs w:val="20"/>
              </w:rPr>
            </w:pPr>
          </w:p>
          <w:p w14:paraId="3069EF1C" w14:textId="77777777" w:rsidR="009E50EF" w:rsidRPr="00CB7A25" w:rsidRDefault="009E50EF" w:rsidP="00202231">
            <w:pPr>
              <w:snapToGrid/>
              <w:jc w:val="both"/>
              <w:rPr>
                <w:rFonts w:hAnsi="ＭＳ ゴシック"/>
                <w:snapToGrid w:val="0"/>
                <w:kern w:val="0"/>
                <w:szCs w:val="20"/>
              </w:rPr>
            </w:pPr>
          </w:p>
          <w:p w14:paraId="6B06DE69" w14:textId="77777777" w:rsidR="009E50EF" w:rsidRPr="00CB7A25" w:rsidRDefault="009E50EF" w:rsidP="00202231">
            <w:pPr>
              <w:snapToGrid/>
              <w:jc w:val="both"/>
              <w:rPr>
                <w:rFonts w:hAnsi="ＭＳ ゴシック"/>
                <w:snapToGrid w:val="0"/>
                <w:kern w:val="0"/>
                <w:szCs w:val="20"/>
              </w:rPr>
            </w:pPr>
          </w:p>
          <w:p w14:paraId="018F48CD" w14:textId="77777777" w:rsidR="009E50EF" w:rsidRPr="00CB7A25" w:rsidRDefault="009E50EF" w:rsidP="00202231">
            <w:pPr>
              <w:snapToGrid/>
              <w:jc w:val="both"/>
              <w:rPr>
                <w:rFonts w:hAnsi="ＭＳ ゴシック"/>
                <w:snapToGrid w:val="0"/>
                <w:kern w:val="0"/>
                <w:szCs w:val="20"/>
              </w:rPr>
            </w:pPr>
          </w:p>
          <w:p w14:paraId="70E88E40" w14:textId="77777777" w:rsidR="009E50EF" w:rsidRPr="00CB7A25" w:rsidRDefault="00FE59AE" w:rsidP="00202231">
            <w:pPr>
              <w:snapToGrid/>
              <w:jc w:val="both"/>
              <w:rPr>
                <w:rFonts w:hAnsi="ＭＳ ゴシック"/>
                <w:snapToGrid w:val="0"/>
                <w:kern w:val="0"/>
                <w:szCs w:val="20"/>
              </w:rPr>
            </w:pPr>
            <w:r w:rsidRPr="00CB7A25">
              <w:rPr>
                <w:rFonts w:hAnsi="ＭＳ ゴシック" w:hint="eastAsia"/>
                <w:noProof/>
                <w:szCs w:val="20"/>
              </w:rPr>
              <mc:AlternateContent>
                <mc:Choice Requires="wps">
                  <w:drawing>
                    <wp:anchor distT="0" distB="0" distL="114300" distR="114300" simplePos="0" relativeHeight="251575296" behindDoc="0" locked="0" layoutInCell="1" allowOverlap="1" wp14:anchorId="659FDFCA" wp14:editId="4E807B0C">
                      <wp:simplePos x="0" y="0"/>
                      <wp:positionH relativeFrom="column">
                        <wp:posOffset>57785</wp:posOffset>
                      </wp:positionH>
                      <wp:positionV relativeFrom="paragraph">
                        <wp:posOffset>75896</wp:posOffset>
                      </wp:positionV>
                      <wp:extent cx="4659465" cy="1685676"/>
                      <wp:effectExtent l="0" t="0" r="27305" b="10160"/>
                      <wp:wrapNone/>
                      <wp:docPr id="57" name="Text 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465" cy="1685676"/>
                              </a:xfrm>
                              <a:prstGeom prst="rect">
                                <a:avLst/>
                              </a:prstGeom>
                              <a:solidFill>
                                <a:srgbClr val="FFFFFF"/>
                              </a:solidFill>
                              <a:ln w="6350">
                                <a:solidFill>
                                  <a:srgbClr val="000000"/>
                                </a:solidFill>
                                <a:miter lim="800000"/>
                                <a:headEnd/>
                                <a:tailEnd/>
                              </a:ln>
                            </wps:spPr>
                            <wps:txbx>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DFCA" id="Text Box 1160" o:spid="_x0000_s1109" type="#_x0000_t202" style="position:absolute;left:0;text-align:left;margin-left:4.55pt;margin-top:6pt;width:366.9pt;height:132.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" strokeweight=".5pt">
                      <v:textbox inset="5.85pt,.7pt,5.85pt,.7pt">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v:textbox>
                    </v:shape>
                  </w:pict>
                </mc:Fallback>
              </mc:AlternateContent>
            </w:r>
          </w:p>
          <w:p w14:paraId="24A62CC8" w14:textId="77777777" w:rsidR="009E50EF" w:rsidRPr="00CB7A25" w:rsidRDefault="009E50EF" w:rsidP="00202231">
            <w:pPr>
              <w:snapToGrid/>
              <w:jc w:val="both"/>
              <w:rPr>
                <w:rFonts w:hAnsi="ＭＳ ゴシック"/>
                <w:snapToGrid w:val="0"/>
                <w:kern w:val="0"/>
                <w:szCs w:val="20"/>
              </w:rPr>
            </w:pPr>
          </w:p>
          <w:p w14:paraId="1610B985" w14:textId="77777777" w:rsidR="009E50EF" w:rsidRPr="00CB7A25" w:rsidRDefault="009E50EF" w:rsidP="00202231">
            <w:pPr>
              <w:snapToGrid/>
              <w:jc w:val="both"/>
              <w:rPr>
                <w:rFonts w:hAnsi="ＭＳ ゴシック"/>
                <w:snapToGrid w:val="0"/>
                <w:kern w:val="0"/>
                <w:szCs w:val="20"/>
              </w:rPr>
            </w:pPr>
          </w:p>
          <w:p w14:paraId="1AA9D406" w14:textId="77777777" w:rsidR="009E50EF" w:rsidRPr="00CB7A25" w:rsidRDefault="009E50EF" w:rsidP="00202231">
            <w:pPr>
              <w:snapToGrid/>
              <w:jc w:val="both"/>
              <w:rPr>
                <w:rFonts w:hAnsi="ＭＳ ゴシック"/>
                <w:snapToGrid w:val="0"/>
                <w:kern w:val="0"/>
                <w:szCs w:val="20"/>
              </w:rPr>
            </w:pPr>
          </w:p>
          <w:p w14:paraId="0037A035" w14:textId="77777777" w:rsidR="009E50EF" w:rsidRPr="00CB7A25" w:rsidRDefault="009E50EF" w:rsidP="00202231">
            <w:pPr>
              <w:snapToGrid/>
              <w:jc w:val="both"/>
              <w:rPr>
                <w:rFonts w:hAnsi="ＭＳ ゴシック"/>
                <w:snapToGrid w:val="0"/>
                <w:kern w:val="0"/>
                <w:szCs w:val="20"/>
              </w:rPr>
            </w:pPr>
          </w:p>
          <w:p w14:paraId="7109C34E" w14:textId="77777777" w:rsidR="009E50EF" w:rsidRPr="00CB7A25" w:rsidRDefault="009E50EF" w:rsidP="00202231">
            <w:pPr>
              <w:snapToGrid/>
              <w:jc w:val="both"/>
              <w:rPr>
                <w:rFonts w:hAnsi="ＭＳ ゴシック"/>
                <w:snapToGrid w:val="0"/>
                <w:kern w:val="0"/>
                <w:szCs w:val="20"/>
              </w:rPr>
            </w:pPr>
          </w:p>
          <w:p w14:paraId="1E966E11" w14:textId="77777777" w:rsidR="009E50EF" w:rsidRPr="00CB7A25" w:rsidRDefault="009E50EF" w:rsidP="00202231">
            <w:pPr>
              <w:snapToGrid/>
              <w:jc w:val="both"/>
              <w:rPr>
                <w:rFonts w:hAnsi="ＭＳ ゴシック"/>
                <w:snapToGrid w:val="0"/>
                <w:kern w:val="0"/>
                <w:szCs w:val="20"/>
              </w:rPr>
            </w:pPr>
          </w:p>
          <w:p w14:paraId="0C09453D" w14:textId="77777777" w:rsidR="009E50EF" w:rsidRPr="00CB7A25" w:rsidRDefault="009E50EF" w:rsidP="00202231">
            <w:pPr>
              <w:snapToGrid/>
              <w:jc w:val="both"/>
              <w:rPr>
                <w:rFonts w:hAnsi="ＭＳ ゴシック"/>
                <w:snapToGrid w:val="0"/>
                <w:kern w:val="0"/>
                <w:szCs w:val="20"/>
              </w:rPr>
            </w:pPr>
          </w:p>
          <w:p w14:paraId="5AB1FE70" w14:textId="77777777" w:rsidR="009E50EF" w:rsidRPr="00CB7A25" w:rsidRDefault="009E50EF" w:rsidP="00202231">
            <w:pPr>
              <w:snapToGrid/>
              <w:jc w:val="both"/>
              <w:rPr>
                <w:rFonts w:hAnsi="ＭＳ ゴシック"/>
                <w:snapToGrid w:val="0"/>
                <w:kern w:val="0"/>
                <w:szCs w:val="20"/>
              </w:rPr>
            </w:pPr>
          </w:p>
          <w:p w14:paraId="797B0140" w14:textId="77777777" w:rsidR="009E50EF" w:rsidRPr="00CB7A25" w:rsidRDefault="009E50EF" w:rsidP="00202231">
            <w:pPr>
              <w:snapToGrid/>
              <w:jc w:val="both"/>
              <w:rPr>
                <w:rFonts w:hAnsi="ＭＳ ゴシック"/>
                <w:snapToGrid w:val="0"/>
                <w:kern w:val="0"/>
                <w:szCs w:val="20"/>
              </w:rPr>
            </w:pPr>
          </w:p>
          <w:p w14:paraId="7EEBEA09" w14:textId="77777777" w:rsidR="009E50EF" w:rsidRPr="00CB7A25" w:rsidRDefault="009E50EF" w:rsidP="00202231">
            <w:pPr>
              <w:snapToGrid/>
              <w:jc w:val="both"/>
              <w:rPr>
                <w:rFonts w:hAnsi="ＭＳ ゴシック"/>
                <w:snapToGrid w:val="0"/>
                <w:kern w:val="0"/>
                <w:szCs w:val="20"/>
              </w:rPr>
            </w:pPr>
          </w:p>
        </w:tc>
        <w:tc>
          <w:tcPr>
            <w:tcW w:w="1022" w:type="dxa"/>
            <w:tcBorders>
              <w:top w:val="single" w:sz="4" w:space="0" w:color="auto"/>
              <w:bottom w:val="single" w:sz="4" w:space="0" w:color="auto"/>
            </w:tcBorders>
          </w:tcPr>
          <w:p w14:paraId="3B7E49CA" w14:textId="77777777" w:rsidR="009E50EF" w:rsidRPr="00CB7A25" w:rsidRDefault="008E4AA5" w:rsidP="00343676">
            <w:pPr>
              <w:snapToGrid/>
              <w:jc w:val="left"/>
              <w:rPr>
                <w:rFonts w:hAnsi="ＭＳ ゴシック"/>
                <w:szCs w:val="20"/>
              </w:rPr>
            </w:pPr>
            <w:sdt>
              <w:sdtPr>
                <w:rPr>
                  <w:rFonts w:hint="eastAsia"/>
                </w:rPr>
                <w:id w:val="-1286500429"/>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9E50EF" w:rsidRPr="00CB7A25">
              <w:rPr>
                <w:rFonts w:hAnsi="ＭＳ ゴシック" w:hint="eastAsia"/>
                <w:szCs w:val="20"/>
              </w:rPr>
              <w:t>いる</w:t>
            </w:r>
          </w:p>
          <w:p w14:paraId="76E1A139" w14:textId="77777777" w:rsidR="009E50EF" w:rsidRPr="00CB7A25" w:rsidRDefault="008E4AA5" w:rsidP="00343676">
            <w:pPr>
              <w:snapToGrid/>
              <w:jc w:val="left"/>
              <w:rPr>
                <w:rFonts w:hAnsi="ＭＳ ゴシック"/>
                <w:szCs w:val="20"/>
              </w:rPr>
            </w:pPr>
            <w:sdt>
              <w:sdtPr>
                <w:rPr>
                  <w:rFonts w:hint="eastAsia"/>
                </w:rPr>
                <w:id w:val="361479514"/>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9E50EF" w:rsidRPr="00CB7A25">
              <w:rPr>
                <w:rFonts w:hAnsi="ＭＳ ゴシック" w:hint="eastAsia"/>
                <w:szCs w:val="20"/>
              </w:rPr>
              <w:t>いない</w:t>
            </w:r>
          </w:p>
        </w:tc>
        <w:tc>
          <w:tcPr>
            <w:tcW w:w="1710" w:type="dxa"/>
            <w:tcBorders>
              <w:top w:val="single" w:sz="4" w:space="0" w:color="auto"/>
              <w:bottom w:val="single" w:sz="4" w:space="0" w:color="auto"/>
            </w:tcBorders>
          </w:tcPr>
          <w:p w14:paraId="48F2F58D" w14:textId="2130BDE3" w:rsidR="009E50EF" w:rsidRPr="00CB7A25" w:rsidRDefault="009E50EF" w:rsidP="003E5A33">
            <w:pPr>
              <w:snapToGrid/>
              <w:spacing w:line="240" w:lineRule="exact"/>
              <w:jc w:val="left"/>
              <w:rPr>
                <w:rFonts w:hAnsi="ＭＳ ゴシック"/>
                <w:sz w:val="18"/>
                <w:szCs w:val="18"/>
              </w:rPr>
            </w:pPr>
            <w:r w:rsidRPr="00CB7A25">
              <w:rPr>
                <w:rFonts w:hAnsi="ＭＳ ゴシック" w:hint="eastAsia"/>
                <w:sz w:val="18"/>
                <w:szCs w:val="18"/>
              </w:rPr>
              <w:t>条例第54条第1項、第85条</w:t>
            </w:r>
          </w:p>
          <w:p w14:paraId="73F63057" w14:textId="32B8F7BF" w:rsidR="009E50EF" w:rsidRPr="00873823" w:rsidRDefault="009E50EF" w:rsidP="00873823">
            <w:pPr>
              <w:snapToGrid/>
              <w:spacing w:line="240" w:lineRule="exact"/>
              <w:jc w:val="left"/>
              <w:rPr>
                <w:rFonts w:hAnsi="ＭＳ ゴシック"/>
                <w:sz w:val="18"/>
                <w:szCs w:val="18"/>
              </w:rPr>
            </w:pPr>
            <w:r w:rsidRPr="00CB7A25">
              <w:rPr>
                <w:rFonts w:hAnsi="ＭＳ ゴシック" w:hint="eastAsia"/>
                <w:sz w:val="18"/>
                <w:szCs w:val="18"/>
              </w:rPr>
              <w:t>省令第52条第1項、第77条</w:t>
            </w:r>
          </w:p>
        </w:tc>
      </w:tr>
      <w:tr w:rsidR="00800338" w:rsidRPr="00800338" w14:paraId="31C94850" w14:textId="77777777" w:rsidTr="009E50EF">
        <w:trPr>
          <w:trHeight w:val="1475"/>
        </w:trPr>
        <w:tc>
          <w:tcPr>
            <w:tcW w:w="1183" w:type="dxa"/>
            <w:vMerge/>
            <w:tcBorders>
              <w:right w:val="single" w:sz="4" w:space="0" w:color="auto"/>
            </w:tcBorders>
          </w:tcPr>
          <w:p w14:paraId="6F3705FF" w14:textId="77777777" w:rsidR="009E50EF" w:rsidRPr="00800338" w:rsidRDefault="009E50EF" w:rsidP="009E50EF">
            <w:pPr>
              <w:snapToGrid/>
              <w:jc w:val="left"/>
              <w:rPr>
                <w:rFonts w:hAnsi="ＭＳ ゴシック"/>
                <w:szCs w:val="20"/>
              </w:rPr>
            </w:pPr>
          </w:p>
        </w:tc>
        <w:tc>
          <w:tcPr>
            <w:tcW w:w="5733" w:type="dxa"/>
            <w:gridSpan w:val="2"/>
            <w:tcBorders>
              <w:top w:val="single" w:sz="4" w:space="0" w:color="auto"/>
              <w:left w:val="single" w:sz="4" w:space="0" w:color="auto"/>
              <w:bottom w:val="nil"/>
              <w:right w:val="single" w:sz="4" w:space="0" w:color="000000"/>
            </w:tcBorders>
          </w:tcPr>
          <w:p w14:paraId="2CEDEA3E" w14:textId="77777777" w:rsidR="009E50EF" w:rsidRPr="00CB7A25" w:rsidRDefault="009E50EF" w:rsidP="009E50EF">
            <w:pPr>
              <w:snapToGrid/>
              <w:ind w:left="182" w:hangingChars="100" w:hanging="182"/>
              <w:jc w:val="both"/>
              <w:rPr>
                <w:rFonts w:hAnsi="ＭＳ ゴシック"/>
                <w:szCs w:val="20"/>
              </w:rPr>
            </w:pPr>
            <w:r w:rsidRPr="00CB7A25">
              <w:rPr>
                <w:rFonts w:hAnsi="ＭＳ ゴシック" w:hint="eastAsia"/>
                <w:szCs w:val="20"/>
              </w:rPr>
              <w:t>（２）事故の記録</w:t>
            </w:r>
          </w:p>
          <w:p w14:paraId="3E4027DD" w14:textId="77777777" w:rsidR="009E50EF" w:rsidRPr="00CB7A25" w:rsidRDefault="00FE59AE" w:rsidP="00363F83">
            <w:pPr>
              <w:snapToGrid/>
              <w:ind w:leftChars="100" w:left="182" w:firstLineChars="100" w:firstLine="182"/>
              <w:jc w:val="both"/>
              <w:rPr>
                <w:rFonts w:hAnsi="ＭＳ ゴシック"/>
                <w:szCs w:val="20"/>
              </w:rPr>
            </w:pPr>
            <w:r w:rsidRPr="00CB7A25">
              <w:rPr>
                <w:rFonts w:hAnsi="ＭＳ ゴシック" w:hint="eastAsia"/>
                <w:noProof/>
                <w:szCs w:val="20"/>
              </w:rPr>
              <mc:AlternateContent>
                <mc:Choice Requires="wps">
                  <w:drawing>
                    <wp:anchor distT="0" distB="0" distL="114300" distR="114300" simplePos="0" relativeHeight="251576320" behindDoc="0" locked="0" layoutInCell="1" allowOverlap="1" wp14:anchorId="15995E54" wp14:editId="31FD5294">
                      <wp:simplePos x="0" y="0"/>
                      <wp:positionH relativeFrom="column">
                        <wp:posOffset>59055</wp:posOffset>
                      </wp:positionH>
                      <wp:positionV relativeFrom="paragraph">
                        <wp:posOffset>413385</wp:posOffset>
                      </wp:positionV>
                      <wp:extent cx="3106420" cy="887095"/>
                      <wp:effectExtent l="11430" t="13335" r="6350" b="13970"/>
                      <wp:wrapNone/>
                      <wp:docPr id="56"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887095"/>
                              </a:xfrm>
                              <a:prstGeom prst="rect">
                                <a:avLst/>
                              </a:prstGeom>
                              <a:solidFill>
                                <a:srgbClr val="FFFFFF"/>
                              </a:solidFill>
                              <a:ln w="6350">
                                <a:solidFill>
                                  <a:srgbClr val="000000"/>
                                </a:solidFill>
                                <a:miter lim="800000"/>
                                <a:headEnd/>
                                <a:tailEnd/>
                              </a:ln>
                            </wps:spPr>
                            <wps:txbx>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8E4AA5"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8E4AA5"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8E4AA5"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95E54" id="Text Box 1162" o:spid="_x0000_s1110" type="#_x0000_t202" style="position:absolute;left:0;text-align:left;margin-left:4.65pt;margin-top:32.55pt;width:244.6pt;height:69.8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" strokeweight=".5pt">
                      <v:textbox inset="5.85pt,.7pt,5.85pt,.7pt">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8E4AA5"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8E4AA5"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8E4AA5"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v:textbox>
                    </v:shape>
                  </w:pict>
                </mc:Fallback>
              </mc:AlternateContent>
            </w:r>
            <w:r w:rsidR="009E50EF" w:rsidRPr="00CB7A25">
              <w:rPr>
                <w:rFonts w:hAnsi="ＭＳ ゴシック" w:hint="eastAsia"/>
                <w:szCs w:val="20"/>
              </w:rPr>
              <w:t>上記（１）の事故の状況及び事故に際して採った処置について、記録していますか。</w:t>
            </w:r>
          </w:p>
        </w:tc>
        <w:tc>
          <w:tcPr>
            <w:tcW w:w="1022" w:type="dxa"/>
            <w:tcBorders>
              <w:top w:val="single" w:sz="4" w:space="0" w:color="auto"/>
              <w:left w:val="single" w:sz="4" w:space="0" w:color="000000"/>
              <w:bottom w:val="nil"/>
              <w:right w:val="single" w:sz="4" w:space="0" w:color="000000"/>
            </w:tcBorders>
          </w:tcPr>
          <w:p w14:paraId="3E460CDF" w14:textId="77777777" w:rsidR="009E50EF" w:rsidRPr="00CB7A25" w:rsidRDefault="008E4AA5" w:rsidP="009E50EF">
            <w:pPr>
              <w:snapToGrid/>
              <w:jc w:val="left"/>
              <w:rPr>
                <w:rFonts w:hAnsi="ＭＳ ゴシック"/>
                <w:szCs w:val="20"/>
              </w:rPr>
            </w:pPr>
            <w:sdt>
              <w:sdtPr>
                <w:rPr>
                  <w:rFonts w:hint="eastAsia"/>
                </w:rPr>
                <w:id w:val="2088029883"/>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9E50EF" w:rsidRPr="00CB7A25">
              <w:rPr>
                <w:rFonts w:hAnsi="ＭＳ ゴシック" w:hint="eastAsia"/>
                <w:szCs w:val="20"/>
              </w:rPr>
              <w:t>いる</w:t>
            </w:r>
          </w:p>
          <w:p w14:paraId="20689AB5" w14:textId="77777777" w:rsidR="009E50EF" w:rsidRPr="00CB7A25" w:rsidRDefault="008E4AA5" w:rsidP="001A078B">
            <w:pPr>
              <w:snapToGrid/>
              <w:jc w:val="left"/>
              <w:rPr>
                <w:rFonts w:hAnsi="ＭＳ ゴシック"/>
                <w:szCs w:val="20"/>
              </w:rPr>
            </w:pPr>
            <w:sdt>
              <w:sdtPr>
                <w:rPr>
                  <w:rFonts w:hint="eastAsia"/>
                </w:rPr>
                <w:id w:val="1102688242"/>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9E50EF" w:rsidRPr="00CB7A25">
              <w:rPr>
                <w:rFonts w:hAnsi="ＭＳ ゴシック" w:hint="eastAsia"/>
                <w:szCs w:val="20"/>
              </w:rPr>
              <w:t>いない</w:t>
            </w:r>
          </w:p>
        </w:tc>
        <w:tc>
          <w:tcPr>
            <w:tcW w:w="1710" w:type="dxa"/>
            <w:tcBorders>
              <w:top w:val="single" w:sz="4" w:space="0" w:color="auto"/>
              <w:left w:val="single" w:sz="4" w:space="0" w:color="000000"/>
              <w:bottom w:val="nil"/>
              <w:right w:val="single" w:sz="4" w:space="0" w:color="000000"/>
            </w:tcBorders>
          </w:tcPr>
          <w:p w14:paraId="6803E778" w14:textId="77777777" w:rsidR="009E50EF" w:rsidRPr="00CB7A25" w:rsidRDefault="009E50EF" w:rsidP="001A078B">
            <w:pPr>
              <w:snapToGrid/>
              <w:spacing w:line="240" w:lineRule="exact"/>
              <w:jc w:val="left"/>
              <w:rPr>
                <w:rFonts w:hAnsi="ＭＳ ゴシック"/>
                <w:sz w:val="18"/>
                <w:szCs w:val="18"/>
              </w:rPr>
            </w:pPr>
            <w:r w:rsidRPr="00CB7A25">
              <w:rPr>
                <w:rFonts w:hAnsi="ＭＳ ゴシック" w:hint="eastAsia"/>
                <w:sz w:val="18"/>
                <w:szCs w:val="18"/>
              </w:rPr>
              <w:t>条例第54条第2項</w:t>
            </w:r>
          </w:p>
          <w:p w14:paraId="78D3DF00" w14:textId="77777777" w:rsidR="009E50EF" w:rsidRPr="00CB7A25" w:rsidRDefault="009E50EF" w:rsidP="001A078B">
            <w:pPr>
              <w:snapToGrid/>
              <w:spacing w:line="240" w:lineRule="exact"/>
              <w:jc w:val="left"/>
              <w:rPr>
                <w:rFonts w:hAnsi="ＭＳ ゴシック"/>
                <w:sz w:val="18"/>
                <w:szCs w:val="18"/>
              </w:rPr>
            </w:pPr>
            <w:r w:rsidRPr="00CB7A25">
              <w:rPr>
                <w:rFonts w:hAnsi="ＭＳ ゴシック" w:hint="eastAsia"/>
                <w:sz w:val="18"/>
                <w:szCs w:val="18"/>
              </w:rPr>
              <w:t>以下準用</w:t>
            </w:r>
          </w:p>
          <w:p w14:paraId="731EFF3A" w14:textId="77777777" w:rsidR="009E50EF" w:rsidRPr="00CB7A25" w:rsidRDefault="009E50EF" w:rsidP="001A078B">
            <w:pPr>
              <w:snapToGrid/>
              <w:spacing w:line="240" w:lineRule="exact"/>
              <w:jc w:val="left"/>
              <w:rPr>
                <w:rFonts w:hAnsi="ＭＳ ゴシック"/>
                <w:sz w:val="18"/>
                <w:szCs w:val="18"/>
              </w:rPr>
            </w:pPr>
            <w:r w:rsidRPr="00CB7A25">
              <w:rPr>
                <w:rFonts w:hAnsi="ＭＳ ゴシック" w:hint="eastAsia"/>
                <w:sz w:val="18"/>
                <w:szCs w:val="18"/>
              </w:rPr>
              <w:t>省令第52条第2項</w:t>
            </w:r>
          </w:p>
          <w:p w14:paraId="07325A92" w14:textId="77777777" w:rsidR="009E50EF" w:rsidRPr="00CB7A25" w:rsidRDefault="009E50EF" w:rsidP="001A078B">
            <w:pPr>
              <w:snapToGrid/>
              <w:spacing w:line="240" w:lineRule="exact"/>
              <w:jc w:val="left"/>
              <w:rPr>
                <w:rFonts w:hAnsi="ＭＳ ゴシック"/>
                <w:sz w:val="18"/>
                <w:szCs w:val="18"/>
              </w:rPr>
            </w:pPr>
            <w:r w:rsidRPr="00CB7A25">
              <w:rPr>
                <w:rFonts w:hAnsi="ＭＳ ゴシック" w:hint="eastAsia"/>
                <w:sz w:val="18"/>
                <w:szCs w:val="18"/>
              </w:rPr>
              <w:t>以下準用</w:t>
            </w:r>
          </w:p>
        </w:tc>
      </w:tr>
      <w:tr w:rsidR="00800338" w:rsidRPr="00800338" w14:paraId="7BADE876" w14:textId="77777777" w:rsidTr="009E50EF">
        <w:trPr>
          <w:trHeight w:val="1106"/>
        </w:trPr>
        <w:tc>
          <w:tcPr>
            <w:tcW w:w="1183" w:type="dxa"/>
            <w:vMerge/>
            <w:tcBorders>
              <w:right w:val="single" w:sz="4" w:space="0" w:color="auto"/>
            </w:tcBorders>
          </w:tcPr>
          <w:p w14:paraId="11E80486" w14:textId="77777777" w:rsidR="009E50EF" w:rsidRPr="00800338" w:rsidRDefault="009E50EF" w:rsidP="001A078B">
            <w:pPr>
              <w:snapToGrid/>
              <w:jc w:val="left"/>
              <w:rPr>
                <w:rFonts w:hAnsi="ＭＳ ゴシック"/>
                <w:szCs w:val="20"/>
              </w:rPr>
            </w:pPr>
          </w:p>
        </w:tc>
        <w:tc>
          <w:tcPr>
            <w:tcW w:w="360" w:type="dxa"/>
            <w:tcBorders>
              <w:top w:val="nil"/>
              <w:left w:val="single" w:sz="4" w:space="0" w:color="auto"/>
              <w:bottom w:val="nil"/>
              <w:right w:val="nil"/>
            </w:tcBorders>
          </w:tcPr>
          <w:p w14:paraId="0D024BE5" w14:textId="77777777" w:rsidR="009E50EF" w:rsidRPr="00800338" w:rsidRDefault="00FE59AE" w:rsidP="001A078B">
            <w:pPr>
              <w:spacing w:beforeLines="10" w:before="28" w:afterLines="50" w:after="142"/>
              <w:jc w:val="righ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8128" behindDoc="0" locked="0" layoutInCell="1" allowOverlap="1" wp14:anchorId="0614B46F" wp14:editId="5F82E2A1">
                      <wp:simplePos x="0" y="0"/>
                      <wp:positionH relativeFrom="column">
                        <wp:posOffset>-37078</wp:posOffset>
                      </wp:positionH>
                      <wp:positionV relativeFrom="paragraph">
                        <wp:posOffset>651013</wp:posOffset>
                      </wp:positionV>
                      <wp:extent cx="5267325" cy="1908313"/>
                      <wp:effectExtent l="0" t="0" r="28575" b="15875"/>
                      <wp:wrapNone/>
                      <wp:docPr id="55"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8313"/>
                              </a:xfrm>
                              <a:prstGeom prst="rect">
                                <a:avLst/>
                              </a:prstGeom>
                              <a:solidFill>
                                <a:srgbClr val="FFFFFF"/>
                              </a:solidFill>
                              <a:ln w="6350" algn="ctr">
                                <a:solidFill>
                                  <a:schemeClr val="bg1">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C75EA6" w14:textId="77777777" w:rsidR="009E50EF" w:rsidRPr="00FD4B20" w:rsidRDefault="00A91687" w:rsidP="00EF33C2">
                                  <w:pPr>
                                    <w:numPr>
                                      <w:ilvl w:val="0"/>
                                      <w:numId w:val="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733CC9">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733CC9">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733CC9">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4B46F" id="Text Box 1165" o:spid="_x0000_s1111" type="#_x0000_t202" style="position:absolute;left:0;text-align:left;margin-left:-2.9pt;margin-top:51.25pt;width:414.75pt;height:150.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" strokecolor="#bfbfbf [2412]" strokeweight=".5pt">
                      <v:textbox inset="5.85pt,.7pt,5.85pt,.7pt">
                        <w:txbxContent>
                          <w:p w14:paraId="56C75EA6" w14:textId="77777777" w:rsidR="009E50EF" w:rsidRPr="00FD4B20" w:rsidRDefault="00A91687" w:rsidP="00EF33C2">
                            <w:pPr>
                              <w:numPr>
                                <w:ilvl w:val="0"/>
                                <w:numId w:val="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733CC9">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733CC9">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733CC9">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v:textbox>
                    </v:shape>
                  </w:pict>
                </mc:Fallback>
              </mc:AlternateContent>
            </w:r>
          </w:p>
        </w:tc>
        <w:tc>
          <w:tcPr>
            <w:tcW w:w="5373" w:type="dxa"/>
            <w:tcBorders>
              <w:top w:val="nil"/>
              <w:left w:val="nil"/>
              <w:bottom w:val="nil"/>
              <w:right w:val="single" w:sz="4" w:space="0" w:color="000000"/>
            </w:tcBorders>
          </w:tcPr>
          <w:p w14:paraId="2C26410C" w14:textId="77777777" w:rsidR="009E50EF" w:rsidRPr="00800338" w:rsidRDefault="009E50EF" w:rsidP="009E50EF">
            <w:pPr>
              <w:snapToGrid/>
              <w:jc w:val="left"/>
              <w:rPr>
                <w:rFonts w:hAnsi="ＭＳ ゴシック"/>
                <w:szCs w:val="20"/>
              </w:rPr>
            </w:pPr>
            <w:r w:rsidRPr="00800338">
              <w:rPr>
                <w:rFonts w:hAnsi="ＭＳ ゴシック" w:hint="eastAsia"/>
                <w:sz w:val="18"/>
                <w:szCs w:val="18"/>
              </w:rPr>
              <w:t xml:space="preserve">　</w:t>
            </w:r>
          </w:p>
          <w:p w14:paraId="529A2D52" w14:textId="77777777" w:rsidR="009E50EF" w:rsidRPr="00800338" w:rsidRDefault="009E50EF" w:rsidP="001A078B">
            <w:pPr>
              <w:snapToGrid/>
              <w:spacing w:beforeLines="10" w:before="28" w:afterLines="50" w:after="142"/>
              <w:ind w:leftChars="100" w:left="182"/>
              <w:jc w:val="left"/>
              <w:rPr>
                <w:rFonts w:hAnsi="ＭＳ ゴシック"/>
                <w:szCs w:val="20"/>
              </w:rPr>
            </w:pPr>
          </w:p>
        </w:tc>
        <w:tc>
          <w:tcPr>
            <w:tcW w:w="1022" w:type="dxa"/>
            <w:tcBorders>
              <w:top w:val="nil"/>
              <w:left w:val="single" w:sz="4" w:space="0" w:color="000000"/>
              <w:bottom w:val="nil"/>
            </w:tcBorders>
          </w:tcPr>
          <w:p w14:paraId="7FC972F5" w14:textId="77777777" w:rsidR="009E50EF" w:rsidRPr="00800338" w:rsidRDefault="009E50EF" w:rsidP="001A078B">
            <w:pPr>
              <w:jc w:val="left"/>
              <w:rPr>
                <w:rFonts w:hAnsi="ＭＳ ゴシック"/>
                <w:szCs w:val="20"/>
              </w:rPr>
            </w:pPr>
          </w:p>
        </w:tc>
        <w:tc>
          <w:tcPr>
            <w:tcW w:w="1710" w:type="dxa"/>
            <w:tcBorders>
              <w:top w:val="nil"/>
              <w:bottom w:val="nil"/>
            </w:tcBorders>
          </w:tcPr>
          <w:p w14:paraId="6E4C2ED7" w14:textId="77777777" w:rsidR="009E50EF" w:rsidRPr="00800338" w:rsidRDefault="009E50EF" w:rsidP="001A078B">
            <w:pPr>
              <w:jc w:val="left"/>
              <w:rPr>
                <w:rFonts w:hAnsi="ＭＳ ゴシック"/>
                <w:sz w:val="18"/>
                <w:szCs w:val="18"/>
              </w:rPr>
            </w:pPr>
          </w:p>
        </w:tc>
      </w:tr>
      <w:tr w:rsidR="00800338" w:rsidRPr="00800338" w14:paraId="232F0C31" w14:textId="77777777" w:rsidTr="009E50EF">
        <w:trPr>
          <w:trHeight w:val="3001"/>
        </w:trPr>
        <w:tc>
          <w:tcPr>
            <w:tcW w:w="1183" w:type="dxa"/>
            <w:vMerge/>
            <w:tcBorders>
              <w:top w:val="nil"/>
              <w:right w:val="single" w:sz="4" w:space="0" w:color="000000"/>
            </w:tcBorders>
          </w:tcPr>
          <w:p w14:paraId="59BBE888" w14:textId="77777777" w:rsidR="009E50EF" w:rsidRPr="00800338" w:rsidRDefault="009E50EF" w:rsidP="001A078B">
            <w:pPr>
              <w:snapToGrid/>
              <w:jc w:val="left"/>
              <w:rPr>
                <w:rFonts w:hAnsi="ＭＳ ゴシック"/>
                <w:szCs w:val="20"/>
              </w:rPr>
            </w:pPr>
          </w:p>
        </w:tc>
        <w:tc>
          <w:tcPr>
            <w:tcW w:w="360" w:type="dxa"/>
            <w:tcBorders>
              <w:top w:val="nil"/>
              <w:left w:val="single" w:sz="4" w:space="0" w:color="000000"/>
              <w:bottom w:val="single" w:sz="4" w:space="0" w:color="000000"/>
              <w:right w:val="nil"/>
            </w:tcBorders>
          </w:tcPr>
          <w:p w14:paraId="18D49861" w14:textId="77777777" w:rsidR="009E50EF" w:rsidRPr="00800338" w:rsidRDefault="009E50EF" w:rsidP="001A078B">
            <w:pPr>
              <w:spacing w:beforeLines="10" w:before="28" w:afterLines="50" w:after="142"/>
              <w:jc w:val="right"/>
              <w:rPr>
                <w:rFonts w:hAnsi="ＭＳ ゴシック"/>
                <w:szCs w:val="20"/>
              </w:rPr>
            </w:pPr>
          </w:p>
        </w:tc>
        <w:tc>
          <w:tcPr>
            <w:tcW w:w="5373" w:type="dxa"/>
            <w:tcBorders>
              <w:top w:val="nil"/>
              <w:left w:val="nil"/>
              <w:bottom w:val="single" w:sz="4" w:space="0" w:color="000000"/>
              <w:right w:val="single" w:sz="4" w:space="0" w:color="000000"/>
            </w:tcBorders>
          </w:tcPr>
          <w:p w14:paraId="2EE67517" w14:textId="77777777" w:rsidR="009E50EF" w:rsidRPr="00800338" w:rsidRDefault="009E50EF" w:rsidP="001A078B">
            <w:pPr>
              <w:snapToGrid/>
              <w:jc w:val="left"/>
              <w:rPr>
                <w:rFonts w:hAnsi="ＭＳ ゴシック"/>
                <w:sz w:val="18"/>
                <w:szCs w:val="18"/>
              </w:rPr>
            </w:pPr>
          </w:p>
        </w:tc>
        <w:tc>
          <w:tcPr>
            <w:tcW w:w="1022" w:type="dxa"/>
            <w:tcBorders>
              <w:top w:val="nil"/>
              <w:left w:val="single" w:sz="4" w:space="0" w:color="000000"/>
              <w:bottom w:val="single" w:sz="4" w:space="0" w:color="000000"/>
              <w:right w:val="single" w:sz="4" w:space="0" w:color="000000"/>
            </w:tcBorders>
          </w:tcPr>
          <w:p w14:paraId="5A26C181" w14:textId="77777777" w:rsidR="009E50EF" w:rsidRPr="00800338" w:rsidRDefault="009E50EF" w:rsidP="001A078B">
            <w:pPr>
              <w:jc w:val="left"/>
              <w:rPr>
                <w:rFonts w:hAnsi="ＭＳ ゴシック"/>
                <w:szCs w:val="20"/>
              </w:rPr>
            </w:pPr>
          </w:p>
        </w:tc>
        <w:tc>
          <w:tcPr>
            <w:tcW w:w="1710" w:type="dxa"/>
            <w:tcBorders>
              <w:top w:val="nil"/>
              <w:left w:val="single" w:sz="4" w:space="0" w:color="000000"/>
              <w:bottom w:val="single" w:sz="4" w:space="0" w:color="000000"/>
            </w:tcBorders>
          </w:tcPr>
          <w:p w14:paraId="1BDA5D03" w14:textId="77777777" w:rsidR="009E50EF" w:rsidRPr="00800338" w:rsidRDefault="009E50EF" w:rsidP="001A078B">
            <w:pPr>
              <w:jc w:val="left"/>
              <w:rPr>
                <w:rFonts w:hAnsi="ＭＳ ゴシック"/>
                <w:sz w:val="18"/>
                <w:szCs w:val="18"/>
              </w:rPr>
            </w:pPr>
          </w:p>
        </w:tc>
      </w:tr>
    </w:tbl>
    <w:p w14:paraId="5EF36DF2" w14:textId="77777777" w:rsidR="00747229" w:rsidRPr="00800338" w:rsidRDefault="00747229" w:rsidP="00747229">
      <w:pPr>
        <w:widowControl/>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01"/>
        <w:gridCol w:w="21"/>
        <w:gridCol w:w="1710"/>
      </w:tblGrid>
      <w:tr w:rsidR="00800338" w:rsidRPr="00800338" w14:paraId="6959F868" w14:textId="77777777" w:rsidTr="0095329C">
        <w:trPr>
          <w:trHeight w:val="275"/>
        </w:trPr>
        <w:tc>
          <w:tcPr>
            <w:tcW w:w="1183" w:type="dxa"/>
            <w:tcBorders>
              <w:right w:val="single" w:sz="4" w:space="0" w:color="auto"/>
            </w:tcBorders>
            <w:vAlign w:val="center"/>
          </w:tcPr>
          <w:p w14:paraId="3BCDB4F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5DA3DEE3"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tcBorders>
            <w:vAlign w:val="center"/>
          </w:tcPr>
          <w:p w14:paraId="72AA9A08"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31" w:type="dxa"/>
            <w:gridSpan w:val="2"/>
            <w:vAlign w:val="center"/>
          </w:tcPr>
          <w:p w14:paraId="15E4108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E20F953" w14:textId="77777777" w:rsidTr="0095329C">
        <w:trPr>
          <w:trHeight w:val="836"/>
        </w:trPr>
        <w:tc>
          <w:tcPr>
            <w:tcW w:w="1183" w:type="dxa"/>
            <w:vMerge w:val="restart"/>
            <w:tcBorders>
              <w:top w:val="single" w:sz="4" w:space="0" w:color="auto"/>
            </w:tcBorders>
          </w:tcPr>
          <w:p w14:paraId="3B9B9BED" w14:textId="2782A4C7" w:rsidR="00A91687" w:rsidRPr="00816969" w:rsidRDefault="007B6C72" w:rsidP="009E50EF">
            <w:pPr>
              <w:snapToGrid/>
              <w:jc w:val="left"/>
              <w:rPr>
                <w:rFonts w:hAnsi="ＭＳ ゴシック"/>
                <w:szCs w:val="20"/>
              </w:rPr>
            </w:pPr>
            <w:r w:rsidRPr="00816969">
              <w:rPr>
                <w:rFonts w:hAnsi="ＭＳ ゴシック" w:hint="eastAsia"/>
                <w:szCs w:val="20"/>
              </w:rPr>
              <w:t>５４</w:t>
            </w:r>
          </w:p>
          <w:p w14:paraId="5BB9AD63" w14:textId="77777777" w:rsidR="00A91687" w:rsidRPr="00800338" w:rsidRDefault="00A91687" w:rsidP="009E50EF">
            <w:pPr>
              <w:snapToGrid/>
              <w:jc w:val="left"/>
              <w:rPr>
                <w:rFonts w:hAnsi="ＭＳ ゴシック"/>
                <w:szCs w:val="20"/>
              </w:rPr>
            </w:pPr>
            <w:r w:rsidRPr="00800338">
              <w:rPr>
                <w:rFonts w:hAnsi="ＭＳ ゴシック" w:hint="eastAsia"/>
                <w:szCs w:val="20"/>
              </w:rPr>
              <w:t>事故発生時の対応</w:t>
            </w:r>
          </w:p>
          <w:p w14:paraId="7D3D8414" w14:textId="77777777" w:rsidR="00A91687" w:rsidRPr="00800338" w:rsidRDefault="00A91687" w:rsidP="00A91687">
            <w:pPr>
              <w:snapToGrid/>
              <w:spacing w:afterLines="50" w:after="142"/>
              <w:jc w:val="left"/>
              <w:rPr>
                <w:rFonts w:hAnsi="ＭＳ ゴシック"/>
                <w:szCs w:val="20"/>
              </w:rPr>
            </w:pPr>
            <w:r w:rsidRPr="00800338">
              <w:rPr>
                <w:rFonts w:hAnsi="ＭＳ ゴシック" w:hint="eastAsia"/>
                <w:szCs w:val="20"/>
              </w:rPr>
              <w:t>（続き）</w:t>
            </w:r>
          </w:p>
          <w:p w14:paraId="3C0100A8" w14:textId="77777777" w:rsidR="00A91687" w:rsidRPr="00800338" w:rsidRDefault="00A91687" w:rsidP="009E50EF">
            <w:pPr>
              <w:snapToGrid/>
              <w:rPr>
                <w:rFonts w:hAnsi="ＭＳ ゴシック"/>
                <w:szCs w:val="20"/>
              </w:rPr>
            </w:pPr>
            <w:r w:rsidRPr="00800338">
              <w:rPr>
                <w:rFonts w:hAnsi="ＭＳ ゴシック" w:hint="eastAsia"/>
                <w:sz w:val="18"/>
                <w:szCs w:val="18"/>
                <w:bdr w:val="single" w:sz="4" w:space="0" w:color="auto"/>
              </w:rPr>
              <w:t>共通</w:t>
            </w:r>
          </w:p>
          <w:p w14:paraId="0D82FD95" w14:textId="77777777" w:rsidR="00A91687" w:rsidRPr="00800338" w:rsidRDefault="00A91687" w:rsidP="009E50EF">
            <w:pPr>
              <w:snapToGrid/>
              <w:rPr>
                <w:rFonts w:hAnsi="ＭＳ ゴシック"/>
                <w:szCs w:val="20"/>
              </w:rPr>
            </w:pPr>
          </w:p>
        </w:tc>
        <w:tc>
          <w:tcPr>
            <w:tcW w:w="5733" w:type="dxa"/>
            <w:gridSpan w:val="2"/>
            <w:tcBorders>
              <w:top w:val="single" w:sz="4" w:space="0" w:color="auto"/>
              <w:bottom w:val="nil"/>
            </w:tcBorders>
          </w:tcPr>
          <w:p w14:paraId="7546FAB8" w14:textId="77777777" w:rsidR="00A91687" w:rsidRPr="00CB7A25" w:rsidRDefault="00A91687" w:rsidP="008F60BD">
            <w:pPr>
              <w:snapToGrid/>
              <w:ind w:left="364" w:hangingChars="200" w:hanging="364"/>
              <w:jc w:val="both"/>
              <w:rPr>
                <w:rFonts w:hAnsi="ＭＳ ゴシック"/>
                <w:szCs w:val="20"/>
              </w:rPr>
            </w:pPr>
            <w:r w:rsidRPr="00CB7A25">
              <w:rPr>
                <w:rFonts w:hAnsi="ＭＳ ゴシック" w:hint="eastAsia"/>
                <w:szCs w:val="20"/>
              </w:rPr>
              <w:t>（３）損害賠償</w:t>
            </w:r>
          </w:p>
          <w:p w14:paraId="3F0D4A86" w14:textId="77777777" w:rsidR="00A91687" w:rsidRPr="00CB7A25" w:rsidRDefault="00A91687" w:rsidP="008F60BD">
            <w:pPr>
              <w:snapToGrid/>
              <w:ind w:leftChars="100" w:left="182" w:firstLineChars="100" w:firstLine="182"/>
              <w:jc w:val="both"/>
              <w:rPr>
                <w:rFonts w:hAnsi="ＭＳ ゴシック"/>
                <w:szCs w:val="20"/>
              </w:rPr>
            </w:pPr>
            <w:r w:rsidRPr="00CB7A25">
              <w:rPr>
                <w:rFonts w:hAnsi="ＭＳ ゴシック" w:hint="eastAsia"/>
                <w:szCs w:val="20"/>
              </w:rPr>
              <w:t>障害児に対するサービスの提供により賠償すべき事故が発生した場合は、損害賠償を速やかに行っていますか。</w:t>
            </w:r>
          </w:p>
          <w:p w14:paraId="7BF0BCE2" w14:textId="77777777" w:rsidR="00A91687" w:rsidRPr="00CB7A25" w:rsidRDefault="00FE59AE" w:rsidP="008F60BD">
            <w:pPr>
              <w:snapToGrid/>
              <w:ind w:left="364" w:hangingChars="200" w:hanging="364"/>
              <w:jc w:val="both"/>
              <w:rPr>
                <w:rFonts w:hAnsi="ＭＳ ゴシック"/>
                <w:szCs w:val="20"/>
              </w:rPr>
            </w:pPr>
            <w:r w:rsidRPr="00CB7A25">
              <w:rPr>
                <w:rFonts w:hAnsi="ＭＳ ゴシック" w:hint="eastAsia"/>
                <w:noProof/>
                <w:szCs w:val="20"/>
              </w:rPr>
              <mc:AlternateContent>
                <mc:Choice Requires="wps">
                  <w:drawing>
                    <wp:anchor distT="0" distB="0" distL="114300" distR="114300" simplePos="0" relativeHeight="251577344" behindDoc="0" locked="0" layoutInCell="1" allowOverlap="1" wp14:anchorId="280D1C60" wp14:editId="6D7CC9BC">
                      <wp:simplePos x="0" y="0"/>
                      <wp:positionH relativeFrom="column">
                        <wp:posOffset>59055</wp:posOffset>
                      </wp:positionH>
                      <wp:positionV relativeFrom="paragraph">
                        <wp:posOffset>80010</wp:posOffset>
                      </wp:positionV>
                      <wp:extent cx="3397885" cy="905510"/>
                      <wp:effectExtent l="11430" t="13335" r="10160" b="5080"/>
                      <wp:wrapNone/>
                      <wp:docPr id="54" name="Text Box 1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905510"/>
                              </a:xfrm>
                              <a:prstGeom prst="rect">
                                <a:avLst/>
                              </a:prstGeom>
                              <a:solidFill>
                                <a:srgbClr val="FFFFFF"/>
                              </a:solidFill>
                              <a:ln w="6350">
                                <a:solidFill>
                                  <a:srgbClr val="000000"/>
                                </a:solidFill>
                                <a:miter lim="800000"/>
                                <a:headEnd/>
                                <a:tailEnd/>
                              </a:ln>
                            </wps:spPr>
                            <wps:txbx>
                              <w:txbxContent>
                                <w:p w14:paraId="152F6C5F" w14:textId="77777777" w:rsidR="00A91687" w:rsidRPr="00CB7A25" w:rsidRDefault="00A91687" w:rsidP="00A91687">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575D313B" w14:textId="77777777" w:rsidR="00A91687" w:rsidRPr="00CB7A25"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185D9A"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1C60" id="Text Box 1166" o:spid="_x0000_s1112" type="#_x0000_t202" style="position:absolute;left:0;text-align:left;margin-left:4.65pt;margin-top:6.3pt;width:267.55pt;height:71.3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H7HAIAADEEAAAOAAAAZHJzL2Uyb0RvYy54bWysU81u2zAMvg/YOwi6L3aSJU2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" strokeweight=".5pt">
                      <v:textbox inset="5.85pt,.7pt,5.85pt,.7pt">
                        <w:txbxContent>
                          <w:p w14:paraId="152F6C5F" w14:textId="77777777" w:rsidR="00A91687" w:rsidRPr="00CB7A25" w:rsidRDefault="00A91687" w:rsidP="00A91687">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575D313B" w14:textId="77777777" w:rsidR="00A91687" w:rsidRPr="00CB7A25"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185D9A"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5D8B31DF" w14:textId="77777777" w:rsidR="00A91687" w:rsidRPr="00CB7A25" w:rsidRDefault="00A91687" w:rsidP="008F60BD">
            <w:pPr>
              <w:snapToGrid/>
              <w:ind w:left="364" w:hangingChars="200" w:hanging="364"/>
              <w:jc w:val="both"/>
              <w:rPr>
                <w:rFonts w:hAnsi="ＭＳ ゴシック"/>
                <w:szCs w:val="20"/>
              </w:rPr>
            </w:pPr>
          </w:p>
          <w:p w14:paraId="400516F2" w14:textId="77777777" w:rsidR="00A91687" w:rsidRPr="00CB7A25" w:rsidRDefault="00A91687" w:rsidP="008F60BD">
            <w:pPr>
              <w:snapToGrid/>
              <w:ind w:left="364" w:hangingChars="200" w:hanging="364"/>
              <w:jc w:val="both"/>
              <w:rPr>
                <w:rFonts w:hAnsi="ＭＳ ゴシック"/>
                <w:szCs w:val="20"/>
              </w:rPr>
            </w:pPr>
          </w:p>
          <w:p w14:paraId="1E4E2113" w14:textId="77777777" w:rsidR="00A91687" w:rsidRPr="00CB7A25" w:rsidRDefault="00A91687" w:rsidP="008F60BD">
            <w:pPr>
              <w:snapToGrid/>
              <w:ind w:left="364" w:hangingChars="200" w:hanging="364"/>
              <w:jc w:val="both"/>
              <w:rPr>
                <w:rFonts w:hAnsi="ＭＳ ゴシック"/>
                <w:szCs w:val="20"/>
              </w:rPr>
            </w:pPr>
          </w:p>
          <w:p w14:paraId="3657A39B" w14:textId="77777777" w:rsidR="00A91687" w:rsidRPr="00CB7A25" w:rsidRDefault="00A91687" w:rsidP="008F60BD">
            <w:pPr>
              <w:snapToGrid/>
              <w:ind w:left="364" w:hangingChars="200" w:hanging="364"/>
              <w:jc w:val="both"/>
              <w:rPr>
                <w:rFonts w:hAnsi="ＭＳ ゴシック"/>
                <w:szCs w:val="20"/>
              </w:rPr>
            </w:pPr>
          </w:p>
          <w:p w14:paraId="5B2C32A5" w14:textId="77777777" w:rsidR="00A91687" w:rsidRPr="00CB7A25" w:rsidRDefault="00A91687" w:rsidP="009E50EF">
            <w:pPr>
              <w:snapToGrid/>
              <w:spacing w:afterLines="50" w:after="142"/>
              <w:ind w:leftChars="100" w:left="182" w:firstLineChars="100" w:firstLine="182"/>
              <w:jc w:val="both"/>
              <w:rPr>
                <w:rFonts w:hAnsi="ＭＳ ゴシック"/>
                <w:szCs w:val="20"/>
              </w:rPr>
            </w:pPr>
          </w:p>
        </w:tc>
        <w:tc>
          <w:tcPr>
            <w:tcW w:w="1001" w:type="dxa"/>
            <w:tcBorders>
              <w:top w:val="single" w:sz="4" w:space="0" w:color="auto"/>
              <w:bottom w:val="dashSmallGap" w:sz="4" w:space="0" w:color="auto"/>
            </w:tcBorders>
          </w:tcPr>
          <w:p w14:paraId="499FCCC4" w14:textId="77777777" w:rsidR="00A91687" w:rsidRPr="00CB7A25" w:rsidRDefault="008E4AA5" w:rsidP="00343676">
            <w:pPr>
              <w:snapToGrid/>
              <w:jc w:val="left"/>
              <w:rPr>
                <w:rFonts w:hAnsi="ＭＳ ゴシック"/>
                <w:szCs w:val="20"/>
              </w:rPr>
            </w:pPr>
            <w:sdt>
              <w:sdtPr>
                <w:rPr>
                  <w:rFonts w:hint="eastAsia"/>
                </w:rPr>
                <w:id w:val="1133213039"/>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いる</w:t>
            </w:r>
          </w:p>
          <w:p w14:paraId="127F5977" w14:textId="77777777" w:rsidR="00A91687" w:rsidRPr="00CB7A25" w:rsidRDefault="008E4AA5" w:rsidP="00DC01DD">
            <w:pPr>
              <w:snapToGrid/>
              <w:jc w:val="left"/>
              <w:rPr>
                <w:rFonts w:hAnsi="ＭＳ ゴシック"/>
                <w:szCs w:val="20"/>
              </w:rPr>
            </w:pPr>
            <w:sdt>
              <w:sdtPr>
                <w:rPr>
                  <w:rFonts w:hint="eastAsia"/>
                </w:rPr>
                <w:id w:val="-1884249311"/>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いない</w:t>
            </w:r>
          </w:p>
        </w:tc>
        <w:tc>
          <w:tcPr>
            <w:tcW w:w="1731" w:type="dxa"/>
            <w:gridSpan w:val="2"/>
            <w:tcBorders>
              <w:top w:val="single" w:sz="4" w:space="0" w:color="auto"/>
              <w:bottom w:val="dashSmallGap" w:sz="4" w:space="0" w:color="auto"/>
            </w:tcBorders>
          </w:tcPr>
          <w:p w14:paraId="3A97F10A" w14:textId="77777777" w:rsidR="00A91687" w:rsidRPr="00CB7A25" w:rsidRDefault="00A91687" w:rsidP="00405892">
            <w:pPr>
              <w:snapToGrid/>
              <w:spacing w:line="240" w:lineRule="exact"/>
              <w:jc w:val="left"/>
              <w:rPr>
                <w:rFonts w:hAnsi="ＭＳ ゴシック"/>
                <w:sz w:val="18"/>
                <w:szCs w:val="18"/>
              </w:rPr>
            </w:pPr>
            <w:r w:rsidRPr="00CB7A25">
              <w:rPr>
                <w:rFonts w:hAnsi="ＭＳ ゴシック" w:hint="eastAsia"/>
                <w:sz w:val="18"/>
                <w:szCs w:val="18"/>
              </w:rPr>
              <w:t>条例第54条第3項</w:t>
            </w:r>
          </w:p>
          <w:p w14:paraId="7206D90F" w14:textId="77777777" w:rsidR="00A91687" w:rsidRPr="00CB7A25" w:rsidRDefault="00A91687" w:rsidP="00405892">
            <w:pPr>
              <w:snapToGrid/>
              <w:spacing w:line="240" w:lineRule="exact"/>
              <w:jc w:val="left"/>
              <w:rPr>
                <w:rFonts w:hAnsi="ＭＳ ゴシック"/>
                <w:sz w:val="18"/>
                <w:szCs w:val="18"/>
              </w:rPr>
            </w:pPr>
            <w:r w:rsidRPr="00CB7A25">
              <w:rPr>
                <w:rFonts w:hAnsi="ＭＳ ゴシック" w:hint="eastAsia"/>
                <w:sz w:val="18"/>
                <w:szCs w:val="18"/>
              </w:rPr>
              <w:t>以下準用</w:t>
            </w:r>
          </w:p>
          <w:p w14:paraId="0BC1F8C8" w14:textId="77777777" w:rsidR="00A91687" w:rsidRPr="00CB7A25" w:rsidRDefault="00A91687" w:rsidP="00405892">
            <w:pPr>
              <w:snapToGrid/>
              <w:spacing w:line="240" w:lineRule="exact"/>
              <w:jc w:val="left"/>
              <w:rPr>
                <w:rFonts w:hAnsi="ＭＳ ゴシック"/>
                <w:sz w:val="18"/>
                <w:szCs w:val="18"/>
              </w:rPr>
            </w:pPr>
            <w:r w:rsidRPr="00CB7A25">
              <w:rPr>
                <w:rFonts w:hAnsi="ＭＳ ゴシック" w:hint="eastAsia"/>
                <w:sz w:val="18"/>
                <w:szCs w:val="18"/>
              </w:rPr>
              <w:t>省令第52条第3項</w:t>
            </w:r>
          </w:p>
          <w:p w14:paraId="2B71CC87" w14:textId="77777777" w:rsidR="00A91687" w:rsidRPr="00CB7A25" w:rsidRDefault="00A91687" w:rsidP="00405892">
            <w:pPr>
              <w:snapToGrid/>
              <w:spacing w:line="240" w:lineRule="exact"/>
              <w:jc w:val="left"/>
              <w:rPr>
                <w:rFonts w:hAnsi="ＭＳ ゴシック"/>
                <w:sz w:val="18"/>
                <w:szCs w:val="18"/>
              </w:rPr>
            </w:pPr>
            <w:r w:rsidRPr="00CB7A25">
              <w:rPr>
                <w:rFonts w:hAnsi="ＭＳ ゴシック" w:hint="eastAsia"/>
                <w:sz w:val="18"/>
                <w:szCs w:val="18"/>
              </w:rPr>
              <w:t>以下準用</w:t>
            </w:r>
          </w:p>
          <w:p w14:paraId="47C00F8A" w14:textId="77777777" w:rsidR="00A91687" w:rsidRPr="00CB7A25" w:rsidRDefault="00A91687" w:rsidP="00745D86">
            <w:pPr>
              <w:snapToGrid/>
              <w:spacing w:line="240" w:lineRule="exact"/>
              <w:jc w:val="left"/>
              <w:rPr>
                <w:rFonts w:hAnsi="ＭＳ ゴシック"/>
                <w:sz w:val="18"/>
                <w:szCs w:val="18"/>
              </w:rPr>
            </w:pPr>
          </w:p>
        </w:tc>
      </w:tr>
      <w:tr w:rsidR="00800338" w:rsidRPr="00800338" w14:paraId="3AD2EFD5" w14:textId="77777777" w:rsidTr="0095329C">
        <w:trPr>
          <w:trHeight w:val="1367"/>
        </w:trPr>
        <w:tc>
          <w:tcPr>
            <w:tcW w:w="1183" w:type="dxa"/>
            <w:vMerge/>
          </w:tcPr>
          <w:p w14:paraId="4209B6F9" w14:textId="77777777" w:rsidR="00A91687" w:rsidRPr="00800338"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09BD55C9" w14:textId="77777777" w:rsidR="00A91687" w:rsidRPr="00533EC3" w:rsidRDefault="00A91687" w:rsidP="009E50EF">
            <w:pPr>
              <w:spacing w:beforeLines="10" w:before="28" w:afterLines="50" w:after="142"/>
              <w:jc w:val="right"/>
              <w:rPr>
                <w:rFonts w:hAnsi="ＭＳ ゴシック"/>
                <w:szCs w:val="20"/>
                <w:highlight w:val="yellow"/>
              </w:rPr>
            </w:pPr>
          </w:p>
        </w:tc>
        <w:tc>
          <w:tcPr>
            <w:tcW w:w="5373" w:type="dxa"/>
            <w:tcBorders>
              <w:top w:val="dashSmallGap" w:sz="4" w:space="0" w:color="auto"/>
              <w:left w:val="dashSmallGap" w:sz="4" w:space="0" w:color="auto"/>
              <w:bottom w:val="nil"/>
            </w:tcBorders>
          </w:tcPr>
          <w:p w14:paraId="3F90C601" w14:textId="77777777" w:rsidR="00A91687" w:rsidRPr="00CB7A25" w:rsidRDefault="00A91687" w:rsidP="00405892">
            <w:pPr>
              <w:snapToGrid/>
              <w:jc w:val="left"/>
              <w:rPr>
                <w:rFonts w:hAnsi="ＭＳ ゴシック"/>
                <w:szCs w:val="20"/>
              </w:rPr>
            </w:pPr>
            <w:r w:rsidRPr="00CB7A25">
              <w:rPr>
                <w:rFonts w:hAnsi="ＭＳ ゴシック" w:hint="eastAsia"/>
                <w:szCs w:val="20"/>
              </w:rPr>
              <w:t xml:space="preserve">　損害賠償保険の加入</w:t>
            </w:r>
          </w:p>
          <w:p w14:paraId="3008E0DE" w14:textId="77777777" w:rsidR="00A91687" w:rsidRPr="00CB7A25" w:rsidRDefault="00A91687" w:rsidP="008F60BD">
            <w:pPr>
              <w:snapToGrid/>
              <w:spacing w:afterLines="50" w:after="142"/>
              <w:ind w:leftChars="100" w:left="182" w:firstLineChars="100" w:firstLine="182"/>
              <w:jc w:val="left"/>
              <w:rPr>
                <w:rFonts w:hAnsi="ＭＳ ゴシック"/>
                <w:szCs w:val="20"/>
              </w:rPr>
            </w:pPr>
            <w:r w:rsidRPr="00CB7A25">
              <w:rPr>
                <w:rFonts w:hAnsi="ＭＳ ゴシック" w:hint="eastAsia"/>
                <w:szCs w:val="20"/>
              </w:rPr>
              <w:t>賠償すべき事態において賠償を行うための損害賠償保険に加入していますか。</w:t>
            </w:r>
          </w:p>
          <w:p w14:paraId="5FA76995" w14:textId="77777777" w:rsidR="00A91687" w:rsidRPr="00CB7A25" w:rsidRDefault="00A91687" w:rsidP="0095329C">
            <w:pPr>
              <w:snapToGrid/>
              <w:spacing w:beforeLines="10" w:before="28" w:afterLines="50" w:after="142" w:line="220" w:lineRule="exact"/>
              <w:ind w:leftChars="100" w:left="182"/>
              <w:jc w:val="left"/>
              <w:rPr>
                <w:rFonts w:hAnsi="ＭＳ ゴシック"/>
                <w:szCs w:val="20"/>
              </w:rPr>
            </w:pPr>
            <w:r w:rsidRPr="00CB7A25">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348A572A" w14:textId="77777777" w:rsidR="00A91687" w:rsidRPr="00CB7A25" w:rsidRDefault="008E4AA5" w:rsidP="00343676">
            <w:pPr>
              <w:snapToGrid/>
              <w:jc w:val="left"/>
              <w:rPr>
                <w:rFonts w:hAnsi="ＭＳ ゴシック"/>
                <w:szCs w:val="20"/>
              </w:rPr>
            </w:pPr>
            <w:sdt>
              <w:sdtPr>
                <w:rPr>
                  <w:rFonts w:hint="eastAsia"/>
                </w:rPr>
                <w:id w:val="-205545824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いる</w:t>
            </w:r>
          </w:p>
          <w:p w14:paraId="3A3EBE86" w14:textId="77777777" w:rsidR="00A91687" w:rsidRPr="00CB7A25" w:rsidRDefault="008E4AA5" w:rsidP="00343676">
            <w:pPr>
              <w:snapToGrid/>
              <w:jc w:val="left"/>
              <w:rPr>
                <w:rFonts w:hAnsi="ＭＳ ゴシック"/>
                <w:szCs w:val="20"/>
              </w:rPr>
            </w:pPr>
            <w:sdt>
              <w:sdtPr>
                <w:rPr>
                  <w:rFonts w:hint="eastAsia"/>
                </w:rPr>
                <w:id w:val="72217501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いない</w:t>
            </w:r>
          </w:p>
          <w:p w14:paraId="141FF379" w14:textId="77777777" w:rsidR="00A91687" w:rsidRPr="00CB7A25" w:rsidRDefault="00A91687" w:rsidP="00DC01DD">
            <w:pPr>
              <w:jc w:val="left"/>
              <w:rPr>
                <w:rFonts w:hAnsi="ＭＳ ゴシック"/>
                <w:szCs w:val="20"/>
              </w:rPr>
            </w:pPr>
          </w:p>
        </w:tc>
        <w:tc>
          <w:tcPr>
            <w:tcW w:w="1731" w:type="dxa"/>
            <w:gridSpan w:val="2"/>
            <w:vMerge w:val="restart"/>
            <w:tcBorders>
              <w:top w:val="dashSmallGap" w:sz="4" w:space="0" w:color="auto"/>
            </w:tcBorders>
          </w:tcPr>
          <w:p w14:paraId="28CC25CD" w14:textId="77777777" w:rsidR="00A91687" w:rsidRPr="00533EC3" w:rsidRDefault="00A91687" w:rsidP="00343676">
            <w:pPr>
              <w:jc w:val="left"/>
              <w:rPr>
                <w:rFonts w:hAnsi="ＭＳ ゴシック"/>
                <w:sz w:val="18"/>
                <w:szCs w:val="18"/>
                <w:highlight w:val="yellow"/>
              </w:rPr>
            </w:pPr>
          </w:p>
        </w:tc>
      </w:tr>
      <w:tr w:rsidR="00800338" w:rsidRPr="00800338" w14:paraId="72659987" w14:textId="77777777" w:rsidTr="0095329C">
        <w:trPr>
          <w:trHeight w:val="1274"/>
        </w:trPr>
        <w:tc>
          <w:tcPr>
            <w:tcW w:w="1183" w:type="dxa"/>
            <w:vMerge/>
          </w:tcPr>
          <w:p w14:paraId="4947875C" w14:textId="77777777" w:rsidR="00A91687" w:rsidRPr="00800338"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5820AB1D"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nil"/>
            </w:tcBorders>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305"/>
            </w:tblGrid>
            <w:tr w:rsidR="00800338" w:rsidRPr="00800338" w14:paraId="51A8D277" w14:textId="77777777" w:rsidTr="0095329C">
              <w:trPr>
                <w:trHeight w:val="397"/>
              </w:trPr>
              <w:tc>
                <w:tcPr>
                  <w:tcW w:w="1838" w:type="dxa"/>
                  <w:shd w:val="clear" w:color="auto" w:fill="auto"/>
                  <w:vAlign w:val="center"/>
                </w:tcPr>
                <w:p w14:paraId="78515771" w14:textId="77777777" w:rsidR="00BB51A5" w:rsidRPr="00800338" w:rsidRDefault="00BB51A5" w:rsidP="001A078B">
                  <w:pPr>
                    <w:snapToGrid/>
                    <w:rPr>
                      <w:rFonts w:hAnsi="ＭＳ ゴシック"/>
                      <w:szCs w:val="20"/>
                    </w:rPr>
                  </w:pPr>
                  <w:r w:rsidRPr="00800338">
                    <w:rPr>
                      <w:rFonts w:hAnsi="ＭＳ ゴシック" w:hint="eastAsia"/>
                      <w:szCs w:val="20"/>
                    </w:rPr>
                    <w:t>賠償保険名</w:t>
                  </w:r>
                </w:p>
              </w:tc>
              <w:tc>
                <w:tcPr>
                  <w:tcW w:w="3305" w:type="dxa"/>
                  <w:shd w:val="clear" w:color="auto" w:fill="auto"/>
                  <w:vAlign w:val="center"/>
                </w:tcPr>
                <w:p w14:paraId="63947712" w14:textId="77777777" w:rsidR="00BB51A5" w:rsidRPr="00800338" w:rsidRDefault="00BB51A5" w:rsidP="001A078B">
                  <w:pPr>
                    <w:snapToGrid/>
                    <w:rPr>
                      <w:rFonts w:hAnsi="ＭＳ ゴシック"/>
                      <w:szCs w:val="20"/>
                    </w:rPr>
                  </w:pPr>
                </w:p>
              </w:tc>
            </w:tr>
            <w:tr w:rsidR="00800338" w:rsidRPr="00800338" w14:paraId="134E4682" w14:textId="77777777" w:rsidTr="0095329C">
              <w:trPr>
                <w:trHeight w:val="397"/>
              </w:trPr>
              <w:tc>
                <w:tcPr>
                  <w:tcW w:w="1838" w:type="dxa"/>
                  <w:shd w:val="clear" w:color="auto" w:fill="auto"/>
                  <w:vAlign w:val="center"/>
                </w:tcPr>
                <w:p w14:paraId="549F12C5" w14:textId="77777777" w:rsidR="00BB51A5" w:rsidRPr="00800338" w:rsidRDefault="00BB51A5" w:rsidP="001A078B">
                  <w:pPr>
                    <w:snapToGrid/>
                    <w:rPr>
                      <w:rFonts w:hAnsi="ＭＳ ゴシック"/>
                      <w:szCs w:val="20"/>
                    </w:rPr>
                  </w:pPr>
                  <w:r w:rsidRPr="00800338">
                    <w:rPr>
                      <w:rFonts w:hAnsi="ＭＳ ゴシック" w:hint="eastAsia"/>
                      <w:szCs w:val="20"/>
                    </w:rPr>
                    <w:t>主な補償内容</w:t>
                  </w:r>
                </w:p>
              </w:tc>
              <w:tc>
                <w:tcPr>
                  <w:tcW w:w="3305" w:type="dxa"/>
                  <w:shd w:val="clear" w:color="auto" w:fill="auto"/>
                  <w:vAlign w:val="center"/>
                </w:tcPr>
                <w:p w14:paraId="759FECD9" w14:textId="77777777" w:rsidR="00BB51A5" w:rsidRPr="00800338" w:rsidRDefault="00BB51A5" w:rsidP="001A078B">
                  <w:pPr>
                    <w:snapToGrid/>
                    <w:rPr>
                      <w:rFonts w:hAnsi="ＭＳ ゴシック"/>
                      <w:szCs w:val="20"/>
                    </w:rPr>
                  </w:pPr>
                </w:p>
              </w:tc>
            </w:tr>
            <w:tr w:rsidR="00BB51A5" w:rsidRPr="00800338" w14:paraId="50B16794" w14:textId="77777777" w:rsidTr="0095329C">
              <w:trPr>
                <w:trHeight w:val="397"/>
              </w:trPr>
              <w:tc>
                <w:tcPr>
                  <w:tcW w:w="1838" w:type="dxa"/>
                  <w:shd w:val="clear" w:color="auto" w:fill="auto"/>
                  <w:vAlign w:val="center"/>
                </w:tcPr>
                <w:p w14:paraId="3CF39E80" w14:textId="77777777" w:rsidR="00BB51A5" w:rsidRPr="00800338" w:rsidRDefault="00BB51A5" w:rsidP="001A078B">
                  <w:pPr>
                    <w:snapToGrid/>
                    <w:rPr>
                      <w:rFonts w:hAnsi="ＭＳ ゴシック"/>
                      <w:szCs w:val="20"/>
                    </w:rPr>
                  </w:pPr>
                  <w:r w:rsidRPr="00800338">
                    <w:rPr>
                      <w:rFonts w:hAnsi="ＭＳ ゴシック" w:hint="eastAsia"/>
                      <w:szCs w:val="20"/>
                    </w:rPr>
                    <w:t>加入期間</w:t>
                  </w:r>
                </w:p>
              </w:tc>
              <w:tc>
                <w:tcPr>
                  <w:tcW w:w="3305" w:type="dxa"/>
                  <w:shd w:val="clear" w:color="auto" w:fill="auto"/>
                  <w:vAlign w:val="center"/>
                </w:tcPr>
                <w:p w14:paraId="691473F5" w14:textId="77777777" w:rsidR="00BB51A5" w:rsidRPr="00800338" w:rsidRDefault="00BB51A5" w:rsidP="001A078B">
                  <w:pPr>
                    <w:snapToGrid/>
                    <w:rPr>
                      <w:rFonts w:hAnsi="ＭＳ ゴシック"/>
                      <w:szCs w:val="20"/>
                    </w:rPr>
                  </w:pPr>
                </w:p>
              </w:tc>
            </w:tr>
          </w:tbl>
          <w:p w14:paraId="40DF6FFC" w14:textId="77777777" w:rsidR="00A91687" w:rsidRPr="00800338" w:rsidRDefault="00A91687" w:rsidP="00405892">
            <w:pPr>
              <w:snapToGrid/>
              <w:jc w:val="left"/>
              <w:rPr>
                <w:rFonts w:hAnsi="ＭＳ ゴシック"/>
                <w:szCs w:val="20"/>
              </w:rPr>
            </w:pPr>
          </w:p>
        </w:tc>
        <w:tc>
          <w:tcPr>
            <w:tcW w:w="1001" w:type="dxa"/>
            <w:vMerge/>
          </w:tcPr>
          <w:p w14:paraId="56D7DA81" w14:textId="77777777" w:rsidR="00A91687" w:rsidRPr="00800338" w:rsidRDefault="00A91687" w:rsidP="00343676">
            <w:pPr>
              <w:snapToGrid/>
              <w:jc w:val="left"/>
              <w:rPr>
                <w:rFonts w:hAnsi="ＭＳ ゴシック"/>
                <w:szCs w:val="20"/>
              </w:rPr>
            </w:pPr>
          </w:p>
        </w:tc>
        <w:tc>
          <w:tcPr>
            <w:tcW w:w="1731" w:type="dxa"/>
            <w:gridSpan w:val="2"/>
            <w:vMerge/>
          </w:tcPr>
          <w:p w14:paraId="31E67D67" w14:textId="77777777" w:rsidR="00A91687" w:rsidRPr="00800338" w:rsidRDefault="00A91687" w:rsidP="00343676">
            <w:pPr>
              <w:jc w:val="left"/>
              <w:rPr>
                <w:rFonts w:hAnsi="ＭＳ ゴシック"/>
                <w:sz w:val="18"/>
                <w:szCs w:val="18"/>
              </w:rPr>
            </w:pPr>
          </w:p>
        </w:tc>
      </w:tr>
      <w:tr w:rsidR="00800338" w:rsidRPr="00800338" w14:paraId="04215DB9" w14:textId="77777777" w:rsidTr="0095329C">
        <w:trPr>
          <w:trHeight w:val="271"/>
        </w:trPr>
        <w:tc>
          <w:tcPr>
            <w:tcW w:w="1183" w:type="dxa"/>
            <w:vMerge/>
            <w:tcBorders>
              <w:bottom w:val="single" w:sz="4" w:space="0" w:color="000000"/>
            </w:tcBorders>
          </w:tcPr>
          <w:p w14:paraId="3EBFCA54" w14:textId="77777777" w:rsidR="00A91687" w:rsidRPr="00800338" w:rsidRDefault="00A91687" w:rsidP="007B0769">
            <w:pPr>
              <w:snapToGrid/>
              <w:jc w:val="left"/>
              <w:rPr>
                <w:rFonts w:hAnsi="ＭＳ ゴシック"/>
                <w:szCs w:val="20"/>
              </w:rPr>
            </w:pPr>
          </w:p>
        </w:tc>
        <w:tc>
          <w:tcPr>
            <w:tcW w:w="360" w:type="dxa"/>
            <w:tcBorders>
              <w:top w:val="nil"/>
              <w:bottom w:val="single" w:sz="4" w:space="0" w:color="000000"/>
              <w:right w:val="dashSmallGap" w:sz="4" w:space="0" w:color="auto"/>
            </w:tcBorders>
          </w:tcPr>
          <w:p w14:paraId="5EC1BCC6"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single" w:sz="4" w:space="0" w:color="000000"/>
            </w:tcBorders>
          </w:tcPr>
          <w:p w14:paraId="4973E3FA" w14:textId="77777777" w:rsidR="00BB51A5" w:rsidRPr="00800338" w:rsidRDefault="00A91687" w:rsidP="00405892">
            <w:pPr>
              <w:snapToGrid/>
              <w:jc w:val="left"/>
              <w:rPr>
                <w:rFonts w:hAnsi="ＭＳ ゴシック"/>
                <w:szCs w:val="20"/>
              </w:rPr>
            </w:pPr>
            <w:r w:rsidRPr="00800338">
              <w:rPr>
                <w:rFonts w:hAnsi="ＭＳ ゴシック" w:hint="eastAsia"/>
                <w:szCs w:val="20"/>
              </w:rPr>
              <w:t xml:space="preserve">〈参考〉過去の保険適用の事例の有無（　</w:t>
            </w:r>
            <w:sdt>
              <w:sdtPr>
                <w:rPr>
                  <w:rFonts w:hint="eastAsia"/>
                </w:rPr>
                <w:id w:val="-1363589704"/>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Pr="00800338">
              <w:rPr>
                <w:rFonts w:hAnsi="ＭＳ ゴシック" w:hint="eastAsia"/>
                <w:szCs w:val="20"/>
              </w:rPr>
              <w:t xml:space="preserve">有　・　</w:t>
            </w:r>
            <w:sdt>
              <w:sdtPr>
                <w:rPr>
                  <w:rFonts w:hint="eastAsia"/>
                </w:rPr>
                <w:id w:val="98536363"/>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Pr="00800338">
              <w:rPr>
                <w:rFonts w:hAnsi="ＭＳ ゴシック" w:hint="eastAsia"/>
                <w:szCs w:val="20"/>
              </w:rPr>
              <w:t>無　）</w:t>
            </w:r>
          </w:p>
        </w:tc>
        <w:tc>
          <w:tcPr>
            <w:tcW w:w="1001" w:type="dxa"/>
            <w:vMerge/>
            <w:tcBorders>
              <w:bottom w:val="single" w:sz="4" w:space="0" w:color="000000"/>
            </w:tcBorders>
          </w:tcPr>
          <w:p w14:paraId="7DFDC4CF" w14:textId="77777777" w:rsidR="00A91687" w:rsidRPr="00800338" w:rsidRDefault="00A91687" w:rsidP="00343676">
            <w:pPr>
              <w:snapToGrid/>
              <w:jc w:val="left"/>
              <w:rPr>
                <w:rFonts w:hAnsi="ＭＳ ゴシック"/>
                <w:szCs w:val="20"/>
              </w:rPr>
            </w:pPr>
          </w:p>
        </w:tc>
        <w:tc>
          <w:tcPr>
            <w:tcW w:w="1731" w:type="dxa"/>
            <w:gridSpan w:val="2"/>
            <w:vMerge/>
            <w:tcBorders>
              <w:bottom w:val="single" w:sz="4" w:space="0" w:color="000000"/>
            </w:tcBorders>
          </w:tcPr>
          <w:p w14:paraId="0B7434FC" w14:textId="77777777" w:rsidR="00A91687" w:rsidRPr="00800338" w:rsidRDefault="00A91687" w:rsidP="00343676">
            <w:pPr>
              <w:jc w:val="left"/>
              <w:rPr>
                <w:rFonts w:hAnsi="ＭＳ ゴシック"/>
                <w:sz w:val="18"/>
                <w:szCs w:val="18"/>
              </w:rPr>
            </w:pPr>
          </w:p>
        </w:tc>
      </w:tr>
      <w:tr w:rsidR="00800338" w:rsidRPr="00800338" w14:paraId="12C5609F" w14:textId="77777777" w:rsidTr="0095329C">
        <w:trPr>
          <w:trHeight w:val="1540"/>
        </w:trPr>
        <w:tc>
          <w:tcPr>
            <w:tcW w:w="1183" w:type="dxa"/>
            <w:tcBorders>
              <w:top w:val="single" w:sz="4" w:space="0" w:color="000000"/>
              <w:left w:val="single" w:sz="4" w:space="0" w:color="000000"/>
              <w:bottom w:val="single" w:sz="4" w:space="0" w:color="000000"/>
              <w:right w:val="single" w:sz="4" w:space="0" w:color="000000"/>
            </w:tcBorders>
          </w:tcPr>
          <w:p w14:paraId="0F154233" w14:textId="0B6A7633" w:rsidR="00A91687" w:rsidRPr="00816969" w:rsidRDefault="007B6C72" w:rsidP="00A91687">
            <w:pPr>
              <w:snapToGrid/>
              <w:jc w:val="both"/>
              <w:rPr>
                <w:rFonts w:hAnsi="ＭＳ ゴシック"/>
                <w:szCs w:val="20"/>
              </w:rPr>
            </w:pPr>
            <w:r w:rsidRPr="00816969">
              <w:rPr>
                <w:rFonts w:hAnsi="ＭＳ ゴシック" w:hint="eastAsia"/>
                <w:szCs w:val="20"/>
              </w:rPr>
              <w:t>５５</w:t>
            </w:r>
          </w:p>
          <w:p w14:paraId="3D9956A6" w14:textId="77777777" w:rsidR="00A91687" w:rsidRPr="00816969" w:rsidRDefault="00A91687" w:rsidP="00A91687">
            <w:pPr>
              <w:snapToGrid/>
              <w:spacing w:afterLines="50" w:after="142"/>
              <w:jc w:val="left"/>
              <w:rPr>
                <w:rFonts w:hAnsi="ＭＳ ゴシック"/>
                <w:szCs w:val="20"/>
              </w:rPr>
            </w:pPr>
            <w:r w:rsidRPr="00816969">
              <w:rPr>
                <w:rFonts w:hAnsi="ＭＳ ゴシック" w:hint="eastAsia"/>
                <w:szCs w:val="20"/>
              </w:rPr>
              <w:t>会計の区分</w:t>
            </w:r>
          </w:p>
          <w:p w14:paraId="3E9DFA04" w14:textId="77777777" w:rsidR="00A91687" w:rsidRPr="00816969" w:rsidRDefault="00A91687" w:rsidP="00A91687">
            <w:pPr>
              <w:snapToGrid/>
              <w:rPr>
                <w:rFonts w:hAnsi="ＭＳ ゴシック"/>
                <w:szCs w:val="20"/>
              </w:rPr>
            </w:pPr>
            <w:r w:rsidRPr="00816969">
              <w:rPr>
                <w:rFonts w:hAnsi="ＭＳ ゴシック" w:hint="eastAsia"/>
                <w:sz w:val="18"/>
                <w:szCs w:val="18"/>
                <w:bdr w:val="single" w:sz="4" w:space="0" w:color="auto"/>
              </w:rPr>
              <w:t>共通</w:t>
            </w:r>
          </w:p>
          <w:p w14:paraId="4D8D51E1" w14:textId="77777777" w:rsidR="00A91687" w:rsidRPr="00816969" w:rsidRDefault="00A91687" w:rsidP="007B0769">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18B0A31" w14:textId="77777777" w:rsidR="00A91687" w:rsidRPr="00816969" w:rsidRDefault="00A91687" w:rsidP="00363F83">
            <w:pPr>
              <w:snapToGrid/>
              <w:ind w:firstLineChars="100" w:firstLine="182"/>
              <w:jc w:val="left"/>
              <w:rPr>
                <w:rFonts w:hAnsi="ＭＳ ゴシック"/>
                <w:szCs w:val="20"/>
              </w:rPr>
            </w:pPr>
            <w:r w:rsidRPr="00816969">
              <w:rPr>
                <w:rFonts w:hAnsi="ＭＳ ゴシック" w:hint="eastAsia"/>
                <w:szCs w:val="20"/>
              </w:rPr>
              <w:t>事業所ごとに経理を区分するとともに、指定事業の会計をその他の事業の会計と区分していますか。</w:t>
            </w:r>
          </w:p>
          <w:p w14:paraId="0E12D165" w14:textId="77777777" w:rsidR="00363F83" w:rsidRPr="00816969" w:rsidRDefault="00363F83" w:rsidP="00A91687">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579392" behindDoc="0" locked="0" layoutInCell="1" allowOverlap="1" wp14:anchorId="7EB336C6" wp14:editId="1A0F9EBF">
                      <wp:simplePos x="0" y="0"/>
                      <wp:positionH relativeFrom="column">
                        <wp:posOffset>-3683</wp:posOffset>
                      </wp:positionH>
                      <wp:positionV relativeFrom="paragraph">
                        <wp:posOffset>14046</wp:posOffset>
                      </wp:positionV>
                      <wp:extent cx="4169391" cy="460858"/>
                      <wp:effectExtent l="0" t="0" r="22225" b="15875"/>
                      <wp:wrapNone/>
                      <wp:docPr id="53"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391" cy="460858"/>
                              </a:xfrm>
                              <a:prstGeom prst="rect">
                                <a:avLst/>
                              </a:prstGeom>
                              <a:solidFill>
                                <a:srgbClr val="FFFFFF"/>
                              </a:solidFill>
                              <a:ln w="6350">
                                <a:solidFill>
                                  <a:srgbClr val="000000"/>
                                </a:solidFill>
                                <a:miter lim="800000"/>
                                <a:headEnd/>
                                <a:tailEnd/>
                              </a:ln>
                            </wps:spPr>
                            <wps:txbx>
                              <w:txbxContent>
                                <w:p w14:paraId="59C1ADBC" w14:textId="77777777" w:rsidR="00A91687" w:rsidRPr="00CB7A25" w:rsidRDefault="00A91687" w:rsidP="0095329C">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(42</w:t>
                                  </w:r>
                                  <w:r w:rsidRPr="00CB7A25">
                                    <w:rPr>
                                      <w:rFonts w:hAnsi="ＭＳ ゴシック" w:hint="eastAsia"/>
                                      <w:sz w:val="18"/>
                                      <w:szCs w:val="18"/>
                                    </w:rPr>
                                    <w:t>)＞</w:t>
                                  </w:r>
                                </w:p>
                                <w:p w14:paraId="7632E713" w14:textId="01F4C33D" w:rsidR="00A91687" w:rsidRPr="00AC1423" w:rsidRDefault="00A91687" w:rsidP="008F60BD">
                                  <w:pPr>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1D5D97" w:rsidRPr="00816969">
                                    <w:rPr>
                                      <w:rFonts w:hAnsi="ＭＳ ゴシック" w:hint="eastAsia"/>
                                      <w:kern w:val="18"/>
                                      <w:sz w:val="18"/>
                                      <w:szCs w:val="18"/>
                                    </w:rPr>
                                    <w:t>当該</w:t>
                                  </w:r>
                                  <w:r w:rsidRPr="00CB7A25">
                                    <w:rPr>
                                      <w:rFonts w:hAnsi="ＭＳ ゴシック" w:hint="eastAsia"/>
                                      <w:kern w:val="18"/>
                                      <w:sz w:val="18"/>
                                      <w:szCs w:val="18"/>
                                    </w:rPr>
                                    <w:t>事業の会計とその他の事業の会計を区分しなければならない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336C6" id="Text Box 1169" o:spid="_x0000_s1113" type="#_x0000_t202" style="position:absolute;margin-left:-.3pt;margin-top:1.1pt;width:328.3pt;height:36.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DOHAIAADEEAAAOAAAAZHJzL2Uyb0RvYy54bWysU9uO2yAQfa/Uf0C8N3ayS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" strokeweight=".5pt">
                      <v:textbox inset="5.85pt,.7pt,5.85pt,.7pt">
                        <w:txbxContent>
                          <w:p w14:paraId="59C1ADBC" w14:textId="77777777" w:rsidR="00A91687" w:rsidRPr="00CB7A25" w:rsidRDefault="00A91687" w:rsidP="0095329C">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(42</w:t>
                            </w:r>
                            <w:r w:rsidRPr="00CB7A25">
                              <w:rPr>
                                <w:rFonts w:hAnsi="ＭＳ ゴシック" w:hint="eastAsia"/>
                                <w:sz w:val="18"/>
                                <w:szCs w:val="18"/>
                              </w:rPr>
                              <w:t>)＞</w:t>
                            </w:r>
                          </w:p>
                          <w:p w14:paraId="7632E713" w14:textId="01F4C33D" w:rsidR="00A91687" w:rsidRPr="00AC1423" w:rsidRDefault="00A91687" w:rsidP="008F60BD">
                            <w:pPr>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1D5D97" w:rsidRPr="00816969">
                              <w:rPr>
                                <w:rFonts w:hAnsi="ＭＳ ゴシック" w:hint="eastAsia"/>
                                <w:kern w:val="18"/>
                                <w:sz w:val="18"/>
                                <w:szCs w:val="18"/>
                              </w:rPr>
                              <w:t>当該</w:t>
                            </w:r>
                            <w:r w:rsidRPr="00CB7A25">
                              <w:rPr>
                                <w:rFonts w:hAnsi="ＭＳ ゴシック" w:hint="eastAsia"/>
                                <w:kern w:val="18"/>
                                <w:sz w:val="18"/>
                                <w:szCs w:val="18"/>
                              </w:rPr>
                              <w:t>事業の会計とその他の事業の会計を区分しなければならない</w:t>
                            </w:r>
                          </w:p>
                        </w:txbxContent>
                      </v:textbox>
                    </v:shape>
                  </w:pict>
                </mc:Fallback>
              </mc:AlternateContent>
            </w:r>
          </w:p>
          <w:p w14:paraId="02F7D022" w14:textId="77777777" w:rsidR="00363F83" w:rsidRPr="00816969" w:rsidRDefault="00363F83" w:rsidP="00A91687">
            <w:pPr>
              <w:snapToGrid/>
              <w:jc w:val="left"/>
              <w:rPr>
                <w:rFonts w:hAnsi="ＭＳ ゴシック"/>
                <w:szCs w:val="20"/>
              </w:rPr>
            </w:pPr>
          </w:p>
          <w:p w14:paraId="77F863EB" w14:textId="77777777" w:rsidR="00363F83" w:rsidRPr="00816969" w:rsidRDefault="00363F83" w:rsidP="00A91687">
            <w:pPr>
              <w:snapToGrid/>
              <w:jc w:val="left"/>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tcPr>
          <w:p w14:paraId="0F1E17BA" w14:textId="77777777" w:rsidR="00A91687" w:rsidRPr="00CB7A25" w:rsidRDefault="008E4AA5" w:rsidP="001A078B">
            <w:pPr>
              <w:snapToGrid/>
              <w:jc w:val="both"/>
              <w:rPr>
                <w:rFonts w:hAnsi="ＭＳ ゴシック"/>
                <w:szCs w:val="20"/>
              </w:rPr>
            </w:pPr>
            <w:sdt>
              <w:sdtPr>
                <w:rPr>
                  <w:rFonts w:hint="eastAsia"/>
                </w:rPr>
                <w:id w:val="1519111123"/>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いる</w:t>
            </w:r>
          </w:p>
          <w:p w14:paraId="1080ED9A" w14:textId="77777777" w:rsidR="00A91687" w:rsidRPr="00CB7A25" w:rsidRDefault="008E4AA5" w:rsidP="001A078B">
            <w:pPr>
              <w:snapToGrid/>
              <w:jc w:val="both"/>
              <w:rPr>
                <w:rFonts w:hAnsi="ＭＳ ゴシック"/>
                <w:szCs w:val="20"/>
              </w:rPr>
            </w:pPr>
            <w:sdt>
              <w:sdtPr>
                <w:rPr>
                  <w:rFonts w:hint="eastAsia"/>
                </w:rPr>
                <w:id w:val="-690910655"/>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いない</w:t>
            </w:r>
          </w:p>
        </w:tc>
        <w:tc>
          <w:tcPr>
            <w:tcW w:w="1731" w:type="dxa"/>
            <w:gridSpan w:val="2"/>
            <w:tcBorders>
              <w:top w:val="single" w:sz="4" w:space="0" w:color="000000"/>
              <w:left w:val="single" w:sz="4" w:space="0" w:color="000000"/>
              <w:bottom w:val="single" w:sz="4" w:space="0" w:color="000000"/>
              <w:right w:val="single" w:sz="4" w:space="0" w:color="000000"/>
            </w:tcBorders>
          </w:tcPr>
          <w:p w14:paraId="3D27D4CF" w14:textId="2BA232FC" w:rsidR="00A91687" w:rsidRPr="00CB7A25" w:rsidRDefault="00A91687" w:rsidP="00A91687">
            <w:pPr>
              <w:snapToGrid/>
              <w:spacing w:line="240" w:lineRule="exact"/>
              <w:jc w:val="left"/>
              <w:rPr>
                <w:rFonts w:hAnsi="ＭＳ ゴシック"/>
                <w:sz w:val="18"/>
                <w:szCs w:val="18"/>
              </w:rPr>
            </w:pPr>
            <w:r w:rsidRPr="00CB7A25">
              <w:rPr>
                <w:rFonts w:hAnsi="ＭＳ ゴシック" w:hint="eastAsia"/>
                <w:sz w:val="18"/>
                <w:szCs w:val="18"/>
              </w:rPr>
              <w:t>条例第55条、第85条</w:t>
            </w:r>
          </w:p>
          <w:p w14:paraId="3C1BD4F4" w14:textId="66E4871A" w:rsidR="00A91687" w:rsidRPr="00CB7A25" w:rsidRDefault="00A91687" w:rsidP="00A91687">
            <w:pPr>
              <w:jc w:val="left"/>
              <w:rPr>
                <w:rFonts w:hAnsi="ＭＳ ゴシック"/>
                <w:sz w:val="18"/>
                <w:szCs w:val="18"/>
              </w:rPr>
            </w:pPr>
            <w:r w:rsidRPr="00CB7A25">
              <w:rPr>
                <w:rFonts w:hAnsi="ＭＳ ゴシック" w:hint="eastAsia"/>
                <w:sz w:val="18"/>
                <w:szCs w:val="18"/>
              </w:rPr>
              <w:t>省令第53条、第77条</w:t>
            </w:r>
          </w:p>
        </w:tc>
      </w:tr>
      <w:tr w:rsidR="00800338" w:rsidRPr="00800338" w14:paraId="5355833A" w14:textId="77777777" w:rsidTr="004434F8">
        <w:trPr>
          <w:trHeight w:val="1404"/>
        </w:trPr>
        <w:tc>
          <w:tcPr>
            <w:tcW w:w="1183" w:type="dxa"/>
            <w:vMerge w:val="restart"/>
            <w:tcBorders>
              <w:top w:val="single" w:sz="4" w:space="0" w:color="000000"/>
              <w:left w:val="single" w:sz="4" w:space="0" w:color="000000"/>
              <w:right w:val="single" w:sz="4" w:space="0" w:color="000000"/>
            </w:tcBorders>
          </w:tcPr>
          <w:p w14:paraId="39186E48" w14:textId="42C0D5A8" w:rsidR="00F64A7A" w:rsidRPr="00816969" w:rsidRDefault="007B6C72" w:rsidP="008C2A1D">
            <w:pPr>
              <w:snapToGrid/>
              <w:jc w:val="left"/>
              <w:rPr>
                <w:rFonts w:hAnsi="ＭＳ ゴシック"/>
                <w:szCs w:val="20"/>
              </w:rPr>
            </w:pPr>
            <w:r w:rsidRPr="00816969">
              <w:rPr>
                <w:rFonts w:hAnsi="ＭＳ ゴシック" w:hint="eastAsia"/>
                <w:szCs w:val="20"/>
              </w:rPr>
              <w:t>５６</w:t>
            </w:r>
          </w:p>
          <w:p w14:paraId="794B94AC" w14:textId="77777777" w:rsidR="00F64A7A" w:rsidRPr="00800338" w:rsidRDefault="00F64A7A" w:rsidP="004434F8">
            <w:pPr>
              <w:snapToGrid/>
              <w:spacing w:afterLines="50" w:after="142"/>
              <w:jc w:val="left"/>
              <w:rPr>
                <w:rFonts w:hAnsi="ＭＳ ゴシック"/>
                <w:szCs w:val="20"/>
              </w:rPr>
            </w:pPr>
            <w:r w:rsidRPr="00800338">
              <w:rPr>
                <w:rFonts w:hAnsi="ＭＳ ゴシック" w:hint="eastAsia"/>
                <w:szCs w:val="20"/>
              </w:rPr>
              <w:t>記録の整備</w:t>
            </w:r>
          </w:p>
          <w:p w14:paraId="6393867D" w14:textId="77777777" w:rsidR="00F64A7A" w:rsidRPr="00800338" w:rsidRDefault="00F64A7A" w:rsidP="008C2A1D">
            <w:pPr>
              <w:snapToGrid/>
              <w:rPr>
                <w:rFonts w:hAnsi="ＭＳ ゴシック"/>
                <w:szCs w:val="20"/>
              </w:rPr>
            </w:pPr>
            <w:r w:rsidRPr="00800338">
              <w:rPr>
                <w:rFonts w:hAnsi="ＭＳ ゴシック" w:hint="eastAsia"/>
                <w:sz w:val="18"/>
                <w:szCs w:val="18"/>
                <w:bdr w:val="single" w:sz="4" w:space="0" w:color="auto"/>
              </w:rPr>
              <w:t>共通</w:t>
            </w:r>
          </w:p>
          <w:p w14:paraId="2D9B5AEE" w14:textId="77777777" w:rsidR="00F64A7A" w:rsidRPr="00800338" w:rsidRDefault="00F64A7A" w:rsidP="008C2A1D">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auto"/>
              <w:right w:val="single" w:sz="4" w:space="0" w:color="auto"/>
            </w:tcBorders>
            <w:vAlign w:val="center"/>
          </w:tcPr>
          <w:p w14:paraId="3BFC170E" w14:textId="77777777" w:rsidR="00F64A7A" w:rsidRPr="00CB7A25" w:rsidRDefault="00F64A7A" w:rsidP="00EE755B">
            <w:pPr>
              <w:snapToGrid/>
              <w:jc w:val="both"/>
              <w:rPr>
                <w:rFonts w:hAnsi="ＭＳ ゴシック"/>
                <w:szCs w:val="20"/>
              </w:rPr>
            </w:pPr>
            <w:r w:rsidRPr="00CB7A25">
              <w:rPr>
                <w:rFonts w:hAnsi="ＭＳ ゴシック" w:hint="eastAsia"/>
                <w:szCs w:val="20"/>
              </w:rPr>
              <w:t>（１）記録の整備</w:t>
            </w:r>
          </w:p>
          <w:p w14:paraId="510D4F93" w14:textId="77777777" w:rsidR="00F64A7A" w:rsidRPr="00CB7A25" w:rsidRDefault="0095329C" w:rsidP="008F60BD">
            <w:pPr>
              <w:snapToGrid/>
              <w:ind w:leftChars="100" w:left="182" w:firstLineChars="100" w:firstLine="182"/>
              <w:jc w:val="both"/>
              <w:rPr>
                <w:rFonts w:hAnsi="ＭＳ ゴシック"/>
                <w:szCs w:val="20"/>
              </w:rPr>
            </w:pPr>
            <w:r w:rsidRPr="00CB7A25">
              <w:rPr>
                <w:rFonts w:hAnsi="ＭＳ ゴシック" w:hint="eastAsia"/>
                <w:noProof/>
                <w:szCs w:val="20"/>
              </w:rPr>
              <mc:AlternateContent>
                <mc:Choice Requires="wps">
                  <w:drawing>
                    <wp:anchor distT="0" distB="0" distL="114300" distR="114300" simplePos="0" relativeHeight="251571200" behindDoc="0" locked="0" layoutInCell="1" allowOverlap="1" wp14:anchorId="64DB7302" wp14:editId="0270FA09">
                      <wp:simplePos x="0" y="0"/>
                      <wp:positionH relativeFrom="column">
                        <wp:posOffset>73025</wp:posOffset>
                      </wp:positionH>
                      <wp:positionV relativeFrom="paragraph">
                        <wp:posOffset>351155</wp:posOffset>
                      </wp:positionV>
                      <wp:extent cx="3410585" cy="548640"/>
                      <wp:effectExtent l="0" t="0" r="18415" b="22860"/>
                      <wp:wrapNone/>
                      <wp:docPr id="52"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48640"/>
                              </a:xfrm>
                              <a:prstGeom prst="rect">
                                <a:avLst/>
                              </a:prstGeom>
                              <a:solidFill>
                                <a:srgbClr val="FFFFFF"/>
                              </a:solidFill>
                              <a:ln w="6350">
                                <a:solidFill>
                                  <a:srgbClr val="000000"/>
                                </a:solidFill>
                                <a:miter lim="800000"/>
                                <a:headEnd/>
                                <a:tailEnd/>
                              </a:ln>
                            </wps:spPr>
                            <wps:txbx>
                              <w:txbxContent>
                                <w:p w14:paraId="05C76EC5"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従業者、設備、備品及び会計等に関する諸記録は文書により整備しておく必要があること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7302" id="Text Box 800" o:spid="_x0000_s1114" type="#_x0000_t202" style="position:absolute;left:0;text-align:left;margin-left:5.75pt;margin-top:27.65pt;width:268.55pt;height:43.2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" strokeweight=".5pt">
                      <v:textbox inset="5.85pt,.7pt,5.85pt,.7pt">
                        <w:txbxContent>
                          <w:p w14:paraId="05C76EC5"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従業者、設備、備品及び会計等に関する諸記録は文書により整備しておく必要があること</w:t>
                            </w:r>
                          </w:p>
                        </w:txbxContent>
                      </v:textbox>
                    </v:shape>
                  </w:pict>
                </mc:Fallback>
              </mc:AlternateContent>
            </w:r>
            <w:r w:rsidR="00F64A7A" w:rsidRPr="00CB7A25">
              <w:rPr>
                <w:rFonts w:hAnsi="ＭＳ ゴシック" w:hint="eastAsia"/>
                <w:szCs w:val="20"/>
              </w:rPr>
              <w:t>従業者、設備、備品及び会計に関する諸記録を整備していますか。</w:t>
            </w:r>
          </w:p>
          <w:p w14:paraId="06B28BEE" w14:textId="77777777" w:rsidR="00F64A7A" w:rsidRPr="00CB7A25" w:rsidRDefault="00F64A7A" w:rsidP="00EE755B">
            <w:pPr>
              <w:snapToGrid/>
              <w:jc w:val="both"/>
              <w:rPr>
                <w:rFonts w:hAnsi="ＭＳ ゴシック"/>
                <w:szCs w:val="20"/>
              </w:rPr>
            </w:pPr>
          </w:p>
          <w:p w14:paraId="0AAECE8E" w14:textId="77777777" w:rsidR="00F64A7A" w:rsidRPr="00CB7A25" w:rsidRDefault="00F64A7A" w:rsidP="00EE755B">
            <w:pPr>
              <w:snapToGrid/>
              <w:jc w:val="both"/>
              <w:rPr>
                <w:rFonts w:hAnsi="ＭＳ ゴシック"/>
                <w:szCs w:val="20"/>
              </w:rPr>
            </w:pPr>
          </w:p>
          <w:p w14:paraId="6F36CDB0" w14:textId="77777777" w:rsidR="00F64A7A" w:rsidRPr="00CB7A25" w:rsidRDefault="00F64A7A" w:rsidP="00BB619B">
            <w:pPr>
              <w:snapToGrid/>
              <w:spacing w:afterLines="50" w:after="142"/>
              <w:jc w:val="both"/>
              <w:rPr>
                <w:rFonts w:hAnsi="ＭＳ ゴシック"/>
                <w:szCs w:val="20"/>
              </w:rPr>
            </w:pPr>
          </w:p>
        </w:tc>
        <w:tc>
          <w:tcPr>
            <w:tcW w:w="1022" w:type="dxa"/>
            <w:gridSpan w:val="2"/>
            <w:tcBorders>
              <w:top w:val="single" w:sz="4" w:space="0" w:color="000000"/>
              <w:left w:val="single" w:sz="4" w:space="0" w:color="auto"/>
              <w:bottom w:val="single" w:sz="4" w:space="0" w:color="auto"/>
              <w:right w:val="single" w:sz="4" w:space="0" w:color="000000"/>
            </w:tcBorders>
          </w:tcPr>
          <w:p w14:paraId="247DCA4E" w14:textId="77777777" w:rsidR="00F64A7A" w:rsidRPr="00CB7A25" w:rsidRDefault="008E4AA5" w:rsidP="008C2A1D">
            <w:pPr>
              <w:snapToGrid/>
              <w:jc w:val="left"/>
              <w:rPr>
                <w:rFonts w:hAnsi="ＭＳ ゴシック"/>
                <w:szCs w:val="20"/>
              </w:rPr>
            </w:pPr>
            <w:sdt>
              <w:sdtPr>
                <w:rPr>
                  <w:rFonts w:hint="eastAsia"/>
                </w:rPr>
                <w:id w:val="1019750940"/>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64A7A" w:rsidRPr="00CB7A25">
              <w:rPr>
                <w:rFonts w:hAnsi="ＭＳ ゴシック" w:hint="eastAsia"/>
                <w:szCs w:val="20"/>
              </w:rPr>
              <w:t>いる</w:t>
            </w:r>
          </w:p>
          <w:p w14:paraId="08C6E56F" w14:textId="77777777" w:rsidR="00F64A7A" w:rsidRPr="00CB7A25" w:rsidRDefault="008E4AA5" w:rsidP="008C2A1D">
            <w:pPr>
              <w:snapToGrid/>
              <w:jc w:val="left"/>
              <w:rPr>
                <w:rFonts w:hAnsi="ＭＳ ゴシック"/>
                <w:szCs w:val="20"/>
              </w:rPr>
            </w:pPr>
            <w:sdt>
              <w:sdtPr>
                <w:rPr>
                  <w:rFonts w:hint="eastAsia"/>
                </w:rPr>
                <w:id w:val="-1170410099"/>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64A7A" w:rsidRPr="00CB7A25">
              <w:rPr>
                <w:rFonts w:hAnsi="ＭＳ ゴシック" w:hint="eastAsia"/>
                <w:szCs w:val="20"/>
              </w:rPr>
              <w:t>いない</w:t>
            </w:r>
          </w:p>
        </w:tc>
        <w:tc>
          <w:tcPr>
            <w:tcW w:w="1710" w:type="dxa"/>
            <w:tcBorders>
              <w:top w:val="single" w:sz="4" w:space="0" w:color="000000"/>
              <w:left w:val="single" w:sz="4" w:space="0" w:color="000000"/>
              <w:bottom w:val="single" w:sz="4" w:space="0" w:color="auto"/>
              <w:right w:val="single" w:sz="4" w:space="0" w:color="000000"/>
            </w:tcBorders>
          </w:tcPr>
          <w:p w14:paraId="515C97A8" w14:textId="79C5B59F" w:rsidR="00D47C07" w:rsidRPr="00CB7A25" w:rsidRDefault="00F64A7A" w:rsidP="00D47C07">
            <w:pPr>
              <w:snapToGrid/>
              <w:spacing w:line="240" w:lineRule="exact"/>
              <w:jc w:val="left"/>
              <w:rPr>
                <w:rFonts w:hAnsi="ＭＳ ゴシック"/>
                <w:sz w:val="18"/>
                <w:szCs w:val="18"/>
              </w:rPr>
            </w:pPr>
            <w:r w:rsidRPr="00CB7A25">
              <w:rPr>
                <w:rFonts w:hAnsi="ＭＳ ゴシック" w:hint="eastAsia"/>
                <w:sz w:val="18"/>
                <w:szCs w:val="18"/>
              </w:rPr>
              <w:t>条例第5</w:t>
            </w:r>
            <w:r w:rsidR="008C70CA" w:rsidRPr="00CB7A25">
              <w:rPr>
                <w:rFonts w:hAnsi="ＭＳ ゴシック" w:hint="eastAsia"/>
                <w:sz w:val="18"/>
                <w:szCs w:val="18"/>
              </w:rPr>
              <w:t>6</w:t>
            </w:r>
            <w:r w:rsidR="00D47C07" w:rsidRPr="00CB7A25">
              <w:rPr>
                <w:rFonts w:hAnsi="ＭＳ ゴシック" w:hint="eastAsia"/>
                <w:sz w:val="18"/>
                <w:szCs w:val="18"/>
              </w:rPr>
              <w:t>第1項、第</w:t>
            </w:r>
            <w:r w:rsidR="008C70CA" w:rsidRPr="00CB7A25">
              <w:rPr>
                <w:rFonts w:hAnsi="ＭＳ ゴシック" w:hint="eastAsia"/>
                <w:sz w:val="18"/>
                <w:szCs w:val="18"/>
              </w:rPr>
              <w:t>85</w:t>
            </w:r>
            <w:r w:rsidR="00D47C07" w:rsidRPr="00CB7A25">
              <w:rPr>
                <w:rFonts w:hAnsi="ＭＳ ゴシック" w:hint="eastAsia"/>
                <w:sz w:val="18"/>
                <w:szCs w:val="18"/>
              </w:rPr>
              <w:t>条</w:t>
            </w:r>
          </w:p>
          <w:p w14:paraId="06D5CE3C" w14:textId="7188E0B4" w:rsidR="00F64A7A" w:rsidRPr="00EC5BAC" w:rsidRDefault="00D47C07" w:rsidP="00EC5BAC">
            <w:pPr>
              <w:snapToGrid/>
              <w:spacing w:line="240" w:lineRule="exact"/>
              <w:jc w:val="left"/>
              <w:rPr>
                <w:rFonts w:hAnsi="ＭＳ ゴシック"/>
                <w:sz w:val="18"/>
                <w:szCs w:val="18"/>
              </w:rPr>
            </w:pPr>
            <w:r w:rsidRPr="00CB7A25">
              <w:rPr>
                <w:rFonts w:hAnsi="ＭＳ ゴシック" w:hint="eastAsia"/>
                <w:sz w:val="18"/>
                <w:szCs w:val="18"/>
              </w:rPr>
              <w:t>省令第54条第1項、第77条</w:t>
            </w:r>
          </w:p>
        </w:tc>
      </w:tr>
      <w:tr w:rsidR="00F64A7A" w:rsidRPr="00800338" w14:paraId="6B341FEE" w14:textId="77777777" w:rsidTr="004434F8">
        <w:trPr>
          <w:trHeight w:val="1755"/>
        </w:trPr>
        <w:tc>
          <w:tcPr>
            <w:tcW w:w="1183" w:type="dxa"/>
            <w:vMerge/>
            <w:tcBorders>
              <w:left w:val="single" w:sz="4" w:space="0" w:color="000000"/>
              <w:bottom w:val="single" w:sz="4" w:space="0" w:color="auto"/>
              <w:right w:val="single" w:sz="4" w:space="0" w:color="000000"/>
            </w:tcBorders>
          </w:tcPr>
          <w:p w14:paraId="12982117" w14:textId="77777777" w:rsidR="00F64A7A" w:rsidRPr="00800338" w:rsidRDefault="00F64A7A" w:rsidP="008C2A1D">
            <w:pPr>
              <w:snapToGrid/>
              <w:jc w:val="left"/>
              <w:rPr>
                <w:rFonts w:hAnsi="ＭＳ ゴシック"/>
                <w:szCs w:val="20"/>
              </w:rPr>
            </w:pPr>
          </w:p>
        </w:tc>
        <w:tc>
          <w:tcPr>
            <w:tcW w:w="5733" w:type="dxa"/>
            <w:gridSpan w:val="2"/>
            <w:tcBorders>
              <w:top w:val="single" w:sz="4" w:space="0" w:color="auto"/>
              <w:left w:val="single" w:sz="4" w:space="0" w:color="000000"/>
              <w:bottom w:val="single" w:sz="4" w:space="0" w:color="auto"/>
              <w:right w:val="single" w:sz="4" w:space="0" w:color="auto"/>
            </w:tcBorders>
            <w:vAlign w:val="center"/>
          </w:tcPr>
          <w:p w14:paraId="713A1ABC" w14:textId="77777777" w:rsidR="00F64A7A" w:rsidRPr="00CB7A25" w:rsidRDefault="00F64A7A" w:rsidP="00EE755B">
            <w:pPr>
              <w:snapToGrid/>
              <w:jc w:val="both"/>
              <w:rPr>
                <w:rFonts w:hAnsi="ＭＳ ゴシック"/>
                <w:szCs w:val="20"/>
              </w:rPr>
            </w:pPr>
            <w:r w:rsidRPr="00CB7A25">
              <w:rPr>
                <w:rFonts w:hAnsi="ＭＳ ゴシック" w:hint="eastAsia"/>
                <w:szCs w:val="20"/>
              </w:rPr>
              <w:t>（２）記録の保存</w:t>
            </w:r>
          </w:p>
          <w:p w14:paraId="5D20A504" w14:textId="77777777" w:rsidR="00F64A7A" w:rsidRPr="00CB7A25" w:rsidRDefault="00F64A7A" w:rsidP="008F60BD">
            <w:pPr>
              <w:snapToGrid/>
              <w:ind w:leftChars="100" w:left="182" w:firstLineChars="100" w:firstLine="182"/>
              <w:jc w:val="both"/>
              <w:rPr>
                <w:rFonts w:hAnsi="ＭＳ ゴシック"/>
                <w:szCs w:val="20"/>
              </w:rPr>
            </w:pPr>
            <w:r w:rsidRPr="00CB7A25">
              <w:rPr>
                <w:rFonts w:hAnsi="ＭＳ ゴシック" w:hint="eastAsia"/>
                <w:szCs w:val="20"/>
              </w:rPr>
              <w:t>障害児に対するサービスの提供に関する次の記録を整備し、当該サービスを提供した日から５年</w:t>
            </w:r>
            <w:r w:rsidR="00074950" w:rsidRPr="00CB7A25">
              <w:rPr>
                <w:rFonts w:hAnsi="ＭＳ ゴシック" w:hint="eastAsia"/>
                <w:szCs w:val="20"/>
              </w:rPr>
              <w:t>間</w:t>
            </w:r>
            <w:r w:rsidRPr="00CB7A25">
              <w:rPr>
                <w:rFonts w:hAnsi="ＭＳ ゴシック" w:hint="eastAsia"/>
                <w:szCs w:val="20"/>
              </w:rPr>
              <w:t>保存していますか。</w:t>
            </w:r>
          </w:p>
          <w:p w14:paraId="48677B12" w14:textId="77777777" w:rsidR="00F64A7A" w:rsidRPr="00CB7A25" w:rsidRDefault="004434F8" w:rsidP="008F60BD">
            <w:pPr>
              <w:snapToGrid/>
              <w:spacing w:beforeLines="20" w:before="57"/>
              <w:ind w:leftChars="200" w:left="364"/>
              <w:jc w:val="both"/>
              <w:rPr>
                <w:rFonts w:hAnsi="ＭＳ ゴシック"/>
                <w:szCs w:val="20"/>
              </w:rPr>
            </w:pPr>
            <w:r w:rsidRPr="00CB7A25">
              <w:rPr>
                <w:rFonts w:hAnsi="ＭＳ ゴシック" w:hint="eastAsia"/>
                <w:szCs w:val="20"/>
              </w:rPr>
              <w:t>一</w:t>
            </w:r>
            <w:r w:rsidR="00F64A7A" w:rsidRPr="00CB7A25">
              <w:rPr>
                <w:rFonts w:hAnsi="ＭＳ ゴシック" w:hint="eastAsia"/>
                <w:szCs w:val="20"/>
              </w:rPr>
              <w:t xml:space="preserve">　サービスの提供の記録（省令第2</w:t>
            </w:r>
            <w:r w:rsidR="00074950" w:rsidRPr="00CB7A25">
              <w:rPr>
                <w:rFonts w:hAnsi="ＭＳ ゴシック" w:hint="eastAsia"/>
                <w:szCs w:val="20"/>
              </w:rPr>
              <w:t>1</w:t>
            </w:r>
            <w:r w:rsidR="00F64A7A" w:rsidRPr="00CB7A25">
              <w:rPr>
                <w:rFonts w:hAnsi="ＭＳ ゴシック" w:hint="eastAsia"/>
                <w:szCs w:val="20"/>
              </w:rPr>
              <w:t>条</w:t>
            </w:r>
            <w:r w:rsidRPr="00CB7A25">
              <w:rPr>
                <w:rFonts w:hAnsi="ＭＳ ゴシック" w:hint="eastAsia"/>
                <w:szCs w:val="20"/>
              </w:rPr>
              <w:t>第1項</w:t>
            </w:r>
            <w:r w:rsidR="00F64A7A" w:rsidRPr="00CB7A25">
              <w:rPr>
                <w:rFonts w:hAnsi="ＭＳ ゴシック" w:hint="eastAsia"/>
                <w:szCs w:val="20"/>
              </w:rPr>
              <w:t>）</w:t>
            </w:r>
          </w:p>
          <w:p w14:paraId="44E93B9A" w14:textId="77777777" w:rsidR="00F64A7A" w:rsidRPr="00CB7A25" w:rsidRDefault="004434F8" w:rsidP="008F60BD">
            <w:pPr>
              <w:snapToGrid/>
              <w:ind w:leftChars="200" w:left="364"/>
              <w:jc w:val="both"/>
              <w:rPr>
                <w:rFonts w:hAnsi="ＭＳ ゴシック"/>
                <w:szCs w:val="20"/>
              </w:rPr>
            </w:pPr>
            <w:r w:rsidRPr="00CB7A25">
              <w:rPr>
                <w:rFonts w:hAnsi="ＭＳ ゴシック" w:hint="eastAsia"/>
                <w:szCs w:val="20"/>
              </w:rPr>
              <w:t>二　通所支援計画</w:t>
            </w:r>
          </w:p>
          <w:p w14:paraId="42A06986" w14:textId="77777777" w:rsidR="00F64A7A" w:rsidRPr="00CB7A25" w:rsidRDefault="004434F8" w:rsidP="008F60BD">
            <w:pPr>
              <w:snapToGrid/>
              <w:ind w:leftChars="200" w:left="364"/>
              <w:jc w:val="both"/>
              <w:rPr>
                <w:rFonts w:hAnsi="ＭＳ ゴシック"/>
                <w:szCs w:val="20"/>
              </w:rPr>
            </w:pPr>
            <w:r w:rsidRPr="00CB7A25">
              <w:rPr>
                <w:rFonts w:hAnsi="ＭＳ ゴシック" w:hint="eastAsia"/>
                <w:szCs w:val="20"/>
              </w:rPr>
              <w:t>三</w:t>
            </w:r>
            <w:r w:rsidR="00F64A7A" w:rsidRPr="00CB7A25">
              <w:rPr>
                <w:rFonts w:hAnsi="ＭＳ ゴシック" w:hint="eastAsia"/>
                <w:szCs w:val="20"/>
              </w:rPr>
              <w:t xml:space="preserve">　利用者に関する市町村への通知に係る記録（省令第35条）</w:t>
            </w:r>
          </w:p>
          <w:p w14:paraId="1EFD06B5" w14:textId="77777777" w:rsidR="00F64A7A" w:rsidRPr="00CB7A25" w:rsidRDefault="004434F8" w:rsidP="008F60BD">
            <w:pPr>
              <w:snapToGrid/>
              <w:ind w:leftChars="200" w:left="364"/>
              <w:jc w:val="both"/>
              <w:rPr>
                <w:rFonts w:hAnsi="ＭＳ ゴシック"/>
                <w:szCs w:val="20"/>
              </w:rPr>
            </w:pPr>
            <w:r w:rsidRPr="00CB7A25">
              <w:rPr>
                <w:rFonts w:hAnsi="ＭＳ ゴシック" w:hint="eastAsia"/>
                <w:szCs w:val="20"/>
              </w:rPr>
              <w:t>四</w:t>
            </w:r>
            <w:r w:rsidR="00F64A7A" w:rsidRPr="00CB7A25">
              <w:rPr>
                <w:rFonts w:hAnsi="ＭＳ ゴシック" w:hint="eastAsia"/>
                <w:szCs w:val="20"/>
              </w:rPr>
              <w:t xml:space="preserve">　身体拘束等の記録（省令第44条</w:t>
            </w:r>
            <w:r w:rsidRPr="00CB7A25">
              <w:rPr>
                <w:rFonts w:hAnsi="ＭＳ ゴシック" w:hint="eastAsia"/>
                <w:szCs w:val="20"/>
              </w:rPr>
              <w:t>第2項</w:t>
            </w:r>
            <w:r w:rsidR="00F64A7A" w:rsidRPr="00CB7A25">
              <w:rPr>
                <w:rFonts w:hAnsi="ＭＳ ゴシック" w:hint="eastAsia"/>
                <w:szCs w:val="20"/>
              </w:rPr>
              <w:t>）</w:t>
            </w:r>
          </w:p>
          <w:p w14:paraId="6BF71D1A" w14:textId="77777777" w:rsidR="00F64A7A" w:rsidRPr="00CB7A25" w:rsidRDefault="004434F8" w:rsidP="008F60BD">
            <w:pPr>
              <w:snapToGrid/>
              <w:ind w:leftChars="200" w:left="364"/>
              <w:jc w:val="both"/>
              <w:rPr>
                <w:rFonts w:hAnsi="ＭＳ ゴシック"/>
                <w:szCs w:val="20"/>
              </w:rPr>
            </w:pPr>
            <w:r w:rsidRPr="00CB7A25">
              <w:rPr>
                <w:rFonts w:hAnsi="ＭＳ ゴシック" w:hint="eastAsia"/>
                <w:szCs w:val="20"/>
              </w:rPr>
              <w:t>五</w:t>
            </w:r>
            <w:r w:rsidR="00F64A7A" w:rsidRPr="00CB7A25">
              <w:rPr>
                <w:rFonts w:hAnsi="ＭＳ ゴシック" w:hint="eastAsia"/>
                <w:szCs w:val="20"/>
              </w:rPr>
              <w:t xml:space="preserve">　苦情の内容等の記録（省令第50条</w:t>
            </w:r>
            <w:r w:rsidRPr="00CB7A25">
              <w:rPr>
                <w:rFonts w:hAnsi="ＭＳ ゴシック" w:hint="eastAsia"/>
                <w:szCs w:val="20"/>
              </w:rPr>
              <w:t>第2項</w:t>
            </w:r>
            <w:r w:rsidR="00F64A7A" w:rsidRPr="00CB7A25">
              <w:rPr>
                <w:rFonts w:hAnsi="ＭＳ ゴシック" w:hint="eastAsia"/>
                <w:szCs w:val="20"/>
              </w:rPr>
              <w:t>）</w:t>
            </w:r>
          </w:p>
          <w:p w14:paraId="02245600" w14:textId="77777777" w:rsidR="004434F8" w:rsidRPr="00CB7A25" w:rsidRDefault="004434F8" w:rsidP="004434F8">
            <w:pPr>
              <w:snapToGrid/>
              <w:ind w:leftChars="200" w:left="364"/>
              <w:jc w:val="both"/>
              <w:rPr>
                <w:rFonts w:hAnsi="ＭＳ ゴシック"/>
                <w:szCs w:val="20"/>
              </w:rPr>
            </w:pPr>
            <w:r w:rsidRPr="00CB7A25">
              <w:rPr>
                <w:rFonts w:hAnsi="ＭＳ ゴシック" w:hint="eastAsia"/>
                <w:szCs w:val="20"/>
              </w:rPr>
              <w:t>六　事故の状況及び事故に際して採った</w:t>
            </w:r>
            <w:r w:rsidR="00F64A7A" w:rsidRPr="00CB7A25">
              <w:rPr>
                <w:rFonts w:hAnsi="ＭＳ ゴシック" w:hint="eastAsia"/>
                <w:szCs w:val="20"/>
              </w:rPr>
              <w:t>処置の記録</w:t>
            </w:r>
          </w:p>
          <w:p w14:paraId="4703F2AD" w14:textId="77777777" w:rsidR="00F64A7A" w:rsidRPr="00CB7A25" w:rsidRDefault="004434F8" w:rsidP="008F60BD">
            <w:pPr>
              <w:snapToGrid/>
              <w:spacing w:afterLines="20" w:after="57"/>
              <w:ind w:leftChars="200" w:left="364"/>
              <w:jc w:val="both"/>
              <w:rPr>
                <w:rFonts w:hAnsi="ＭＳ ゴシック"/>
                <w:szCs w:val="20"/>
              </w:rPr>
            </w:pPr>
            <w:r w:rsidRPr="00CB7A25">
              <w:rPr>
                <w:rFonts w:hAnsi="ＭＳ ゴシック" w:hint="eastAsia"/>
                <w:szCs w:val="20"/>
              </w:rPr>
              <w:t xml:space="preserve">　</w:t>
            </w:r>
            <w:r w:rsidR="00F64A7A" w:rsidRPr="00CB7A25">
              <w:rPr>
                <w:rFonts w:hAnsi="ＭＳ ゴシック" w:hint="eastAsia"/>
                <w:szCs w:val="20"/>
              </w:rPr>
              <w:t>（省令第52条</w:t>
            </w:r>
            <w:r w:rsidRPr="00CB7A25">
              <w:rPr>
                <w:rFonts w:hAnsi="ＭＳ ゴシック" w:hint="eastAsia"/>
                <w:szCs w:val="20"/>
              </w:rPr>
              <w:t>第2項</w:t>
            </w:r>
            <w:r w:rsidR="00F64A7A" w:rsidRPr="00CB7A25">
              <w:rPr>
                <w:rFonts w:hAnsi="ＭＳ ゴシック" w:hint="eastAsia"/>
                <w:szCs w:val="20"/>
              </w:rPr>
              <w:t>）</w:t>
            </w:r>
          </w:p>
          <w:p w14:paraId="7D81A4EC" w14:textId="77777777" w:rsidR="00F64A7A" w:rsidRPr="00CB7A25" w:rsidRDefault="00FE59AE" w:rsidP="00EE755B">
            <w:pPr>
              <w:jc w:val="both"/>
              <w:rPr>
                <w:rFonts w:hAnsi="ＭＳ ゴシック"/>
                <w:szCs w:val="20"/>
              </w:rPr>
            </w:pPr>
            <w:r w:rsidRPr="00CB7A25">
              <w:rPr>
                <w:rFonts w:hAnsi="ＭＳ ゴシック" w:hint="eastAsia"/>
                <w:noProof/>
                <w:szCs w:val="20"/>
              </w:rPr>
              <mc:AlternateContent>
                <mc:Choice Requires="wps">
                  <w:drawing>
                    <wp:anchor distT="0" distB="0" distL="114300" distR="114300" simplePos="0" relativeHeight="251573248" behindDoc="0" locked="0" layoutInCell="1" allowOverlap="1" wp14:anchorId="65A76F7D" wp14:editId="5BF67238">
                      <wp:simplePos x="0" y="0"/>
                      <wp:positionH relativeFrom="column">
                        <wp:posOffset>74930</wp:posOffset>
                      </wp:positionH>
                      <wp:positionV relativeFrom="paragraph">
                        <wp:posOffset>55880</wp:posOffset>
                      </wp:positionV>
                      <wp:extent cx="3378835" cy="590550"/>
                      <wp:effectExtent l="0" t="0" r="12065" b="19050"/>
                      <wp:wrapNone/>
                      <wp:docPr id="51"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590550"/>
                              </a:xfrm>
                              <a:prstGeom prst="rect">
                                <a:avLst/>
                              </a:prstGeom>
                              <a:solidFill>
                                <a:srgbClr val="FFFFFF"/>
                              </a:solidFill>
                              <a:ln w="6350">
                                <a:solidFill>
                                  <a:srgbClr val="000000"/>
                                </a:solidFill>
                                <a:miter lim="800000"/>
                                <a:headEnd/>
                                <a:tailEnd/>
                              </a:ln>
                            </wps:spPr>
                            <wps:txbx>
                              <w:txbxContent>
                                <w:p w14:paraId="2D73F07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53DDD309" w14:textId="65BC3CE2" w:rsidR="00B63034" w:rsidRPr="0095329C"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上記で規定する記録については</w:t>
                                  </w:r>
                                  <w:r w:rsidRPr="00816969">
                                    <w:rPr>
                                      <w:rFonts w:hAnsi="ＭＳ ゴシック" w:hint="eastAsia"/>
                                      <w:kern w:val="18"/>
                                      <w:szCs w:val="20"/>
                                    </w:rPr>
                                    <w:t>、５年以上保存してお</w:t>
                                  </w:r>
                                  <w:r w:rsidRPr="00CB7A25">
                                    <w:rPr>
                                      <w:rFonts w:hAnsi="ＭＳ ゴシック" w:hint="eastAsia"/>
                                      <w:kern w:val="18"/>
                                      <w:szCs w:val="20"/>
                                    </w:rPr>
                                    <w:t>かなければならないこと</w:t>
                                  </w:r>
                                  <w:r w:rsidR="00304F4E" w:rsidRPr="00CB7A25">
                                    <w:rPr>
                                      <w:rFonts w:hAnsi="ＭＳ ゴシック" w:hint="eastAsia"/>
                                      <w:kern w:val="18"/>
                                      <w:szCs w:val="20"/>
                                    </w:rPr>
                                    <w:t>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6F7D" id="Text Box 801" o:spid="_x0000_s1115" type="#_x0000_t202" style="position:absolute;left:0;text-align:left;margin-left:5.9pt;margin-top:4.4pt;width:266.05pt;height:4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" strokeweight=".5pt">
                      <v:textbox inset="5.85pt,.7pt,5.85pt,.7pt">
                        <w:txbxContent>
                          <w:p w14:paraId="2D73F07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53DDD309" w14:textId="65BC3CE2" w:rsidR="00B63034" w:rsidRPr="0095329C"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上記で規定する記録については</w:t>
                            </w:r>
                            <w:r w:rsidRPr="00816969">
                              <w:rPr>
                                <w:rFonts w:hAnsi="ＭＳ ゴシック" w:hint="eastAsia"/>
                                <w:kern w:val="18"/>
                                <w:szCs w:val="20"/>
                              </w:rPr>
                              <w:t>、５年以上保存してお</w:t>
                            </w:r>
                            <w:r w:rsidRPr="00CB7A25">
                              <w:rPr>
                                <w:rFonts w:hAnsi="ＭＳ ゴシック" w:hint="eastAsia"/>
                                <w:kern w:val="18"/>
                                <w:szCs w:val="20"/>
                              </w:rPr>
                              <w:t>かなければならないこと</w:t>
                            </w:r>
                            <w:r w:rsidR="00304F4E" w:rsidRPr="00CB7A25">
                              <w:rPr>
                                <w:rFonts w:hAnsi="ＭＳ ゴシック" w:hint="eastAsia"/>
                                <w:kern w:val="18"/>
                                <w:szCs w:val="20"/>
                              </w:rPr>
                              <w:t>としたものである。</w:t>
                            </w:r>
                          </w:p>
                        </w:txbxContent>
                      </v:textbox>
                    </v:shape>
                  </w:pict>
                </mc:Fallback>
              </mc:AlternateContent>
            </w:r>
          </w:p>
          <w:p w14:paraId="71A0ECEA" w14:textId="77777777" w:rsidR="00F64A7A" w:rsidRPr="00CB7A25" w:rsidRDefault="00F64A7A" w:rsidP="00EE755B">
            <w:pPr>
              <w:jc w:val="both"/>
              <w:rPr>
                <w:rFonts w:hAnsi="ＭＳ ゴシック"/>
                <w:szCs w:val="20"/>
              </w:rPr>
            </w:pPr>
          </w:p>
          <w:p w14:paraId="45ADBE86" w14:textId="77777777" w:rsidR="00F64A7A" w:rsidRPr="00CB7A25" w:rsidRDefault="00F64A7A" w:rsidP="00EE755B">
            <w:pPr>
              <w:jc w:val="both"/>
              <w:rPr>
                <w:rFonts w:hAnsi="ＭＳ ゴシック"/>
                <w:szCs w:val="20"/>
              </w:rPr>
            </w:pPr>
          </w:p>
          <w:p w14:paraId="3572FBB6" w14:textId="77777777" w:rsidR="00F64A7A" w:rsidRPr="00CB7A25" w:rsidRDefault="00F64A7A" w:rsidP="008F60BD">
            <w:pPr>
              <w:spacing w:afterLines="50" w:after="142"/>
              <w:jc w:val="both"/>
              <w:rPr>
                <w:rFonts w:hAnsi="ＭＳ ゴシック"/>
                <w:szCs w:val="20"/>
              </w:rPr>
            </w:pPr>
          </w:p>
        </w:tc>
        <w:tc>
          <w:tcPr>
            <w:tcW w:w="1022" w:type="dxa"/>
            <w:gridSpan w:val="2"/>
            <w:tcBorders>
              <w:top w:val="single" w:sz="4" w:space="0" w:color="auto"/>
              <w:left w:val="single" w:sz="4" w:space="0" w:color="auto"/>
              <w:right w:val="single" w:sz="4" w:space="0" w:color="000000"/>
            </w:tcBorders>
          </w:tcPr>
          <w:p w14:paraId="172F5793" w14:textId="77777777" w:rsidR="00F64A7A" w:rsidRPr="00CB7A25" w:rsidRDefault="008E4AA5" w:rsidP="008C2A1D">
            <w:pPr>
              <w:jc w:val="left"/>
              <w:rPr>
                <w:rFonts w:hAnsi="ＭＳ ゴシック"/>
                <w:szCs w:val="20"/>
              </w:rPr>
            </w:pPr>
            <w:sdt>
              <w:sdtPr>
                <w:rPr>
                  <w:rFonts w:hint="eastAsia"/>
                </w:rPr>
                <w:id w:val="-2063406883"/>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64A7A" w:rsidRPr="00CB7A25">
              <w:rPr>
                <w:rFonts w:hAnsi="ＭＳ ゴシック" w:hint="eastAsia"/>
                <w:szCs w:val="20"/>
              </w:rPr>
              <w:t>いる</w:t>
            </w:r>
          </w:p>
          <w:p w14:paraId="0E3F6FCE" w14:textId="77777777" w:rsidR="00F64A7A" w:rsidRPr="00CB7A25" w:rsidRDefault="008E4AA5" w:rsidP="008C2A1D">
            <w:pPr>
              <w:jc w:val="left"/>
              <w:rPr>
                <w:rFonts w:hAnsi="ＭＳ ゴシック"/>
                <w:szCs w:val="20"/>
              </w:rPr>
            </w:pPr>
            <w:sdt>
              <w:sdtPr>
                <w:rPr>
                  <w:rFonts w:hint="eastAsia"/>
                </w:rPr>
                <w:id w:val="-629022398"/>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64A7A" w:rsidRPr="00CB7A25">
              <w:rPr>
                <w:rFonts w:hAnsi="ＭＳ ゴシック" w:hint="eastAsia"/>
                <w:szCs w:val="20"/>
              </w:rPr>
              <w:t>いない</w:t>
            </w:r>
          </w:p>
        </w:tc>
        <w:tc>
          <w:tcPr>
            <w:tcW w:w="1710" w:type="dxa"/>
            <w:tcBorders>
              <w:top w:val="single" w:sz="4" w:space="0" w:color="auto"/>
              <w:left w:val="single" w:sz="4" w:space="0" w:color="000000"/>
              <w:right w:val="single" w:sz="4" w:space="0" w:color="000000"/>
            </w:tcBorders>
          </w:tcPr>
          <w:p w14:paraId="32B0FDAA" w14:textId="77777777" w:rsidR="004434F8" w:rsidRPr="00CB7A25" w:rsidRDefault="004434F8" w:rsidP="004434F8">
            <w:pPr>
              <w:snapToGrid/>
              <w:spacing w:line="240" w:lineRule="exact"/>
              <w:jc w:val="left"/>
              <w:rPr>
                <w:rFonts w:hAnsi="ＭＳ ゴシック"/>
                <w:sz w:val="18"/>
                <w:szCs w:val="18"/>
              </w:rPr>
            </w:pPr>
            <w:r w:rsidRPr="00CB7A25">
              <w:rPr>
                <w:rFonts w:hAnsi="ＭＳ ゴシック" w:hint="eastAsia"/>
                <w:sz w:val="18"/>
                <w:szCs w:val="18"/>
              </w:rPr>
              <w:t>条例第5</w:t>
            </w:r>
            <w:r w:rsidR="008C70CA" w:rsidRPr="00CB7A25">
              <w:rPr>
                <w:rFonts w:hAnsi="ＭＳ ゴシック" w:hint="eastAsia"/>
                <w:sz w:val="18"/>
                <w:szCs w:val="18"/>
              </w:rPr>
              <w:t>6</w:t>
            </w:r>
            <w:r w:rsidRPr="00CB7A25">
              <w:rPr>
                <w:rFonts w:hAnsi="ＭＳ ゴシック" w:hint="eastAsia"/>
                <w:sz w:val="18"/>
                <w:szCs w:val="18"/>
              </w:rPr>
              <w:t>条第2項</w:t>
            </w:r>
          </w:p>
          <w:p w14:paraId="4B0035B4" w14:textId="77777777" w:rsidR="004434F8" w:rsidRPr="00CB7A25" w:rsidRDefault="004434F8" w:rsidP="004434F8">
            <w:pPr>
              <w:snapToGrid/>
              <w:spacing w:line="240" w:lineRule="exact"/>
              <w:jc w:val="left"/>
              <w:rPr>
                <w:rFonts w:hAnsi="ＭＳ ゴシック"/>
                <w:sz w:val="18"/>
                <w:szCs w:val="18"/>
              </w:rPr>
            </w:pPr>
            <w:r w:rsidRPr="00CB7A25">
              <w:rPr>
                <w:rFonts w:hAnsi="ＭＳ ゴシック" w:hint="eastAsia"/>
                <w:sz w:val="18"/>
                <w:szCs w:val="18"/>
              </w:rPr>
              <w:t>以下準用</w:t>
            </w:r>
          </w:p>
          <w:p w14:paraId="62191726" w14:textId="77777777" w:rsidR="004434F8" w:rsidRPr="00CB7A25" w:rsidRDefault="004434F8" w:rsidP="004434F8">
            <w:pPr>
              <w:snapToGrid/>
              <w:spacing w:line="240" w:lineRule="exact"/>
              <w:jc w:val="left"/>
              <w:rPr>
                <w:rFonts w:hAnsi="ＭＳ ゴシック"/>
                <w:sz w:val="18"/>
                <w:szCs w:val="18"/>
              </w:rPr>
            </w:pPr>
            <w:r w:rsidRPr="00CB7A25">
              <w:rPr>
                <w:rFonts w:hAnsi="ＭＳ ゴシック" w:hint="eastAsia"/>
                <w:sz w:val="18"/>
                <w:szCs w:val="18"/>
              </w:rPr>
              <w:t>省令第54条第2項</w:t>
            </w:r>
          </w:p>
          <w:p w14:paraId="779A080F" w14:textId="77777777" w:rsidR="00F64A7A" w:rsidRPr="00CB7A25" w:rsidRDefault="004434F8" w:rsidP="004434F8">
            <w:pPr>
              <w:snapToGrid/>
              <w:spacing w:line="240" w:lineRule="exact"/>
              <w:jc w:val="left"/>
              <w:rPr>
                <w:rFonts w:hAnsi="ＭＳ ゴシック"/>
                <w:szCs w:val="20"/>
              </w:rPr>
            </w:pPr>
            <w:r w:rsidRPr="00CB7A25">
              <w:rPr>
                <w:rFonts w:hAnsi="ＭＳ ゴシック" w:hint="eastAsia"/>
                <w:sz w:val="18"/>
                <w:szCs w:val="18"/>
              </w:rPr>
              <w:t>以下準用</w:t>
            </w:r>
          </w:p>
        </w:tc>
      </w:tr>
    </w:tbl>
    <w:p w14:paraId="49B9F0A9" w14:textId="77777777" w:rsidR="0095329C" w:rsidRPr="00800338" w:rsidRDefault="0095329C" w:rsidP="0095329C">
      <w:pPr>
        <w:widowControl/>
        <w:snapToGrid/>
        <w:jc w:val="left"/>
        <w:rPr>
          <w:rFonts w:hAnsi="ＭＳ ゴシック"/>
          <w:szCs w:val="20"/>
        </w:rPr>
      </w:pPr>
    </w:p>
    <w:p w14:paraId="7D525F54" w14:textId="77777777" w:rsidR="0095329C" w:rsidRPr="00800338" w:rsidRDefault="0095329C" w:rsidP="0095329C">
      <w:pPr>
        <w:widowControl/>
        <w:snapToGrid/>
        <w:jc w:val="left"/>
        <w:rPr>
          <w:rFonts w:hAnsi="ＭＳ ゴシック"/>
          <w:szCs w:val="20"/>
        </w:rPr>
      </w:pPr>
    </w:p>
    <w:p w14:paraId="5C2014D9" w14:textId="77777777" w:rsidR="0095329C" w:rsidRPr="00800338" w:rsidRDefault="0095329C" w:rsidP="0095329C">
      <w:pPr>
        <w:widowControl/>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1851962C" w14:textId="77777777" w:rsidTr="0095329C">
        <w:trPr>
          <w:trHeight w:val="275"/>
        </w:trPr>
        <w:tc>
          <w:tcPr>
            <w:tcW w:w="1183" w:type="dxa"/>
            <w:tcBorders>
              <w:right w:val="single" w:sz="4" w:space="0" w:color="auto"/>
            </w:tcBorders>
            <w:vAlign w:val="center"/>
          </w:tcPr>
          <w:p w14:paraId="55CCA212" w14:textId="77777777" w:rsidR="0095329C" w:rsidRPr="00800338" w:rsidRDefault="0095329C" w:rsidP="00366278">
            <w:pPr>
              <w:snapToGrid/>
              <w:rPr>
                <w:rFonts w:hAnsi="ＭＳ ゴシック"/>
                <w:szCs w:val="20"/>
              </w:rPr>
            </w:pPr>
            <w:r w:rsidRPr="00800338">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26727331" w14:textId="77777777" w:rsidR="0095329C" w:rsidRPr="00800338" w:rsidRDefault="0095329C" w:rsidP="00366278">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0FB9F2CC" w14:textId="77777777" w:rsidR="0095329C" w:rsidRPr="00800338" w:rsidRDefault="0095329C" w:rsidP="00366278">
            <w:pPr>
              <w:snapToGrid/>
              <w:rPr>
                <w:rFonts w:hAnsi="ＭＳ ゴシック"/>
                <w:szCs w:val="20"/>
              </w:rPr>
            </w:pPr>
            <w:r w:rsidRPr="00800338">
              <w:rPr>
                <w:rFonts w:hAnsi="ＭＳ ゴシック" w:hint="eastAsia"/>
                <w:szCs w:val="20"/>
              </w:rPr>
              <w:t>点検</w:t>
            </w:r>
          </w:p>
        </w:tc>
        <w:tc>
          <w:tcPr>
            <w:tcW w:w="1710" w:type="dxa"/>
            <w:vAlign w:val="center"/>
          </w:tcPr>
          <w:p w14:paraId="6BA44756" w14:textId="77777777" w:rsidR="0095329C" w:rsidRPr="00800338" w:rsidRDefault="0095329C" w:rsidP="00366278">
            <w:pPr>
              <w:snapToGrid/>
              <w:rPr>
                <w:rFonts w:hAnsi="ＭＳ ゴシック"/>
                <w:szCs w:val="20"/>
              </w:rPr>
            </w:pPr>
            <w:r w:rsidRPr="00800338">
              <w:rPr>
                <w:rFonts w:hAnsi="ＭＳ ゴシック" w:hint="eastAsia"/>
                <w:szCs w:val="20"/>
              </w:rPr>
              <w:t>根拠</w:t>
            </w:r>
          </w:p>
        </w:tc>
      </w:tr>
      <w:tr w:rsidR="00800338" w:rsidRPr="00533EC3" w14:paraId="500AEC09" w14:textId="77777777" w:rsidTr="0095329C">
        <w:trPr>
          <w:trHeight w:val="5659"/>
        </w:trPr>
        <w:tc>
          <w:tcPr>
            <w:tcW w:w="1183" w:type="dxa"/>
            <w:vMerge w:val="restart"/>
          </w:tcPr>
          <w:p w14:paraId="0CFAC711" w14:textId="0766D2CE" w:rsidR="00747229" w:rsidRPr="00816969" w:rsidRDefault="007B6C72" w:rsidP="00343676">
            <w:pPr>
              <w:snapToGrid/>
              <w:jc w:val="left"/>
              <w:rPr>
                <w:rFonts w:hAnsi="ＭＳ ゴシック"/>
                <w:szCs w:val="20"/>
              </w:rPr>
            </w:pPr>
            <w:r w:rsidRPr="00816969">
              <w:rPr>
                <w:rFonts w:hAnsi="ＭＳ ゴシック" w:hint="eastAsia"/>
                <w:szCs w:val="20"/>
              </w:rPr>
              <w:t>５７</w:t>
            </w:r>
          </w:p>
          <w:p w14:paraId="0BB389AE" w14:textId="77777777" w:rsidR="00747229" w:rsidRPr="00800338" w:rsidRDefault="00747229" w:rsidP="004434F8">
            <w:pPr>
              <w:snapToGrid/>
              <w:spacing w:afterLines="50" w:after="142"/>
              <w:jc w:val="left"/>
              <w:rPr>
                <w:rFonts w:hAnsi="ＭＳ ゴシック"/>
                <w:szCs w:val="20"/>
                <w:u w:val="dotted"/>
              </w:rPr>
            </w:pPr>
            <w:r w:rsidRPr="00800338">
              <w:rPr>
                <w:rFonts w:hAnsi="ＭＳ ゴシック" w:hint="eastAsia"/>
                <w:szCs w:val="20"/>
                <w:u w:val="dotted"/>
              </w:rPr>
              <w:t>変更の届出等</w:t>
            </w:r>
          </w:p>
          <w:p w14:paraId="01B59C06"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p w14:paraId="2F2F546B" w14:textId="77777777" w:rsidR="00747229" w:rsidRPr="00800338" w:rsidRDefault="00747229" w:rsidP="00343676">
            <w:pPr>
              <w:snapToGrid/>
              <w:jc w:val="left"/>
              <w:rPr>
                <w:rFonts w:hAnsi="ＭＳ ゴシック"/>
                <w:szCs w:val="20"/>
              </w:rPr>
            </w:pPr>
          </w:p>
          <w:p w14:paraId="45C6563A" w14:textId="77777777" w:rsidR="00747229" w:rsidRPr="00800338" w:rsidRDefault="00747229" w:rsidP="00343676">
            <w:pPr>
              <w:snapToGrid/>
              <w:jc w:val="left"/>
              <w:rPr>
                <w:rFonts w:hAnsi="ＭＳ ゴシック"/>
                <w:szCs w:val="20"/>
              </w:rPr>
            </w:pPr>
            <w:r w:rsidRPr="00800338">
              <w:rPr>
                <w:rFonts w:hAnsi="ＭＳ ゴシック" w:hint="eastAsia"/>
                <w:szCs w:val="20"/>
              </w:rPr>
              <w:t xml:space="preserve">　</w:t>
            </w:r>
          </w:p>
        </w:tc>
        <w:tc>
          <w:tcPr>
            <w:tcW w:w="5733" w:type="dxa"/>
            <w:tcBorders>
              <w:bottom w:val="single" w:sz="4" w:space="0" w:color="auto"/>
              <w:right w:val="single" w:sz="4" w:space="0" w:color="auto"/>
            </w:tcBorders>
          </w:tcPr>
          <w:p w14:paraId="64E6D93E" w14:textId="77777777" w:rsidR="00747229" w:rsidRPr="00CB7A25" w:rsidRDefault="00747229" w:rsidP="008F60BD">
            <w:pPr>
              <w:snapToGrid/>
              <w:ind w:left="182" w:hangingChars="100" w:hanging="182"/>
              <w:jc w:val="both"/>
              <w:rPr>
                <w:rFonts w:hAnsi="ＭＳ ゴシック"/>
                <w:snapToGrid w:val="0"/>
                <w:szCs w:val="20"/>
              </w:rPr>
            </w:pPr>
            <w:r w:rsidRPr="00CB7A25">
              <w:rPr>
                <w:rFonts w:hAnsi="ＭＳ ゴシック" w:hint="eastAsia"/>
                <w:snapToGrid w:val="0"/>
                <w:szCs w:val="20"/>
              </w:rPr>
              <w:t>（１）指定事項の変更</w:t>
            </w:r>
          </w:p>
          <w:p w14:paraId="07290821" w14:textId="77777777" w:rsidR="00747229" w:rsidRPr="00CB7A25" w:rsidRDefault="00747229" w:rsidP="008F60BD">
            <w:pPr>
              <w:snapToGrid/>
              <w:ind w:leftChars="100" w:left="182" w:firstLineChars="100" w:firstLine="182"/>
              <w:jc w:val="both"/>
              <w:rPr>
                <w:rFonts w:hAnsi="ＭＳ ゴシック"/>
                <w:snapToGrid w:val="0"/>
                <w:szCs w:val="20"/>
              </w:rPr>
            </w:pPr>
            <w:r w:rsidRPr="00CB7A25">
              <w:rPr>
                <w:rFonts w:hAnsi="ＭＳ ゴシック" w:hint="eastAsia"/>
                <w:snapToGrid w:val="0"/>
                <w:szCs w:val="20"/>
              </w:rPr>
              <w:t>指定に係る事項に変更があったとき、１０日以内にその旨を</w:t>
            </w:r>
            <w:r w:rsidR="00242283" w:rsidRPr="00CB7A25">
              <w:rPr>
                <w:rFonts w:hAnsi="ＭＳ ゴシック" w:hint="eastAsia"/>
                <w:snapToGrid w:val="0"/>
                <w:szCs w:val="20"/>
              </w:rPr>
              <w:t>市長</w:t>
            </w:r>
            <w:r w:rsidRPr="00CB7A25">
              <w:rPr>
                <w:rFonts w:hAnsi="ＭＳ ゴシック" w:hint="eastAsia"/>
                <w:snapToGrid w:val="0"/>
                <w:szCs w:val="20"/>
              </w:rPr>
              <w:t>に届け出ていますか。</w:t>
            </w:r>
          </w:p>
          <w:p w14:paraId="4C297CFB" w14:textId="77777777" w:rsidR="00747229" w:rsidRPr="00CB7A25" w:rsidRDefault="00BB51A5" w:rsidP="00EF33C2">
            <w:pPr>
              <w:numPr>
                <w:ilvl w:val="0"/>
                <w:numId w:val="2"/>
              </w:numPr>
              <w:snapToGrid/>
              <w:spacing w:beforeLines="50" w:before="142"/>
              <w:jc w:val="both"/>
              <w:rPr>
                <w:rFonts w:hAnsi="ＭＳ ゴシック"/>
                <w:snapToGrid w:val="0"/>
                <w:szCs w:val="20"/>
                <w:u w:val="single"/>
              </w:rPr>
            </w:pPr>
            <w:r w:rsidRPr="00CB7A25">
              <w:rPr>
                <w:rFonts w:hAnsi="ＭＳ ゴシック" w:hint="eastAsia"/>
                <w:snapToGrid w:val="0"/>
                <w:szCs w:val="20"/>
                <w:u w:val="single"/>
              </w:rPr>
              <w:t>最近の届出　　　　年　　　月　　　日</w:t>
            </w:r>
            <w:r w:rsidR="00747229" w:rsidRPr="00CB7A25">
              <w:rPr>
                <w:rFonts w:hAnsi="ＭＳ ゴシック" w:hint="eastAsia"/>
                <w:snapToGrid w:val="0"/>
                <w:szCs w:val="20"/>
                <w:u w:val="single"/>
              </w:rPr>
              <w:t xml:space="preserve">　</w:t>
            </w:r>
          </w:p>
          <w:p w14:paraId="6EAC7C5A" w14:textId="77777777" w:rsidR="00747229" w:rsidRPr="00CB7A25" w:rsidRDefault="00FE59AE" w:rsidP="00202231">
            <w:pPr>
              <w:snapToGrid/>
              <w:jc w:val="both"/>
              <w:rPr>
                <w:rFonts w:hAnsi="ＭＳ ゴシック"/>
                <w:snapToGrid w:val="0"/>
                <w:szCs w:val="20"/>
              </w:rPr>
            </w:pPr>
            <w:r w:rsidRPr="00CB7A25">
              <w:rPr>
                <w:rFonts w:hAnsi="ＭＳ ゴシック" w:hint="eastAsia"/>
                <w:noProof/>
                <w:szCs w:val="20"/>
              </w:rPr>
              <mc:AlternateContent>
                <mc:Choice Requires="wps">
                  <w:drawing>
                    <wp:anchor distT="0" distB="0" distL="114300" distR="114300" simplePos="0" relativeHeight="251570176" behindDoc="0" locked="0" layoutInCell="1" allowOverlap="1" wp14:anchorId="68E219B3" wp14:editId="31220D9C">
                      <wp:simplePos x="0" y="0"/>
                      <wp:positionH relativeFrom="column">
                        <wp:posOffset>59055</wp:posOffset>
                      </wp:positionH>
                      <wp:positionV relativeFrom="paragraph">
                        <wp:posOffset>80010</wp:posOffset>
                      </wp:positionV>
                      <wp:extent cx="3409315" cy="2247265"/>
                      <wp:effectExtent l="11430" t="13335" r="8255" b="6350"/>
                      <wp:wrapNone/>
                      <wp:docPr id="5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247265"/>
                              </a:xfrm>
                              <a:prstGeom prst="rect">
                                <a:avLst/>
                              </a:prstGeom>
                              <a:solidFill>
                                <a:srgbClr val="FFFFFF"/>
                              </a:solidFill>
                              <a:ln w="6350">
                                <a:solidFill>
                                  <a:srgbClr val="000000"/>
                                </a:solidFill>
                                <a:miter lim="800000"/>
                                <a:headEnd/>
                                <a:tailEnd/>
                              </a:ln>
                            </wps:spPr>
                            <wps:txbx>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19B3" id="Text Box 680" o:spid="_x0000_s1116" type="#_x0000_t202" style="position:absolute;left:0;text-align:left;margin-left:4.65pt;margin-top:6.3pt;width:268.45pt;height:176.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" strokeweight=".5pt">
                      <v:textbox inset="5.85pt,.7pt,5.85pt,.7pt">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v:textbox>
                    </v:shape>
                  </w:pict>
                </mc:Fallback>
              </mc:AlternateContent>
            </w:r>
          </w:p>
          <w:p w14:paraId="6A2B7A5C" w14:textId="77777777" w:rsidR="00747229" w:rsidRPr="00CB7A25" w:rsidRDefault="00747229" w:rsidP="00202231">
            <w:pPr>
              <w:snapToGrid/>
              <w:jc w:val="both"/>
              <w:rPr>
                <w:rFonts w:hAnsi="ＭＳ ゴシック"/>
                <w:snapToGrid w:val="0"/>
                <w:szCs w:val="20"/>
              </w:rPr>
            </w:pPr>
          </w:p>
          <w:p w14:paraId="21020A65" w14:textId="77777777" w:rsidR="00747229" w:rsidRPr="00CB7A25" w:rsidRDefault="00747229" w:rsidP="00202231">
            <w:pPr>
              <w:snapToGrid/>
              <w:jc w:val="both"/>
              <w:rPr>
                <w:rFonts w:hAnsi="ＭＳ ゴシック"/>
                <w:snapToGrid w:val="0"/>
                <w:szCs w:val="20"/>
              </w:rPr>
            </w:pPr>
          </w:p>
          <w:p w14:paraId="6655788A" w14:textId="77777777" w:rsidR="00747229" w:rsidRPr="00CB7A25" w:rsidRDefault="00747229" w:rsidP="00202231">
            <w:pPr>
              <w:snapToGrid/>
              <w:jc w:val="both"/>
              <w:rPr>
                <w:rFonts w:hAnsi="ＭＳ ゴシック"/>
                <w:snapToGrid w:val="0"/>
                <w:szCs w:val="20"/>
              </w:rPr>
            </w:pPr>
          </w:p>
          <w:p w14:paraId="77FE3AA5" w14:textId="77777777" w:rsidR="00747229" w:rsidRPr="00CB7A25" w:rsidRDefault="00747229" w:rsidP="00202231">
            <w:pPr>
              <w:snapToGrid/>
              <w:jc w:val="both"/>
              <w:rPr>
                <w:rFonts w:hAnsi="ＭＳ ゴシック"/>
                <w:snapToGrid w:val="0"/>
                <w:szCs w:val="20"/>
              </w:rPr>
            </w:pPr>
          </w:p>
          <w:p w14:paraId="6F1CB716" w14:textId="77777777" w:rsidR="00747229" w:rsidRPr="00CB7A25" w:rsidRDefault="00747229" w:rsidP="00202231">
            <w:pPr>
              <w:snapToGrid/>
              <w:jc w:val="both"/>
              <w:rPr>
                <w:rFonts w:hAnsi="ＭＳ ゴシック"/>
                <w:snapToGrid w:val="0"/>
                <w:szCs w:val="20"/>
              </w:rPr>
            </w:pPr>
          </w:p>
          <w:p w14:paraId="3BA8BD9B" w14:textId="77777777" w:rsidR="00747229" w:rsidRPr="00CB7A25" w:rsidRDefault="00747229" w:rsidP="00202231">
            <w:pPr>
              <w:snapToGrid/>
              <w:jc w:val="both"/>
              <w:rPr>
                <w:rFonts w:hAnsi="ＭＳ ゴシック"/>
                <w:snapToGrid w:val="0"/>
                <w:szCs w:val="20"/>
              </w:rPr>
            </w:pPr>
          </w:p>
          <w:p w14:paraId="537EAB77" w14:textId="77777777" w:rsidR="00747229" w:rsidRPr="00CB7A25" w:rsidRDefault="00747229" w:rsidP="00202231">
            <w:pPr>
              <w:snapToGrid/>
              <w:jc w:val="both"/>
              <w:rPr>
                <w:rFonts w:hAnsi="ＭＳ ゴシック"/>
                <w:snapToGrid w:val="0"/>
                <w:szCs w:val="20"/>
              </w:rPr>
            </w:pPr>
          </w:p>
          <w:p w14:paraId="3D84CAFF" w14:textId="77777777" w:rsidR="00747229" w:rsidRPr="00CB7A25" w:rsidRDefault="00747229" w:rsidP="00202231">
            <w:pPr>
              <w:snapToGrid/>
              <w:jc w:val="both"/>
              <w:rPr>
                <w:rFonts w:hAnsi="ＭＳ ゴシック"/>
                <w:snapToGrid w:val="0"/>
                <w:szCs w:val="20"/>
              </w:rPr>
            </w:pPr>
          </w:p>
          <w:p w14:paraId="2A6C7F84" w14:textId="77777777" w:rsidR="00747229" w:rsidRPr="00CB7A25" w:rsidRDefault="00747229" w:rsidP="00202231">
            <w:pPr>
              <w:snapToGrid/>
              <w:jc w:val="both"/>
              <w:rPr>
                <w:rFonts w:hAnsi="ＭＳ ゴシック"/>
                <w:snapToGrid w:val="0"/>
                <w:szCs w:val="20"/>
              </w:rPr>
            </w:pPr>
          </w:p>
          <w:p w14:paraId="1F64AD7E" w14:textId="77777777" w:rsidR="00747229" w:rsidRPr="00CB7A25" w:rsidRDefault="00747229" w:rsidP="00202231">
            <w:pPr>
              <w:snapToGrid/>
              <w:jc w:val="both"/>
              <w:rPr>
                <w:rFonts w:hAnsi="ＭＳ ゴシック"/>
                <w:snapToGrid w:val="0"/>
                <w:szCs w:val="20"/>
              </w:rPr>
            </w:pPr>
          </w:p>
          <w:p w14:paraId="746079A3" w14:textId="77777777" w:rsidR="00747229" w:rsidRPr="00CB7A25" w:rsidRDefault="00747229" w:rsidP="00202231">
            <w:pPr>
              <w:snapToGrid/>
              <w:jc w:val="both"/>
              <w:rPr>
                <w:rFonts w:hAnsi="ＭＳ ゴシック"/>
                <w:snapToGrid w:val="0"/>
                <w:szCs w:val="20"/>
              </w:rPr>
            </w:pPr>
          </w:p>
          <w:p w14:paraId="34274B44" w14:textId="77777777" w:rsidR="00747229" w:rsidRPr="00CB7A25" w:rsidRDefault="00747229" w:rsidP="00202231">
            <w:pPr>
              <w:snapToGrid/>
              <w:jc w:val="both"/>
              <w:rPr>
                <w:rFonts w:hAnsi="ＭＳ ゴシック"/>
                <w:snapToGrid w:val="0"/>
                <w:szCs w:val="20"/>
              </w:rPr>
            </w:pPr>
          </w:p>
          <w:p w14:paraId="627F3CA7" w14:textId="205E9051" w:rsidR="00747229" w:rsidRPr="00CB7A25" w:rsidRDefault="00747229" w:rsidP="00202231">
            <w:pPr>
              <w:snapToGrid/>
              <w:jc w:val="both"/>
              <w:rPr>
                <w:rFonts w:hAnsi="ＭＳ ゴシック"/>
                <w:snapToGrid w:val="0"/>
                <w:szCs w:val="20"/>
              </w:rPr>
            </w:pPr>
          </w:p>
          <w:p w14:paraId="4646C169" w14:textId="77777777" w:rsidR="00747229" w:rsidRPr="00CB7A25" w:rsidRDefault="00747229" w:rsidP="00202231">
            <w:pPr>
              <w:snapToGrid/>
              <w:jc w:val="both"/>
              <w:rPr>
                <w:rFonts w:hAnsi="ＭＳ ゴシック"/>
                <w:snapToGrid w:val="0"/>
                <w:szCs w:val="20"/>
              </w:rPr>
            </w:pPr>
          </w:p>
          <w:p w14:paraId="2376C4D2" w14:textId="77777777" w:rsidR="00747229" w:rsidRPr="00CB7A25" w:rsidRDefault="00747229" w:rsidP="008F60BD">
            <w:pPr>
              <w:snapToGrid/>
              <w:spacing w:afterLines="50" w:after="142"/>
              <w:jc w:val="both"/>
              <w:rPr>
                <w:rFonts w:hAnsi="ＭＳ ゴシック"/>
                <w:szCs w:val="20"/>
                <w:u w:val="single"/>
              </w:rPr>
            </w:pPr>
          </w:p>
        </w:tc>
        <w:tc>
          <w:tcPr>
            <w:tcW w:w="1022" w:type="dxa"/>
            <w:tcBorders>
              <w:left w:val="single" w:sz="4" w:space="0" w:color="auto"/>
              <w:bottom w:val="single" w:sz="4" w:space="0" w:color="auto"/>
              <w:right w:val="single" w:sz="4" w:space="0" w:color="auto"/>
            </w:tcBorders>
          </w:tcPr>
          <w:p w14:paraId="1E696071" w14:textId="438EA03F" w:rsidR="00747229" w:rsidRPr="00CB7A25" w:rsidRDefault="008E4AA5" w:rsidP="00F64A7A">
            <w:pPr>
              <w:snapToGrid/>
              <w:jc w:val="both"/>
              <w:rPr>
                <w:rFonts w:hAnsi="ＭＳ ゴシック"/>
                <w:szCs w:val="20"/>
              </w:rPr>
            </w:pPr>
            <w:sdt>
              <w:sdtPr>
                <w:rPr>
                  <w:rFonts w:hint="eastAsia"/>
                </w:rPr>
                <w:id w:val="-1044436"/>
                <w14:checkbox>
                  <w14:checked w14:val="0"/>
                  <w14:checkedState w14:val="00FE" w14:font="Wingdings"/>
                  <w14:uncheckedState w14:val="2610" w14:font="ＭＳ ゴシック"/>
                </w14:checkbox>
              </w:sdtPr>
              <w:sdtEndPr/>
              <w:sdtContent>
                <w:r w:rsidR="00CB7A25" w:rsidRPr="00CB7A25">
                  <w:rPr>
                    <w:rFonts w:hAnsi="ＭＳ ゴシック" w:hint="eastAsia"/>
                  </w:rPr>
                  <w:t>☐</w:t>
                </w:r>
              </w:sdtContent>
            </w:sdt>
            <w:r w:rsidR="00747229" w:rsidRPr="00CB7A25">
              <w:rPr>
                <w:rFonts w:hAnsi="ＭＳ ゴシック" w:hint="eastAsia"/>
                <w:szCs w:val="20"/>
              </w:rPr>
              <w:t>いる</w:t>
            </w:r>
          </w:p>
          <w:p w14:paraId="4BA592B6" w14:textId="77777777" w:rsidR="00747229" w:rsidRPr="00CB7A25" w:rsidRDefault="008E4AA5" w:rsidP="00F64A7A">
            <w:pPr>
              <w:snapToGrid/>
              <w:jc w:val="both"/>
              <w:rPr>
                <w:rFonts w:hAnsi="ＭＳ ゴシック"/>
                <w:szCs w:val="20"/>
              </w:rPr>
            </w:pPr>
            <w:sdt>
              <w:sdtPr>
                <w:rPr>
                  <w:rFonts w:hint="eastAsia"/>
                </w:rPr>
                <w:id w:val="-1037047748"/>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いない</w:t>
            </w:r>
          </w:p>
          <w:p w14:paraId="29FA2AC8" w14:textId="77777777" w:rsidR="00747229" w:rsidRPr="00CB7A25" w:rsidRDefault="00747229" w:rsidP="00F64A7A">
            <w:pPr>
              <w:snapToGrid/>
              <w:jc w:val="both"/>
              <w:rPr>
                <w:rFonts w:hAnsi="ＭＳ ゴシック"/>
                <w:szCs w:val="20"/>
              </w:rPr>
            </w:pPr>
          </w:p>
        </w:tc>
        <w:tc>
          <w:tcPr>
            <w:tcW w:w="1710" w:type="dxa"/>
            <w:vMerge w:val="restart"/>
            <w:tcBorders>
              <w:left w:val="single" w:sz="4" w:space="0" w:color="auto"/>
            </w:tcBorders>
          </w:tcPr>
          <w:p w14:paraId="7D480C40" w14:textId="77777777" w:rsidR="00747229" w:rsidRPr="00CB7A25" w:rsidRDefault="00747229" w:rsidP="004434F8">
            <w:pPr>
              <w:snapToGrid/>
              <w:spacing w:line="240" w:lineRule="exact"/>
              <w:jc w:val="both"/>
              <w:rPr>
                <w:rFonts w:hAnsi="ＭＳ ゴシック"/>
                <w:sz w:val="18"/>
                <w:szCs w:val="18"/>
              </w:rPr>
            </w:pPr>
            <w:r w:rsidRPr="00CB7A25">
              <w:rPr>
                <w:rFonts w:hAnsi="ＭＳ ゴシック" w:hint="eastAsia"/>
                <w:sz w:val="18"/>
                <w:szCs w:val="18"/>
              </w:rPr>
              <w:t>法第21条の5の</w:t>
            </w:r>
            <w:r w:rsidR="004434F8" w:rsidRPr="00CB7A25">
              <w:rPr>
                <w:rFonts w:hAnsi="ＭＳ ゴシック" w:hint="eastAsia"/>
                <w:sz w:val="18"/>
                <w:szCs w:val="18"/>
              </w:rPr>
              <w:t>20</w:t>
            </w:r>
          </w:p>
        </w:tc>
      </w:tr>
      <w:tr w:rsidR="00800338" w:rsidRPr="00533EC3" w14:paraId="12E712B0" w14:textId="77777777" w:rsidTr="0095329C">
        <w:trPr>
          <w:trHeight w:val="1251"/>
        </w:trPr>
        <w:tc>
          <w:tcPr>
            <w:tcW w:w="1183" w:type="dxa"/>
            <w:vMerge/>
            <w:vAlign w:val="center"/>
          </w:tcPr>
          <w:p w14:paraId="4E0DE79D"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7B63C8" w14:textId="77777777" w:rsidR="00747229" w:rsidRPr="00CB7A25" w:rsidRDefault="00747229" w:rsidP="00202231">
            <w:pPr>
              <w:snapToGrid/>
              <w:jc w:val="both"/>
              <w:rPr>
                <w:rFonts w:hAnsi="ＭＳ ゴシック"/>
                <w:snapToGrid w:val="0"/>
                <w:szCs w:val="20"/>
              </w:rPr>
            </w:pPr>
            <w:r w:rsidRPr="00CB7A25">
              <w:rPr>
                <w:rFonts w:hAnsi="ＭＳ ゴシック" w:hint="eastAsia"/>
                <w:snapToGrid w:val="0"/>
                <w:szCs w:val="20"/>
              </w:rPr>
              <w:t>（２）事業の廃止又は休止</w:t>
            </w:r>
          </w:p>
          <w:p w14:paraId="46AF98CB" w14:textId="77777777" w:rsidR="00747229" w:rsidRPr="00CB7A25" w:rsidRDefault="00747229" w:rsidP="008F60BD">
            <w:pPr>
              <w:snapToGrid/>
              <w:spacing w:afterLines="50" w:after="142"/>
              <w:ind w:leftChars="100" w:left="182" w:firstLineChars="100" w:firstLine="182"/>
              <w:jc w:val="both"/>
              <w:rPr>
                <w:rFonts w:hAnsi="ＭＳ ゴシック"/>
                <w:snapToGrid w:val="0"/>
                <w:szCs w:val="20"/>
              </w:rPr>
            </w:pPr>
            <w:r w:rsidRPr="00CB7A25">
              <w:rPr>
                <w:rFonts w:hAnsi="ＭＳ ゴシック" w:hint="eastAsia"/>
                <w:snapToGrid w:val="0"/>
                <w:szCs w:val="20"/>
              </w:rPr>
              <w:t>事業を廃止し、又は休止しようとするときは、その廃止又は休止の日の１月前までに、その旨を</w:t>
            </w:r>
            <w:r w:rsidR="00242283" w:rsidRPr="00CB7A25">
              <w:rPr>
                <w:rFonts w:hAnsi="ＭＳ ゴシック" w:hint="eastAsia"/>
                <w:snapToGrid w:val="0"/>
                <w:szCs w:val="20"/>
              </w:rPr>
              <w:t>市長</w:t>
            </w:r>
            <w:r w:rsidRPr="00CB7A25">
              <w:rPr>
                <w:rFonts w:hAnsi="ＭＳ ゴシック" w:hint="eastAsia"/>
                <w:snapToGrid w:val="0"/>
                <w:szCs w:val="20"/>
              </w:rPr>
              <w:t>に届け出ていますか。</w:t>
            </w:r>
          </w:p>
        </w:tc>
        <w:tc>
          <w:tcPr>
            <w:tcW w:w="1022" w:type="dxa"/>
            <w:tcBorders>
              <w:top w:val="single" w:sz="4" w:space="0" w:color="auto"/>
              <w:left w:val="single" w:sz="4" w:space="0" w:color="auto"/>
              <w:bottom w:val="single" w:sz="4" w:space="0" w:color="auto"/>
              <w:right w:val="single" w:sz="4" w:space="0" w:color="auto"/>
            </w:tcBorders>
          </w:tcPr>
          <w:p w14:paraId="598572DE" w14:textId="77777777" w:rsidR="00747229" w:rsidRPr="00CB7A25" w:rsidRDefault="008E4AA5" w:rsidP="00343676">
            <w:pPr>
              <w:jc w:val="both"/>
              <w:rPr>
                <w:rFonts w:hAnsi="ＭＳ ゴシック"/>
                <w:szCs w:val="20"/>
              </w:rPr>
            </w:pPr>
            <w:sdt>
              <w:sdtPr>
                <w:rPr>
                  <w:rFonts w:hint="eastAsia"/>
                </w:rPr>
                <w:id w:val="-2019915575"/>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いる</w:t>
            </w:r>
          </w:p>
          <w:p w14:paraId="6F94A7A8" w14:textId="77777777" w:rsidR="00747229" w:rsidRPr="00CB7A25" w:rsidRDefault="008E4AA5" w:rsidP="00343676">
            <w:pPr>
              <w:jc w:val="both"/>
              <w:rPr>
                <w:rFonts w:hAnsi="ＭＳ ゴシック"/>
                <w:szCs w:val="20"/>
              </w:rPr>
            </w:pPr>
            <w:sdt>
              <w:sdtPr>
                <w:rPr>
                  <w:rFonts w:hint="eastAsia"/>
                </w:rPr>
                <w:id w:val="-631629650"/>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いない</w:t>
            </w:r>
          </w:p>
        </w:tc>
        <w:tc>
          <w:tcPr>
            <w:tcW w:w="1710" w:type="dxa"/>
            <w:vMerge/>
            <w:tcBorders>
              <w:top w:val="single" w:sz="4" w:space="0" w:color="auto"/>
              <w:left w:val="single" w:sz="4" w:space="0" w:color="auto"/>
              <w:bottom w:val="single" w:sz="4" w:space="0" w:color="auto"/>
            </w:tcBorders>
          </w:tcPr>
          <w:p w14:paraId="34F0BF49" w14:textId="77777777" w:rsidR="00747229" w:rsidRPr="00533EC3" w:rsidRDefault="00747229" w:rsidP="00343676">
            <w:pPr>
              <w:snapToGrid/>
              <w:jc w:val="left"/>
              <w:rPr>
                <w:rFonts w:hAnsi="ＭＳ ゴシック"/>
                <w:szCs w:val="20"/>
                <w:highlight w:val="yellow"/>
              </w:rPr>
            </w:pPr>
          </w:p>
        </w:tc>
      </w:tr>
    </w:tbl>
    <w:p w14:paraId="45C4A222"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800338" w:rsidRPr="00800338" w14:paraId="1134DF1E" w14:textId="77777777" w:rsidTr="00BB619B">
        <w:trPr>
          <w:trHeight w:val="121"/>
        </w:trPr>
        <w:tc>
          <w:tcPr>
            <w:tcW w:w="1203" w:type="dxa"/>
          </w:tcPr>
          <w:p w14:paraId="238CD509"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1" w:type="dxa"/>
            <w:gridSpan w:val="5"/>
          </w:tcPr>
          <w:p w14:paraId="6CD57636"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004" w:type="dxa"/>
            <w:gridSpan w:val="2"/>
            <w:tcBorders>
              <w:bottom w:val="single" w:sz="4" w:space="0" w:color="auto"/>
            </w:tcBorders>
          </w:tcPr>
          <w:p w14:paraId="5424DB72"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30" w:type="dxa"/>
            <w:tcBorders>
              <w:bottom w:val="single" w:sz="4" w:space="0" w:color="auto"/>
            </w:tcBorders>
          </w:tcPr>
          <w:p w14:paraId="2503788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15DEDA86" w14:textId="77777777" w:rsidTr="00BB619B">
        <w:trPr>
          <w:trHeight w:val="1404"/>
        </w:trPr>
        <w:tc>
          <w:tcPr>
            <w:tcW w:w="1203" w:type="dxa"/>
            <w:vMerge w:val="restart"/>
          </w:tcPr>
          <w:p w14:paraId="34603B38" w14:textId="7746079B" w:rsidR="00747229" w:rsidRPr="00816969" w:rsidRDefault="007B6C72" w:rsidP="00343676">
            <w:pPr>
              <w:snapToGrid/>
              <w:jc w:val="left"/>
              <w:rPr>
                <w:rFonts w:hAnsi="ＭＳ ゴシック"/>
                <w:szCs w:val="20"/>
              </w:rPr>
            </w:pPr>
            <w:r w:rsidRPr="00816969">
              <w:rPr>
                <w:rFonts w:hAnsi="ＭＳ ゴシック" w:hint="eastAsia"/>
                <w:szCs w:val="20"/>
              </w:rPr>
              <w:t>５８</w:t>
            </w:r>
          </w:p>
          <w:p w14:paraId="6ACCAB75" w14:textId="77777777" w:rsidR="00747229" w:rsidRPr="00800338" w:rsidRDefault="00747229" w:rsidP="00343676">
            <w:pPr>
              <w:snapToGrid/>
              <w:jc w:val="left"/>
              <w:rPr>
                <w:rFonts w:hAnsi="ＭＳ ゴシック"/>
                <w:szCs w:val="20"/>
              </w:rPr>
            </w:pPr>
            <w:r w:rsidRPr="00800338">
              <w:rPr>
                <w:rFonts w:hAnsi="ＭＳ ゴシック" w:hint="eastAsia"/>
                <w:szCs w:val="20"/>
              </w:rPr>
              <w:t>業務管理</w:t>
            </w:r>
          </w:p>
          <w:p w14:paraId="48DA98B8" w14:textId="77777777" w:rsidR="00747229" w:rsidRPr="00800338" w:rsidRDefault="00747229" w:rsidP="00E727F6">
            <w:pPr>
              <w:snapToGrid/>
              <w:spacing w:afterLines="50" w:after="142"/>
              <w:jc w:val="left"/>
              <w:rPr>
                <w:rFonts w:hAnsi="ＭＳ ゴシック"/>
                <w:szCs w:val="20"/>
              </w:rPr>
            </w:pPr>
            <w:r w:rsidRPr="00800338">
              <w:rPr>
                <w:rFonts w:hAnsi="ＭＳ ゴシック" w:hint="eastAsia"/>
                <w:szCs w:val="20"/>
              </w:rPr>
              <w:t>体制の整備</w:t>
            </w:r>
          </w:p>
          <w:p w14:paraId="0521B65F"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p w14:paraId="795E00B9" w14:textId="77777777" w:rsidR="00747229" w:rsidRPr="00800338" w:rsidRDefault="00747229" w:rsidP="00343676">
            <w:pPr>
              <w:snapToGrid/>
              <w:jc w:val="left"/>
              <w:rPr>
                <w:rFonts w:hAnsi="ＭＳ ゴシック"/>
                <w:szCs w:val="20"/>
              </w:rPr>
            </w:pPr>
          </w:p>
        </w:tc>
        <w:tc>
          <w:tcPr>
            <w:tcW w:w="5711" w:type="dxa"/>
            <w:gridSpan w:val="5"/>
            <w:tcBorders>
              <w:bottom w:val="nil"/>
            </w:tcBorders>
          </w:tcPr>
          <w:p w14:paraId="264EAB79" w14:textId="77777777" w:rsidR="00747229" w:rsidRPr="00800338" w:rsidRDefault="00747229" w:rsidP="008F60BD">
            <w:pPr>
              <w:snapToGrid/>
              <w:ind w:left="182" w:hangingChars="100" w:hanging="182"/>
              <w:jc w:val="left"/>
              <w:rPr>
                <w:rFonts w:hAnsi="ＭＳ ゴシック"/>
                <w:szCs w:val="20"/>
              </w:rPr>
            </w:pPr>
            <w:r w:rsidRPr="00800338">
              <w:rPr>
                <w:rFonts w:hAnsi="ＭＳ ゴシック" w:hint="eastAsia"/>
                <w:szCs w:val="20"/>
              </w:rPr>
              <w:t>（１）業務管理体制の届出</w:t>
            </w:r>
          </w:p>
          <w:p w14:paraId="33151AF2" w14:textId="5EFE0277" w:rsidR="00B81C53" w:rsidRPr="00800338" w:rsidRDefault="00747229" w:rsidP="00B81C53">
            <w:pPr>
              <w:snapToGrid/>
              <w:spacing w:afterLines="50" w:after="142" w:line="240" w:lineRule="exact"/>
              <w:ind w:leftChars="100" w:left="182" w:firstLineChars="100" w:firstLine="182"/>
              <w:jc w:val="both"/>
              <w:rPr>
                <w:rFonts w:ascii="MS UI Gothic" w:eastAsia="MS UI Gothic"/>
                <w:sz w:val="21"/>
              </w:rPr>
            </w:pPr>
            <w:r w:rsidRPr="00800338">
              <w:rPr>
                <w:rFonts w:hAnsi="ＭＳ ゴシック" w:hint="eastAsia"/>
                <w:szCs w:val="20"/>
              </w:rPr>
              <w:t>事業所を設置する事業者ごとに、業務管理体制を整備し、</w:t>
            </w:r>
            <w:r w:rsidR="00242283" w:rsidRPr="00800338">
              <w:rPr>
                <w:rFonts w:hAnsi="ＭＳ ゴシック" w:hint="eastAsia"/>
                <w:szCs w:val="20"/>
              </w:rPr>
              <w:t>市（すべての事業所等が大津市に所在する事業</w:t>
            </w:r>
            <w:r w:rsidR="001712EE" w:rsidRPr="00800338">
              <w:rPr>
                <w:rFonts w:hAnsi="ＭＳ ゴシック" w:hint="eastAsia"/>
                <w:szCs w:val="20"/>
              </w:rPr>
              <w:t>者</w:t>
            </w:r>
            <w:r w:rsidR="00242283" w:rsidRPr="00800338">
              <w:rPr>
                <w:rFonts w:hAnsi="ＭＳ ゴシック" w:hint="eastAsia"/>
                <w:szCs w:val="20"/>
              </w:rPr>
              <w:t>）、</w:t>
            </w:r>
            <w:r w:rsidRPr="00800338">
              <w:rPr>
                <w:rFonts w:hAnsi="ＭＳ ゴシック" w:hint="eastAsia"/>
                <w:szCs w:val="20"/>
              </w:rPr>
              <w:t>県</w:t>
            </w:r>
            <w:r w:rsidR="00242283" w:rsidRPr="00800338">
              <w:rPr>
                <w:rFonts w:hAnsi="ＭＳ ゴシック" w:hint="eastAsia"/>
                <w:szCs w:val="20"/>
              </w:rPr>
              <w:t>（市、厚生労働省に届出する以外の事業者）</w:t>
            </w:r>
            <w:r w:rsidRPr="00800338">
              <w:rPr>
                <w:rFonts w:hAnsi="ＭＳ ゴシック" w:hint="eastAsia"/>
                <w:szCs w:val="20"/>
              </w:rPr>
              <w:t>又は厚生労働省（事業所等が２都道府県以上にある事業者）に法令遵守責任者等、業務管理体制の届出をしていますか。</w:t>
            </w:r>
            <w:r w:rsidR="00B81C53" w:rsidRPr="00800338">
              <w:rPr>
                <w:rFonts w:hAnsi="ＭＳ ゴシック" w:hint="eastAsia"/>
                <w:szCs w:val="20"/>
              </w:rPr>
              <w:t xml:space="preserve">　</w:t>
            </w:r>
            <w:r w:rsidR="00B81C53" w:rsidRPr="00800338">
              <w:rPr>
                <w:rFonts w:ascii="MS UI Gothic" w:eastAsia="MS UI Gothic" w:hint="eastAsia"/>
                <w:sz w:val="21"/>
              </w:rPr>
              <w:t>届出年月日：</w:t>
            </w:r>
            <w:r w:rsidR="00B81C53" w:rsidRPr="00800338">
              <w:rPr>
                <w:rFonts w:ascii="MS UI Gothic" w:eastAsia="MS UI Gothic" w:hint="eastAsia"/>
                <w:sz w:val="21"/>
                <w:u w:val="single"/>
              </w:rPr>
              <w:t xml:space="preserve">　　　　　　年　　　月　　　日</w:t>
            </w:r>
          </w:p>
          <w:p w14:paraId="4BB79586" w14:textId="77777777" w:rsidR="00B81C53" w:rsidRPr="00800338" w:rsidRDefault="00B81C53" w:rsidP="00B81C53">
            <w:pPr>
              <w:spacing w:line="240" w:lineRule="atLeast"/>
              <w:jc w:val="both"/>
              <w:rPr>
                <w:rFonts w:ascii="MS UI Gothic" w:eastAsia="MS UI Gothic"/>
                <w:sz w:val="21"/>
              </w:rPr>
            </w:pPr>
            <w:r w:rsidRPr="00800338">
              <w:rPr>
                <w:rFonts w:ascii="MS UI Gothic" w:eastAsia="MS UI Gothic" w:hint="eastAsia"/>
                <w:sz w:val="21"/>
              </w:rPr>
              <w:t>法令遵守責任者　　職名・氏名：</w:t>
            </w:r>
            <w:r w:rsidRPr="00800338">
              <w:rPr>
                <w:rFonts w:ascii="MS UI Gothic" w:eastAsia="MS UI Gothic" w:hint="eastAsia"/>
                <w:sz w:val="21"/>
                <w:u w:val="single"/>
              </w:rPr>
              <w:t xml:space="preserve">　　　　　　　　　　　　　　　　　　　　　　　</w:t>
            </w:r>
            <w:r w:rsidRPr="00800338">
              <w:rPr>
                <w:rFonts w:ascii="MS UI Gothic" w:eastAsia="MS UI Gothic" w:hint="eastAsia"/>
                <w:sz w:val="21"/>
              </w:rPr>
              <w:t xml:space="preserve">　</w:t>
            </w:r>
          </w:p>
          <w:p w14:paraId="5CF006D3" w14:textId="77777777" w:rsidR="00747229" w:rsidRPr="00800338" w:rsidRDefault="00B81C53" w:rsidP="00265419">
            <w:pPr>
              <w:snapToGrid/>
              <w:spacing w:afterLines="50" w:after="142"/>
              <w:jc w:val="both"/>
              <w:rPr>
                <w:rFonts w:hAnsi="ＭＳ ゴシック"/>
                <w:szCs w:val="20"/>
              </w:rPr>
            </w:pPr>
            <w:r w:rsidRPr="00800338">
              <w:rPr>
                <w:rFonts w:ascii="MS UI Gothic" w:eastAsia="MS UI Gothic" w:hint="eastAsia"/>
                <w:sz w:val="21"/>
              </w:rPr>
              <w:t>届出先：〔</w:t>
            </w:r>
            <w:sdt>
              <w:sdtPr>
                <w:rPr>
                  <w:rFonts w:hint="eastAsia"/>
                </w:rPr>
                <w:id w:val="1045037613"/>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Pr="00800338">
              <w:rPr>
                <w:rFonts w:ascii="MS UI Gothic" w:eastAsia="MS UI Gothic" w:hint="eastAsia"/>
                <w:sz w:val="21"/>
              </w:rPr>
              <w:t>大津市　・</w:t>
            </w:r>
            <w:sdt>
              <w:sdtPr>
                <w:rPr>
                  <w:rFonts w:hint="eastAsia"/>
                </w:rPr>
                <w:id w:val="-812024714"/>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Pr="00800338">
              <w:rPr>
                <w:rFonts w:ascii="MS UI Gothic" w:eastAsia="MS UI Gothic" w:hint="eastAsia"/>
                <w:sz w:val="21"/>
              </w:rPr>
              <w:t>滋賀県　・</w:t>
            </w:r>
            <w:sdt>
              <w:sdtPr>
                <w:rPr>
                  <w:rFonts w:hint="eastAsia"/>
                </w:rPr>
                <w:id w:val="378371223"/>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Pr="00800338">
              <w:rPr>
                <w:rFonts w:ascii="MS UI Gothic" w:eastAsia="MS UI Gothic" w:hint="eastAsia"/>
                <w:sz w:val="21"/>
              </w:rPr>
              <w:t>厚労省　・</w:t>
            </w:r>
            <w:sdt>
              <w:sdtPr>
                <w:rPr>
                  <w:rFonts w:hint="eastAsia"/>
                </w:rPr>
                <w:id w:val="1752612225"/>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00265419" w:rsidRPr="00800338">
              <w:rPr>
                <w:rFonts w:ascii="MS UI Gothic" w:eastAsia="MS UI Gothic" w:hint="eastAsia"/>
                <w:sz w:val="21"/>
              </w:rPr>
              <w:t xml:space="preserve">その他（　　　　　</w:t>
            </w:r>
            <w:r w:rsidRPr="00800338">
              <w:rPr>
                <w:rFonts w:ascii="MS UI Gothic" w:eastAsia="MS UI Gothic" w:hint="eastAsia"/>
                <w:sz w:val="21"/>
              </w:rPr>
              <w:t xml:space="preserve">　）〕</w:t>
            </w:r>
          </w:p>
        </w:tc>
        <w:tc>
          <w:tcPr>
            <w:tcW w:w="1004" w:type="dxa"/>
            <w:gridSpan w:val="2"/>
            <w:tcBorders>
              <w:top w:val="single" w:sz="4" w:space="0" w:color="auto"/>
              <w:bottom w:val="nil"/>
              <w:right w:val="single" w:sz="4" w:space="0" w:color="auto"/>
            </w:tcBorders>
          </w:tcPr>
          <w:p w14:paraId="7F42C1FD" w14:textId="77777777" w:rsidR="00747229" w:rsidRPr="00800338" w:rsidRDefault="008E4AA5" w:rsidP="00343676">
            <w:pPr>
              <w:snapToGrid/>
              <w:jc w:val="left"/>
              <w:rPr>
                <w:rFonts w:hAnsi="ＭＳ ゴシック"/>
                <w:szCs w:val="20"/>
              </w:rPr>
            </w:pPr>
            <w:sdt>
              <w:sdtPr>
                <w:rPr>
                  <w:rFonts w:hint="eastAsia"/>
                </w:rPr>
                <w:id w:val="5165893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F18F1FC" w14:textId="77777777" w:rsidR="00747229" w:rsidRPr="00800338" w:rsidRDefault="008E4AA5" w:rsidP="00343676">
            <w:pPr>
              <w:snapToGrid/>
              <w:jc w:val="left"/>
              <w:rPr>
                <w:rFonts w:hAnsi="ＭＳ ゴシック"/>
                <w:szCs w:val="20"/>
              </w:rPr>
            </w:pPr>
            <w:sdt>
              <w:sdtPr>
                <w:rPr>
                  <w:rFonts w:hint="eastAsia"/>
                </w:rPr>
                <w:id w:val="-73886699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p w14:paraId="3B0819C1" w14:textId="77777777" w:rsidR="00747229" w:rsidRPr="00800338" w:rsidRDefault="00747229" w:rsidP="00343676">
            <w:pPr>
              <w:snapToGrid/>
              <w:jc w:val="left"/>
              <w:rPr>
                <w:rFonts w:hAnsi="ＭＳ ゴシック"/>
                <w:szCs w:val="20"/>
              </w:rPr>
            </w:pPr>
          </w:p>
          <w:p w14:paraId="40D0C659" w14:textId="77777777" w:rsidR="00747229" w:rsidRPr="00800338" w:rsidRDefault="00747229" w:rsidP="00343676">
            <w:pPr>
              <w:snapToGrid/>
              <w:jc w:val="left"/>
              <w:rPr>
                <w:rFonts w:hAnsi="ＭＳ ゴシック"/>
                <w:szCs w:val="20"/>
              </w:rPr>
            </w:pPr>
          </w:p>
        </w:tc>
        <w:tc>
          <w:tcPr>
            <w:tcW w:w="1730" w:type="dxa"/>
            <w:vMerge w:val="restart"/>
            <w:tcBorders>
              <w:top w:val="single" w:sz="4" w:space="0" w:color="auto"/>
              <w:left w:val="single" w:sz="4" w:space="0" w:color="auto"/>
            </w:tcBorders>
          </w:tcPr>
          <w:p w14:paraId="245617E1" w14:textId="77777777" w:rsidR="00747229" w:rsidRPr="00800338" w:rsidRDefault="00747229" w:rsidP="004434F8">
            <w:pPr>
              <w:snapToGrid/>
              <w:jc w:val="left"/>
              <w:rPr>
                <w:rFonts w:hAnsi="ＭＳ ゴシック"/>
                <w:sz w:val="18"/>
                <w:szCs w:val="18"/>
              </w:rPr>
            </w:pPr>
            <w:r w:rsidRPr="00800338">
              <w:rPr>
                <w:rFonts w:hAnsi="ＭＳ ゴシック" w:hint="eastAsia"/>
                <w:sz w:val="18"/>
                <w:szCs w:val="18"/>
              </w:rPr>
              <w:t>法第21条の5の2</w:t>
            </w:r>
            <w:r w:rsidR="004434F8" w:rsidRPr="00800338">
              <w:rPr>
                <w:rFonts w:hAnsi="ＭＳ ゴシック" w:hint="eastAsia"/>
                <w:sz w:val="18"/>
                <w:szCs w:val="18"/>
              </w:rPr>
              <w:t>6</w:t>
            </w:r>
          </w:p>
        </w:tc>
      </w:tr>
      <w:tr w:rsidR="00800338" w:rsidRPr="00800338" w14:paraId="4C2C0510" w14:textId="77777777" w:rsidTr="00922759">
        <w:trPr>
          <w:trHeight w:val="519"/>
        </w:trPr>
        <w:tc>
          <w:tcPr>
            <w:tcW w:w="1203" w:type="dxa"/>
            <w:vMerge/>
          </w:tcPr>
          <w:p w14:paraId="2171FA9B" w14:textId="77777777" w:rsidR="00747229" w:rsidRPr="00800338" w:rsidRDefault="00747229" w:rsidP="00343676">
            <w:pPr>
              <w:snapToGrid/>
              <w:jc w:val="left"/>
              <w:rPr>
                <w:rFonts w:hAnsi="ＭＳ ゴシック"/>
                <w:szCs w:val="20"/>
              </w:rPr>
            </w:pPr>
          </w:p>
        </w:tc>
        <w:tc>
          <w:tcPr>
            <w:tcW w:w="236" w:type="dxa"/>
            <w:vMerge w:val="restart"/>
            <w:tcBorders>
              <w:top w:val="nil"/>
              <w:right w:val="single" w:sz="4" w:space="0" w:color="auto"/>
            </w:tcBorders>
          </w:tcPr>
          <w:p w14:paraId="2CA7E16E" w14:textId="77777777" w:rsidR="00747229" w:rsidRPr="00800338" w:rsidRDefault="00747229" w:rsidP="00343676">
            <w:pPr>
              <w:snapToGrid/>
              <w:jc w:val="left"/>
              <w:rPr>
                <w:rFonts w:hAnsi="ＭＳ ゴシック"/>
                <w:snapToGrid w:val="0"/>
                <w:kern w:val="0"/>
                <w:szCs w:val="20"/>
              </w:rPr>
            </w:pPr>
          </w:p>
          <w:p w14:paraId="3F7FF9A0" w14:textId="77777777" w:rsidR="00747229" w:rsidRPr="00800338" w:rsidRDefault="00747229" w:rsidP="00343676">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2B983F99" w14:textId="77777777" w:rsidR="00747229" w:rsidRPr="00800338" w:rsidRDefault="00747229" w:rsidP="00922759">
            <w:pPr>
              <w:spacing w:line="240" w:lineRule="exact"/>
              <w:ind w:rightChars="-117" w:right="-213"/>
              <w:jc w:val="both"/>
              <w:rPr>
                <w:rFonts w:hAnsi="ＭＳ ゴシック"/>
                <w:snapToGrid w:val="0"/>
                <w:kern w:val="0"/>
                <w:sz w:val="18"/>
                <w:szCs w:val="20"/>
              </w:rPr>
            </w:pPr>
            <w:r w:rsidRPr="00800338">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0ACCAD92" w14:textId="77777777" w:rsidR="00747229" w:rsidRPr="00800338" w:rsidRDefault="008E4AA5" w:rsidP="00B81C53">
            <w:pPr>
              <w:spacing w:line="200" w:lineRule="exact"/>
              <w:jc w:val="left"/>
              <w:rPr>
                <w:rFonts w:hAnsi="ＭＳ ゴシック"/>
                <w:snapToGrid w:val="0"/>
                <w:kern w:val="0"/>
                <w:sz w:val="18"/>
                <w:szCs w:val="20"/>
              </w:rPr>
            </w:pPr>
            <w:sdt>
              <w:sdtPr>
                <w:rPr>
                  <w:rFonts w:hint="eastAsia"/>
                </w:rPr>
                <w:id w:val="-463741526"/>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20</w:t>
            </w:r>
            <w:r w:rsidR="00747229" w:rsidRPr="00800338">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692B7D79" w14:textId="77777777" w:rsidR="00747229" w:rsidRPr="00800338" w:rsidRDefault="008E4AA5" w:rsidP="00B81C53">
            <w:pPr>
              <w:spacing w:line="200" w:lineRule="exact"/>
              <w:jc w:val="left"/>
              <w:rPr>
                <w:rFonts w:hAnsi="ＭＳ ゴシック"/>
                <w:snapToGrid w:val="0"/>
                <w:kern w:val="0"/>
                <w:sz w:val="18"/>
                <w:szCs w:val="20"/>
              </w:rPr>
            </w:pPr>
            <w:sdt>
              <w:sdtPr>
                <w:rPr>
                  <w:rFonts w:hint="eastAsia"/>
                </w:rPr>
                <w:id w:val="922842137"/>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20</w:t>
            </w:r>
            <w:r w:rsidR="00747229" w:rsidRPr="00800338">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4797714" w14:textId="77777777" w:rsidR="00747229" w:rsidRPr="00800338" w:rsidRDefault="008E4AA5" w:rsidP="00B81C53">
            <w:pPr>
              <w:spacing w:line="200" w:lineRule="exact"/>
              <w:jc w:val="left"/>
              <w:rPr>
                <w:rFonts w:hAnsi="ＭＳ ゴシック"/>
                <w:sz w:val="18"/>
                <w:szCs w:val="20"/>
              </w:rPr>
            </w:pPr>
            <w:sdt>
              <w:sdtPr>
                <w:rPr>
                  <w:rFonts w:hint="eastAsia"/>
                </w:rPr>
                <w:id w:val="1116641047"/>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100</w:t>
            </w:r>
            <w:r w:rsidR="00747229" w:rsidRPr="00800338">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02DA183B"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03E03A5F" w14:textId="77777777" w:rsidR="00747229" w:rsidRPr="00800338" w:rsidRDefault="00747229" w:rsidP="00343676">
            <w:pPr>
              <w:snapToGrid/>
              <w:jc w:val="left"/>
              <w:rPr>
                <w:rFonts w:hAnsi="ＭＳ ゴシック"/>
                <w:szCs w:val="20"/>
              </w:rPr>
            </w:pPr>
          </w:p>
        </w:tc>
      </w:tr>
      <w:tr w:rsidR="00800338" w:rsidRPr="00800338" w14:paraId="1C62ACFC" w14:textId="77777777" w:rsidTr="00922759">
        <w:trPr>
          <w:trHeight w:val="519"/>
        </w:trPr>
        <w:tc>
          <w:tcPr>
            <w:tcW w:w="1203" w:type="dxa"/>
            <w:vMerge/>
          </w:tcPr>
          <w:p w14:paraId="4FCB0A46"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3B55F752" w14:textId="77777777" w:rsidR="00747229" w:rsidRPr="00800338"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6BFDE119" w14:textId="77777777" w:rsidR="004434F8" w:rsidRPr="00800338" w:rsidRDefault="00747229" w:rsidP="00922759">
            <w:pPr>
              <w:spacing w:line="200" w:lineRule="exact"/>
              <w:jc w:val="both"/>
              <w:rPr>
                <w:rFonts w:hAnsi="ＭＳ ゴシック"/>
                <w:snapToGrid w:val="0"/>
                <w:kern w:val="0"/>
                <w:sz w:val="18"/>
                <w:szCs w:val="20"/>
              </w:rPr>
            </w:pPr>
            <w:r w:rsidRPr="00800338">
              <w:rPr>
                <w:rFonts w:hAnsi="ＭＳ ゴシック" w:hint="eastAsia"/>
                <w:snapToGrid w:val="0"/>
                <w:kern w:val="0"/>
                <w:sz w:val="18"/>
                <w:szCs w:val="20"/>
              </w:rPr>
              <w:t>業務管理</w:t>
            </w:r>
          </w:p>
          <w:p w14:paraId="05B173E5" w14:textId="77777777" w:rsidR="00747229" w:rsidRPr="00800338" w:rsidRDefault="00747229" w:rsidP="00922759">
            <w:pPr>
              <w:spacing w:line="200" w:lineRule="exact"/>
              <w:jc w:val="both"/>
              <w:rPr>
                <w:rFonts w:hAnsi="ＭＳ ゴシック"/>
                <w:snapToGrid w:val="0"/>
                <w:kern w:val="0"/>
                <w:sz w:val="18"/>
                <w:szCs w:val="20"/>
              </w:rPr>
            </w:pPr>
            <w:r w:rsidRPr="00800338">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03B7DCC1"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F9C934F"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4CC0434"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51CA3C2C"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5673326F" w14:textId="77777777" w:rsidR="00747229" w:rsidRPr="00800338" w:rsidRDefault="00747229" w:rsidP="00343676">
            <w:pPr>
              <w:snapToGrid/>
              <w:jc w:val="left"/>
              <w:rPr>
                <w:rFonts w:hAnsi="ＭＳ ゴシック"/>
                <w:szCs w:val="20"/>
              </w:rPr>
            </w:pPr>
          </w:p>
        </w:tc>
      </w:tr>
      <w:tr w:rsidR="00800338" w:rsidRPr="00800338" w14:paraId="300EC33F" w14:textId="77777777" w:rsidTr="00BB619B">
        <w:trPr>
          <w:trHeight w:val="371"/>
        </w:trPr>
        <w:tc>
          <w:tcPr>
            <w:tcW w:w="1203" w:type="dxa"/>
            <w:vMerge/>
          </w:tcPr>
          <w:p w14:paraId="1092FF2A"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7253A9E6"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tcPr>
          <w:p w14:paraId="0EA9CCE0"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3256BA4"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6D9F4A3E"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2F01A4C"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202D8D22"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0E8C1BAF" w14:textId="77777777" w:rsidR="00747229" w:rsidRPr="00800338" w:rsidRDefault="00747229" w:rsidP="00343676">
            <w:pPr>
              <w:snapToGrid/>
              <w:jc w:val="left"/>
              <w:rPr>
                <w:rFonts w:hAnsi="ＭＳ ゴシック"/>
                <w:szCs w:val="20"/>
              </w:rPr>
            </w:pPr>
          </w:p>
        </w:tc>
      </w:tr>
      <w:tr w:rsidR="00800338" w:rsidRPr="00800338" w14:paraId="48F9F68E" w14:textId="77777777" w:rsidTr="00BB619B">
        <w:trPr>
          <w:trHeight w:val="85"/>
        </w:trPr>
        <w:tc>
          <w:tcPr>
            <w:tcW w:w="1203" w:type="dxa"/>
            <w:vMerge/>
          </w:tcPr>
          <w:p w14:paraId="416503FB"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5B568195"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tcPr>
          <w:p w14:paraId="20B62352"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675D3BD"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7148B00E" w14:textId="77777777" w:rsidR="00747229" w:rsidRPr="00800338"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C970459"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188E762B"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2C580D10" w14:textId="77777777" w:rsidR="00747229" w:rsidRPr="00800338" w:rsidRDefault="00747229" w:rsidP="00343676">
            <w:pPr>
              <w:snapToGrid/>
              <w:jc w:val="left"/>
              <w:rPr>
                <w:rFonts w:hAnsi="ＭＳ ゴシック"/>
                <w:szCs w:val="20"/>
              </w:rPr>
            </w:pPr>
          </w:p>
        </w:tc>
      </w:tr>
      <w:tr w:rsidR="00800338" w:rsidRPr="00800338" w14:paraId="0E603410" w14:textId="77777777" w:rsidTr="00BB619B">
        <w:trPr>
          <w:trHeight w:val="168"/>
        </w:trPr>
        <w:tc>
          <w:tcPr>
            <w:tcW w:w="1203" w:type="dxa"/>
            <w:vMerge/>
          </w:tcPr>
          <w:p w14:paraId="387473F6"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vAlign w:val="center"/>
          </w:tcPr>
          <w:p w14:paraId="66917E0E" w14:textId="77777777" w:rsidR="00747229" w:rsidRPr="00800338"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769DC92E"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E3BF1B5"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7CB47A4D"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2C4DC1A"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453C9C4C"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4144FB0F" w14:textId="77777777" w:rsidR="00747229" w:rsidRPr="00800338" w:rsidRDefault="00747229" w:rsidP="00343676">
            <w:pPr>
              <w:snapToGrid/>
              <w:jc w:val="left"/>
              <w:rPr>
                <w:rFonts w:hAnsi="ＭＳ ゴシック"/>
                <w:szCs w:val="20"/>
              </w:rPr>
            </w:pPr>
          </w:p>
        </w:tc>
      </w:tr>
      <w:tr w:rsidR="00800338" w:rsidRPr="00800338" w14:paraId="47305257" w14:textId="77777777" w:rsidTr="00BB619B">
        <w:trPr>
          <w:trHeight w:val="299"/>
        </w:trPr>
        <w:tc>
          <w:tcPr>
            <w:tcW w:w="1203" w:type="dxa"/>
            <w:vMerge/>
          </w:tcPr>
          <w:p w14:paraId="1BB9F37A"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vAlign w:val="center"/>
          </w:tcPr>
          <w:p w14:paraId="47BE427F"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6909DE4C"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AA1F37C"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7206A8C5"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4858DC6"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129C9051"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1B592D6C" w14:textId="77777777" w:rsidR="00747229" w:rsidRPr="00800338" w:rsidRDefault="00747229" w:rsidP="00343676">
            <w:pPr>
              <w:snapToGrid/>
              <w:jc w:val="left"/>
              <w:rPr>
                <w:rFonts w:hAnsi="ＭＳ ゴシック"/>
                <w:szCs w:val="20"/>
              </w:rPr>
            </w:pPr>
          </w:p>
        </w:tc>
      </w:tr>
      <w:tr w:rsidR="00800338" w:rsidRPr="00800338" w14:paraId="40BCC41E" w14:textId="77777777" w:rsidTr="00BB619B">
        <w:trPr>
          <w:trHeight w:val="275"/>
        </w:trPr>
        <w:tc>
          <w:tcPr>
            <w:tcW w:w="1203" w:type="dxa"/>
            <w:vMerge/>
          </w:tcPr>
          <w:p w14:paraId="23D39FBC" w14:textId="77777777" w:rsidR="00747229" w:rsidRPr="00800338" w:rsidRDefault="00747229" w:rsidP="00343676">
            <w:pPr>
              <w:snapToGrid/>
              <w:jc w:val="left"/>
              <w:rPr>
                <w:rFonts w:hAnsi="ＭＳ ゴシック"/>
                <w:szCs w:val="20"/>
              </w:rPr>
            </w:pPr>
          </w:p>
        </w:tc>
        <w:tc>
          <w:tcPr>
            <w:tcW w:w="236" w:type="dxa"/>
            <w:vMerge/>
            <w:tcBorders>
              <w:bottom w:val="nil"/>
              <w:right w:val="single" w:sz="4" w:space="0" w:color="auto"/>
            </w:tcBorders>
            <w:vAlign w:val="center"/>
          </w:tcPr>
          <w:p w14:paraId="08A3B7C2"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BCD3365"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5A3959B8"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6533D23D" w14:textId="77777777" w:rsidR="00747229" w:rsidRPr="00800338"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0156BAB"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20D03C1D"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6F9EF8D4" w14:textId="77777777" w:rsidR="00747229" w:rsidRPr="00800338" w:rsidRDefault="00747229" w:rsidP="00343676">
            <w:pPr>
              <w:snapToGrid/>
              <w:jc w:val="left"/>
              <w:rPr>
                <w:rFonts w:hAnsi="ＭＳ ゴシック"/>
                <w:szCs w:val="20"/>
              </w:rPr>
            </w:pPr>
          </w:p>
        </w:tc>
      </w:tr>
      <w:tr w:rsidR="00800338" w:rsidRPr="00800338" w14:paraId="417CAEA7" w14:textId="77777777" w:rsidTr="00BB619B">
        <w:trPr>
          <w:trHeight w:val="2871"/>
        </w:trPr>
        <w:tc>
          <w:tcPr>
            <w:tcW w:w="1203" w:type="dxa"/>
            <w:vMerge/>
          </w:tcPr>
          <w:p w14:paraId="24BC8A57" w14:textId="77777777" w:rsidR="004434F8" w:rsidRPr="00800338" w:rsidRDefault="004434F8" w:rsidP="00343676">
            <w:pPr>
              <w:snapToGrid/>
              <w:jc w:val="left"/>
              <w:rPr>
                <w:rFonts w:hAnsi="ＭＳ ゴシック"/>
                <w:szCs w:val="20"/>
              </w:rPr>
            </w:pPr>
          </w:p>
        </w:tc>
        <w:tc>
          <w:tcPr>
            <w:tcW w:w="5711" w:type="dxa"/>
            <w:gridSpan w:val="5"/>
            <w:tcBorders>
              <w:top w:val="nil"/>
              <w:bottom w:val="single" w:sz="6" w:space="0" w:color="auto"/>
            </w:tcBorders>
            <w:vAlign w:val="center"/>
          </w:tcPr>
          <w:p w14:paraId="70140478" w14:textId="77777777" w:rsidR="004434F8" w:rsidRPr="00800338" w:rsidRDefault="00FE59AE" w:rsidP="004434F8">
            <w:pPr>
              <w:snapToGrid/>
              <w:ind w:left="2000" w:hangingChars="1100" w:hanging="2000"/>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7104" behindDoc="0" locked="0" layoutInCell="1" allowOverlap="1" wp14:anchorId="41CF914E" wp14:editId="182506CF">
                      <wp:simplePos x="0" y="0"/>
                      <wp:positionH relativeFrom="column">
                        <wp:posOffset>37465</wp:posOffset>
                      </wp:positionH>
                      <wp:positionV relativeFrom="paragraph">
                        <wp:posOffset>64135</wp:posOffset>
                      </wp:positionV>
                      <wp:extent cx="4375150" cy="1343025"/>
                      <wp:effectExtent l="8890" t="6985" r="6985" b="12065"/>
                      <wp:wrapNone/>
                      <wp:docPr id="48" name="Text Box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1343025"/>
                              </a:xfrm>
                              <a:prstGeom prst="rect">
                                <a:avLst/>
                              </a:prstGeom>
                              <a:solidFill>
                                <a:srgbClr val="FFFFFF"/>
                              </a:solidFill>
                              <a:ln w="6350">
                                <a:solidFill>
                                  <a:srgbClr val="000000"/>
                                </a:solidFill>
                                <a:prstDash val="sysDot"/>
                                <a:miter lim="800000"/>
                                <a:headEnd/>
                                <a:tailEnd/>
                              </a:ln>
                            </wps:spPr>
                            <wps:txbx>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F914E" id="Text Box 1135" o:spid="_x0000_s1117" type="#_x0000_t202" style="position:absolute;left:0;text-align:left;margin-left:2.95pt;margin-top:5.05pt;width:344.5pt;height:105.7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" strokeweight=".5pt">
                      <v:stroke dashstyle="1 1"/>
                      <v:textbox inset="5.85pt,.7pt,5.85pt,.7pt">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4AFC59C4" w14:textId="77777777" w:rsidR="004434F8" w:rsidRPr="00800338" w:rsidRDefault="004434F8">
            <w:pPr>
              <w:widowControl/>
              <w:snapToGrid/>
              <w:jc w:val="left"/>
              <w:rPr>
                <w:rFonts w:hAnsi="ＭＳ ゴシック"/>
                <w:snapToGrid w:val="0"/>
                <w:kern w:val="0"/>
                <w:szCs w:val="20"/>
              </w:rPr>
            </w:pPr>
          </w:p>
          <w:p w14:paraId="4E0C9CE1" w14:textId="77777777" w:rsidR="004434F8" w:rsidRPr="00800338" w:rsidRDefault="004434F8">
            <w:pPr>
              <w:widowControl/>
              <w:snapToGrid/>
              <w:jc w:val="left"/>
              <w:rPr>
                <w:rFonts w:hAnsi="ＭＳ ゴシック"/>
                <w:snapToGrid w:val="0"/>
                <w:kern w:val="0"/>
                <w:szCs w:val="20"/>
              </w:rPr>
            </w:pPr>
          </w:p>
          <w:p w14:paraId="54EB340F" w14:textId="77777777" w:rsidR="004434F8" w:rsidRPr="00800338" w:rsidRDefault="004434F8">
            <w:pPr>
              <w:widowControl/>
              <w:snapToGrid/>
              <w:jc w:val="left"/>
              <w:rPr>
                <w:rFonts w:hAnsi="ＭＳ ゴシック"/>
                <w:snapToGrid w:val="0"/>
                <w:kern w:val="0"/>
                <w:szCs w:val="20"/>
              </w:rPr>
            </w:pPr>
          </w:p>
          <w:p w14:paraId="5E3918DC" w14:textId="77777777" w:rsidR="004434F8" w:rsidRPr="00800338" w:rsidRDefault="004434F8">
            <w:pPr>
              <w:widowControl/>
              <w:snapToGrid/>
              <w:jc w:val="left"/>
              <w:rPr>
                <w:rFonts w:hAnsi="ＭＳ ゴシック"/>
                <w:snapToGrid w:val="0"/>
                <w:kern w:val="0"/>
                <w:szCs w:val="20"/>
              </w:rPr>
            </w:pPr>
          </w:p>
          <w:p w14:paraId="4F7BA1F6" w14:textId="77777777" w:rsidR="004434F8" w:rsidRPr="00800338" w:rsidRDefault="004434F8">
            <w:pPr>
              <w:widowControl/>
              <w:snapToGrid/>
              <w:jc w:val="left"/>
              <w:rPr>
                <w:rFonts w:hAnsi="ＭＳ ゴシック"/>
                <w:snapToGrid w:val="0"/>
                <w:kern w:val="0"/>
                <w:szCs w:val="20"/>
              </w:rPr>
            </w:pPr>
          </w:p>
          <w:p w14:paraId="550145BD" w14:textId="77777777" w:rsidR="004434F8" w:rsidRPr="00800338" w:rsidRDefault="004434F8">
            <w:pPr>
              <w:widowControl/>
              <w:snapToGrid/>
              <w:jc w:val="left"/>
              <w:rPr>
                <w:rFonts w:hAnsi="ＭＳ ゴシック"/>
                <w:snapToGrid w:val="0"/>
                <w:kern w:val="0"/>
                <w:szCs w:val="20"/>
              </w:rPr>
            </w:pPr>
          </w:p>
          <w:p w14:paraId="2CDD48AA" w14:textId="77777777" w:rsidR="004434F8" w:rsidRPr="00800338" w:rsidRDefault="004434F8">
            <w:pPr>
              <w:widowControl/>
              <w:snapToGrid/>
              <w:jc w:val="left"/>
              <w:rPr>
                <w:rFonts w:hAnsi="ＭＳ ゴシック"/>
                <w:snapToGrid w:val="0"/>
                <w:kern w:val="0"/>
                <w:szCs w:val="20"/>
              </w:rPr>
            </w:pPr>
          </w:p>
          <w:p w14:paraId="403975E7" w14:textId="5C1A344D" w:rsidR="004434F8" w:rsidRPr="00800338" w:rsidRDefault="004434F8">
            <w:pPr>
              <w:widowControl/>
              <w:snapToGrid/>
              <w:jc w:val="left"/>
              <w:rPr>
                <w:rFonts w:hAnsi="ＭＳ ゴシック"/>
                <w:snapToGrid w:val="0"/>
                <w:kern w:val="0"/>
                <w:szCs w:val="20"/>
              </w:rPr>
            </w:pPr>
          </w:p>
          <w:p w14:paraId="776CF814" w14:textId="77777777" w:rsidR="004434F8" w:rsidRPr="00800338" w:rsidRDefault="004434F8">
            <w:pPr>
              <w:widowControl/>
              <w:snapToGrid/>
              <w:jc w:val="left"/>
              <w:rPr>
                <w:rFonts w:hAnsi="ＭＳ ゴシック"/>
                <w:snapToGrid w:val="0"/>
                <w:kern w:val="0"/>
                <w:szCs w:val="20"/>
              </w:rPr>
            </w:pPr>
          </w:p>
          <w:p w14:paraId="2A761D50" w14:textId="77777777" w:rsidR="004434F8" w:rsidRPr="00800338" w:rsidRDefault="004434F8">
            <w:pPr>
              <w:widowControl/>
              <w:snapToGrid/>
              <w:jc w:val="left"/>
              <w:rPr>
                <w:rFonts w:hAnsi="ＭＳ ゴシック"/>
                <w:snapToGrid w:val="0"/>
                <w:kern w:val="0"/>
                <w:szCs w:val="20"/>
              </w:rPr>
            </w:pPr>
          </w:p>
          <w:p w14:paraId="104F5E42" w14:textId="77777777" w:rsidR="004434F8" w:rsidRPr="00800338" w:rsidRDefault="004434F8" w:rsidP="004434F8">
            <w:pPr>
              <w:snapToGrid/>
              <w:jc w:val="left"/>
              <w:rPr>
                <w:rFonts w:hAnsi="ＭＳ ゴシック"/>
                <w:snapToGrid w:val="0"/>
                <w:kern w:val="0"/>
                <w:szCs w:val="20"/>
              </w:rPr>
            </w:pPr>
          </w:p>
        </w:tc>
        <w:tc>
          <w:tcPr>
            <w:tcW w:w="1004" w:type="dxa"/>
            <w:gridSpan w:val="2"/>
            <w:tcBorders>
              <w:top w:val="nil"/>
              <w:bottom w:val="single" w:sz="6" w:space="0" w:color="auto"/>
              <w:right w:val="single" w:sz="4" w:space="0" w:color="auto"/>
            </w:tcBorders>
          </w:tcPr>
          <w:p w14:paraId="4FDFB56F" w14:textId="77777777" w:rsidR="004434F8" w:rsidRPr="00800338" w:rsidRDefault="004434F8" w:rsidP="00343676">
            <w:pPr>
              <w:snapToGrid/>
              <w:jc w:val="left"/>
              <w:rPr>
                <w:rFonts w:hAnsi="ＭＳ ゴシック"/>
                <w:szCs w:val="20"/>
              </w:rPr>
            </w:pPr>
          </w:p>
        </w:tc>
        <w:tc>
          <w:tcPr>
            <w:tcW w:w="1730" w:type="dxa"/>
            <w:vMerge/>
            <w:tcBorders>
              <w:top w:val="nil"/>
              <w:left w:val="single" w:sz="4" w:space="0" w:color="auto"/>
            </w:tcBorders>
          </w:tcPr>
          <w:p w14:paraId="54404AA6" w14:textId="77777777" w:rsidR="004434F8" w:rsidRPr="00800338" w:rsidRDefault="004434F8" w:rsidP="00343676">
            <w:pPr>
              <w:snapToGrid/>
              <w:jc w:val="left"/>
              <w:rPr>
                <w:rFonts w:hAnsi="ＭＳ ゴシック"/>
                <w:szCs w:val="20"/>
              </w:rPr>
            </w:pPr>
          </w:p>
        </w:tc>
      </w:tr>
      <w:tr w:rsidR="00800338" w:rsidRPr="00800338" w14:paraId="18F83F73" w14:textId="77777777" w:rsidTr="00BB619B">
        <w:trPr>
          <w:trHeight w:val="610"/>
        </w:trPr>
        <w:tc>
          <w:tcPr>
            <w:tcW w:w="1203" w:type="dxa"/>
            <w:vMerge/>
          </w:tcPr>
          <w:p w14:paraId="6745092B"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5E7DA1EB" w14:textId="77777777" w:rsidR="004434F8" w:rsidRPr="00800338" w:rsidRDefault="004434F8" w:rsidP="004434F8">
            <w:pPr>
              <w:snapToGrid/>
              <w:ind w:left="182" w:hangingChars="100" w:hanging="182"/>
              <w:jc w:val="left"/>
              <w:rPr>
                <w:rFonts w:hAnsi="ＭＳ ゴシック"/>
                <w:szCs w:val="20"/>
              </w:rPr>
            </w:pPr>
            <w:r w:rsidRPr="00800338">
              <w:rPr>
                <w:rFonts w:hAnsi="ＭＳ ゴシック" w:hint="eastAsia"/>
                <w:szCs w:val="20"/>
              </w:rPr>
              <w:t>（２）職員への周知</w:t>
            </w:r>
          </w:p>
          <w:p w14:paraId="14B99269" w14:textId="77777777" w:rsidR="004434F8" w:rsidRPr="00800338" w:rsidRDefault="004434F8" w:rsidP="004434F8">
            <w:pPr>
              <w:snapToGrid/>
              <w:spacing w:afterLines="50" w:after="142"/>
              <w:ind w:leftChars="100" w:left="182" w:firstLineChars="100" w:firstLine="182"/>
              <w:jc w:val="left"/>
              <w:rPr>
                <w:rFonts w:hAnsi="ＭＳ ゴシック"/>
                <w:szCs w:val="20"/>
              </w:rPr>
            </w:pPr>
            <w:r w:rsidRPr="00800338">
              <w:rPr>
                <w:rFonts w:hAnsi="ＭＳ ゴシック" w:hint="eastAsia"/>
                <w:szCs w:val="20"/>
              </w:rPr>
              <w:t>業務管理体制（法令等遵守）についての方針・規程等を定め、職員に周知していますか。</w:t>
            </w:r>
          </w:p>
        </w:tc>
        <w:tc>
          <w:tcPr>
            <w:tcW w:w="1004" w:type="dxa"/>
            <w:gridSpan w:val="2"/>
            <w:tcBorders>
              <w:top w:val="single" w:sz="6" w:space="0" w:color="auto"/>
              <w:bottom w:val="single" w:sz="6" w:space="0" w:color="auto"/>
              <w:right w:val="single" w:sz="4" w:space="0" w:color="auto"/>
            </w:tcBorders>
          </w:tcPr>
          <w:p w14:paraId="2E32780C" w14:textId="77777777" w:rsidR="004434F8" w:rsidRPr="00800338" w:rsidRDefault="008E4AA5" w:rsidP="00343676">
            <w:pPr>
              <w:snapToGrid/>
              <w:jc w:val="left"/>
              <w:rPr>
                <w:rFonts w:hAnsi="ＭＳ ゴシック"/>
                <w:szCs w:val="20"/>
              </w:rPr>
            </w:pPr>
            <w:sdt>
              <w:sdtPr>
                <w:rPr>
                  <w:rFonts w:hint="eastAsia"/>
                </w:rPr>
                <w:id w:val="138637493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61343D26" w14:textId="77777777" w:rsidR="004434F8" w:rsidRPr="00800338" w:rsidRDefault="008E4AA5" w:rsidP="008F60BD">
            <w:pPr>
              <w:snapToGrid/>
              <w:spacing w:afterLines="50" w:after="142"/>
              <w:jc w:val="left"/>
              <w:rPr>
                <w:rFonts w:hAnsi="ＭＳ ゴシック"/>
                <w:szCs w:val="20"/>
              </w:rPr>
            </w:pPr>
            <w:sdt>
              <w:sdtPr>
                <w:rPr>
                  <w:rFonts w:hint="eastAsia"/>
                </w:rPr>
                <w:id w:val="17340436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2C1ABE03" w14:textId="77777777" w:rsidR="004434F8" w:rsidRPr="00800338" w:rsidRDefault="004434F8" w:rsidP="00343676">
            <w:pPr>
              <w:snapToGrid/>
              <w:jc w:val="left"/>
              <w:rPr>
                <w:rFonts w:hAnsi="ＭＳ ゴシック"/>
                <w:szCs w:val="20"/>
              </w:rPr>
            </w:pPr>
          </w:p>
        </w:tc>
      </w:tr>
      <w:tr w:rsidR="00800338" w:rsidRPr="00800338" w14:paraId="32F47895" w14:textId="77777777" w:rsidTr="00BB619B">
        <w:trPr>
          <w:trHeight w:val="449"/>
        </w:trPr>
        <w:tc>
          <w:tcPr>
            <w:tcW w:w="1203" w:type="dxa"/>
            <w:vMerge/>
          </w:tcPr>
          <w:p w14:paraId="06A6E7C3"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4C15D42B" w14:textId="77777777" w:rsidR="004434F8" w:rsidRPr="00800338" w:rsidRDefault="004434F8" w:rsidP="008C2A1D">
            <w:pPr>
              <w:snapToGrid/>
              <w:jc w:val="left"/>
              <w:rPr>
                <w:rFonts w:hAnsi="ＭＳ ゴシック"/>
                <w:szCs w:val="20"/>
              </w:rPr>
            </w:pPr>
            <w:r w:rsidRPr="00800338">
              <w:rPr>
                <w:rFonts w:hAnsi="ＭＳ ゴシック" w:hint="eastAsia"/>
                <w:szCs w:val="20"/>
              </w:rPr>
              <w:t>（３）法令等遵守の取組</w:t>
            </w:r>
          </w:p>
          <w:p w14:paraId="7C795587" w14:textId="77777777" w:rsidR="00B81C53" w:rsidRPr="00800338" w:rsidRDefault="00B81C53" w:rsidP="00B81C53">
            <w:pPr>
              <w:snapToGrid/>
              <w:spacing w:afterLines="50" w:after="142" w:line="260" w:lineRule="exact"/>
              <w:ind w:leftChars="100" w:left="182" w:firstLineChars="100" w:firstLine="182"/>
              <w:jc w:val="left"/>
              <w:rPr>
                <w:rFonts w:hAnsi="ＭＳ ゴシック"/>
                <w:szCs w:val="20"/>
              </w:rPr>
            </w:pPr>
            <w:r w:rsidRPr="00800338">
              <w:rPr>
                <w:rFonts w:hAnsi="ＭＳ ゴシック" w:hint="eastAsia"/>
                <w:szCs w:val="20"/>
              </w:rPr>
              <w:t>法令等遵守の具体的な取組を行っていますか。</w:t>
            </w:r>
          </w:p>
          <w:p w14:paraId="55D30910" w14:textId="77777777" w:rsidR="00526686" w:rsidRPr="00800338" w:rsidRDefault="00B81C53" w:rsidP="00526686">
            <w:pPr>
              <w:ind w:left="-35"/>
              <w:jc w:val="left"/>
              <w:rPr>
                <w:rFonts w:ascii="MS UI Gothic" w:eastAsia="MS UI Gothic"/>
                <w:sz w:val="21"/>
              </w:rPr>
            </w:pPr>
            <w:r w:rsidRPr="00800338">
              <w:rPr>
                <w:rFonts w:ascii="MS UI Gothic" w:eastAsia="MS UI Gothic" w:hint="eastAsia"/>
                <w:sz w:val="21"/>
              </w:rPr>
              <w:t>※　具体的な取り組みを行っている</w:t>
            </w:r>
            <w:r w:rsidR="00D66D79" w:rsidRPr="00800338">
              <w:rPr>
                <w:rFonts w:ascii="MS UI Gothic" w:eastAsia="MS UI Gothic" w:hint="eastAsia"/>
                <w:sz w:val="21"/>
              </w:rPr>
              <w:t>ことにチェックしてください。</w:t>
            </w:r>
          </w:p>
          <w:p w14:paraId="1C0F8FBE" w14:textId="77777777" w:rsidR="00526686" w:rsidRPr="00800338" w:rsidRDefault="00B81C53" w:rsidP="00526686">
            <w:pPr>
              <w:ind w:left="-35"/>
              <w:jc w:val="left"/>
              <w:rPr>
                <w:rFonts w:ascii="MS UI Gothic" w:eastAsia="MS UI Gothic"/>
                <w:sz w:val="18"/>
              </w:rPr>
            </w:pPr>
            <w:r w:rsidRPr="00800338">
              <w:rPr>
                <w:rFonts w:ascii="MS UI Gothic" w:eastAsia="MS UI Gothic" w:hint="eastAsia"/>
                <w:sz w:val="18"/>
              </w:rPr>
              <w:t xml:space="preserve">　</w:t>
            </w:r>
            <w:sdt>
              <w:sdtPr>
                <w:rPr>
                  <w:rFonts w:hint="eastAsia"/>
                </w:rPr>
                <w:id w:val="106399912"/>
                <w14:checkbox>
                  <w14:checked w14:val="0"/>
                  <w14:checkedState w14:val="00FE" w14:font="Wingdings"/>
                  <w14:uncheckedState w14:val="2610" w14:font="ＭＳ ゴシック"/>
                </w14:checkbox>
              </w:sdtPr>
              <w:sdtEndPr/>
              <w:sdtContent>
                <w:r w:rsidR="00526686" w:rsidRPr="00800338">
                  <w:rPr>
                    <w:rFonts w:hAnsi="ＭＳ ゴシック" w:hint="eastAsia"/>
                  </w:rPr>
                  <w:t>☐</w:t>
                </w:r>
              </w:sdtContent>
            </w:sdt>
            <w:r w:rsidRPr="00800338">
              <w:rPr>
                <w:rFonts w:ascii="MS UI Gothic" w:eastAsia="MS UI Gothic" w:hint="eastAsia"/>
                <w:sz w:val="18"/>
              </w:rPr>
              <w:t xml:space="preserve">　報酬の請求等のチェックを実施</w:t>
            </w:r>
          </w:p>
          <w:p w14:paraId="1C0A3934" w14:textId="77777777" w:rsidR="00526686" w:rsidRPr="00800338" w:rsidRDefault="00B81C53" w:rsidP="00526686">
            <w:pPr>
              <w:ind w:leftChars="-20" w:left="388" w:hangingChars="262" w:hanging="424"/>
              <w:jc w:val="left"/>
              <w:rPr>
                <w:rFonts w:ascii="MS UI Gothic" w:eastAsia="MS UI Gothic"/>
                <w:sz w:val="18"/>
              </w:rPr>
            </w:pPr>
            <w:r w:rsidRPr="00800338">
              <w:rPr>
                <w:rFonts w:ascii="MS UI Gothic" w:eastAsia="MS UI Gothic" w:hint="eastAsia"/>
                <w:sz w:val="18"/>
              </w:rPr>
              <w:t xml:space="preserve">　</w:t>
            </w:r>
            <w:sdt>
              <w:sdtPr>
                <w:rPr>
                  <w:rFonts w:hint="eastAsia"/>
                </w:rPr>
                <w:id w:val="1791169448"/>
                <w14:checkbox>
                  <w14:checked w14:val="0"/>
                  <w14:checkedState w14:val="00FE" w14:font="Wingdings"/>
                  <w14:uncheckedState w14:val="2610" w14:font="ＭＳ ゴシック"/>
                </w14:checkbox>
              </w:sdtPr>
              <w:sdtEndPr/>
              <w:sdtContent>
                <w:r w:rsidR="00D66D79" w:rsidRPr="00800338">
                  <w:rPr>
                    <w:rFonts w:hAnsi="ＭＳ ゴシック" w:hint="eastAsia"/>
                  </w:rPr>
                  <w:t>☐</w:t>
                </w:r>
              </w:sdtContent>
            </w:sdt>
            <w:r w:rsidRPr="00800338">
              <w:rPr>
                <w:rFonts w:ascii="MS UI Gothic" w:eastAsia="MS UI Gothic" w:hint="eastAsia"/>
                <w:sz w:val="18"/>
              </w:rPr>
              <w:t xml:space="preserve">　法令違反行為の疑いのある内部通報、事故があった場合速やかに調査を行い、必要な措置を取っている。</w:t>
            </w:r>
          </w:p>
          <w:p w14:paraId="4F4136D0" w14:textId="77777777" w:rsidR="00526686" w:rsidRPr="00800338" w:rsidRDefault="00B81C53" w:rsidP="00526686">
            <w:pPr>
              <w:ind w:leftChars="-20" w:left="388" w:hangingChars="262" w:hanging="424"/>
              <w:jc w:val="left"/>
              <w:rPr>
                <w:rFonts w:ascii="MS UI Gothic" w:eastAsia="MS UI Gothic"/>
                <w:sz w:val="18"/>
              </w:rPr>
            </w:pPr>
            <w:r w:rsidRPr="00800338">
              <w:rPr>
                <w:rFonts w:ascii="MS UI Gothic" w:eastAsia="MS UI Gothic" w:hint="eastAsia"/>
                <w:sz w:val="18"/>
              </w:rPr>
              <w:t xml:space="preserve">　</w:t>
            </w:r>
            <w:sdt>
              <w:sdtPr>
                <w:rPr>
                  <w:rFonts w:hint="eastAsia"/>
                </w:rPr>
                <w:id w:val="-1686664298"/>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ascii="MS UI Gothic" w:eastAsia="MS UI Gothic" w:hint="eastAsia"/>
                <w:sz w:val="18"/>
              </w:rPr>
              <w:t xml:space="preserve">　利用者からの相談・苦情等に法令違反行為に関する情報が含まれているものについて、内容を調査し、関係する部門と情報共有を図っている。</w:t>
            </w:r>
          </w:p>
          <w:p w14:paraId="13E0A8E0" w14:textId="77777777" w:rsidR="00526686" w:rsidRPr="00800338" w:rsidRDefault="00B81C53" w:rsidP="00526686">
            <w:pPr>
              <w:ind w:left="-35"/>
              <w:jc w:val="left"/>
              <w:rPr>
                <w:rFonts w:ascii="MS UI Gothic" w:eastAsia="MS UI Gothic"/>
                <w:sz w:val="18"/>
              </w:rPr>
            </w:pPr>
            <w:r w:rsidRPr="00800338">
              <w:rPr>
                <w:rFonts w:ascii="MS UI Gothic" w:eastAsia="MS UI Gothic" w:hint="eastAsia"/>
                <w:sz w:val="18"/>
              </w:rPr>
              <w:t xml:space="preserve">　</w:t>
            </w:r>
            <w:sdt>
              <w:sdtPr>
                <w:rPr>
                  <w:rFonts w:hint="eastAsia"/>
                </w:rPr>
                <w:id w:val="509422955"/>
                <w14:checkbox>
                  <w14:checked w14:val="0"/>
                  <w14:checkedState w14:val="00FE" w14:font="Wingdings"/>
                  <w14:uncheckedState w14:val="2610" w14:font="ＭＳ ゴシック"/>
                </w14:checkbox>
              </w:sdtPr>
              <w:sdtEndPr/>
              <w:sdtContent>
                <w:r w:rsidR="00D66D79" w:rsidRPr="00800338">
                  <w:rPr>
                    <w:rFonts w:hAnsi="ＭＳ ゴシック" w:hint="eastAsia"/>
                  </w:rPr>
                  <w:t>☐</w:t>
                </w:r>
              </w:sdtContent>
            </w:sdt>
            <w:r w:rsidRPr="00800338">
              <w:rPr>
                <w:rFonts w:ascii="MS UI Gothic" w:eastAsia="MS UI Gothic" w:hint="eastAsia"/>
                <w:sz w:val="18"/>
              </w:rPr>
              <w:t xml:space="preserve">　業務管理体制についての研修を実施している。</w:t>
            </w:r>
          </w:p>
          <w:p w14:paraId="2CBB4EA7" w14:textId="77777777" w:rsidR="00526686" w:rsidRPr="00800338" w:rsidRDefault="00B81C53" w:rsidP="00526686">
            <w:pPr>
              <w:ind w:left="-35"/>
              <w:jc w:val="left"/>
              <w:rPr>
                <w:rFonts w:ascii="MS UI Gothic" w:eastAsia="MS UI Gothic"/>
                <w:sz w:val="18"/>
              </w:rPr>
            </w:pPr>
            <w:r w:rsidRPr="00800338">
              <w:rPr>
                <w:rFonts w:ascii="MS UI Gothic" w:eastAsia="MS UI Gothic" w:hint="eastAsia"/>
                <w:sz w:val="18"/>
              </w:rPr>
              <w:t xml:space="preserve">　</w:t>
            </w:r>
            <w:sdt>
              <w:sdtPr>
                <w:rPr>
                  <w:rFonts w:hint="eastAsia"/>
                </w:rPr>
                <w:id w:val="-1091775160"/>
                <w14:checkbox>
                  <w14:checked w14:val="0"/>
                  <w14:checkedState w14:val="00FE" w14:font="Wingdings"/>
                  <w14:uncheckedState w14:val="2610" w14:font="ＭＳ ゴシック"/>
                </w14:checkbox>
              </w:sdtPr>
              <w:sdtEndPr/>
              <w:sdtContent>
                <w:r w:rsidR="00526686" w:rsidRPr="00800338">
                  <w:rPr>
                    <w:rFonts w:hAnsi="ＭＳ ゴシック" w:hint="eastAsia"/>
                  </w:rPr>
                  <w:t>☐</w:t>
                </w:r>
              </w:sdtContent>
            </w:sdt>
            <w:r w:rsidRPr="00800338">
              <w:rPr>
                <w:rFonts w:ascii="MS UI Gothic" w:eastAsia="MS UI Gothic" w:hint="eastAsia"/>
                <w:sz w:val="18"/>
              </w:rPr>
              <w:t xml:space="preserve">　法令遵守規程を整備している。</w:t>
            </w:r>
          </w:p>
          <w:p w14:paraId="28C515C4" w14:textId="77777777" w:rsidR="004434F8" w:rsidRPr="00800338" w:rsidRDefault="008E4AA5" w:rsidP="00526686">
            <w:pPr>
              <w:ind w:left="-35" w:firstLineChars="69" w:firstLine="125"/>
              <w:jc w:val="left"/>
              <w:rPr>
                <w:rFonts w:ascii="MS UI Gothic" w:eastAsia="MS UI Gothic"/>
                <w:sz w:val="18"/>
              </w:rPr>
            </w:pPr>
            <w:sdt>
              <w:sdtPr>
                <w:rPr>
                  <w:rFonts w:hint="eastAsia"/>
                </w:rPr>
                <w:id w:val="-567182680"/>
                <w14:checkbox>
                  <w14:checked w14:val="0"/>
                  <w14:checkedState w14:val="00FE" w14:font="Wingdings"/>
                  <w14:uncheckedState w14:val="2610" w14:font="ＭＳ ゴシック"/>
                </w14:checkbox>
              </w:sdtPr>
              <w:sdtEndPr/>
              <w:sdtContent>
                <w:r w:rsidR="00D66D79" w:rsidRPr="00800338">
                  <w:rPr>
                    <w:rFonts w:hAnsi="ＭＳ ゴシック" w:hint="eastAsia"/>
                  </w:rPr>
                  <w:t>☐</w:t>
                </w:r>
              </w:sdtContent>
            </w:sdt>
            <w:r w:rsidR="00B81C53" w:rsidRPr="00800338">
              <w:rPr>
                <w:rFonts w:ascii="MS UI Gothic" w:eastAsia="MS UI Gothic" w:hint="eastAsia"/>
                <w:sz w:val="18"/>
              </w:rPr>
              <w:t xml:space="preserve">　その他（　　　　　　　　　　　　　　　　　　　　　　　　　　　　　　　　）</w:t>
            </w:r>
          </w:p>
        </w:tc>
        <w:tc>
          <w:tcPr>
            <w:tcW w:w="1004" w:type="dxa"/>
            <w:gridSpan w:val="2"/>
            <w:tcBorders>
              <w:top w:val="single" w:sz="6" w:space="0" w:color="auto"/>
              <w:bottom w:val="single" w:sz="6" w:space="0" w:color="auto"/>
              <w:right w:val="single" w:sz="4" w:space="0" w:color="auto"/>
            </w:tcBorders>
          </w:tcPr>
          <w:p w14:paraId="2BE0C36A" w14:textId="77777777" w:rsidR="004434F8" w:rsidRPr="00800338" w:rsidRDefault="008E4AA5" w:rsidP="00343676">
            <w:pPr>
              <w:snapToGrid/>
              <w:jc w:val="left"/>
              <w:rPr>
                <w:rFonts w:hAnsi="ＭＳ ゴシック"/>
                <w:szCs w:val="20"/>
              </w:rPr>
            </w:pPr>
            <w:sdt>
              <w:sdtPr>
                <w:rPr>
                  <w:rFonts w:hint="eastAsia"/>
                </w:rPr>
                <w:id w:val="-7945968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68B590B9" w14:textId="77777777" w:rsidR="004434F8" w:rsidRPr="00800338" w:rsidRDefault="008E4AA5" w:rsidP="008F60BD">
            <w:pPr>
              <w:snapToGrid/>
              <w:spacing w:afterLines="50" w:after="142"/>
              <w:jc w:val="left"/>
              <w:rPr>
                <w:rFonts w:hAnsi="ＭＳ ゴシック"/>
                <w:szCs w:val="20"/>
              </w:rPr>
            </w:pPr>
            <w:sdt>
              <w:sdtPr>
                <w:rPr>
                  <w:rFonts w:hint="eastAsia"/>
                </w:rPr>
                <w:id w:val="103307278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187DF388" w14:textId="77777777" w:rsidR="004434F8" w:rsidRPr="00800338" w:rsidRDefault="004434F8" w:rsidP="00343676">
            <w:pPr>
              <w:snapToGrid/>
              <w:jc w:val="left"/>
              <w:rPr>
                <w:rFonts w:hAnsi="ＭＳ ゴシック"/>
                <w:szCs w:val="20"/>
              </w:rPr>
            </w:pPr>
          </w:p>
        </w:tc>
      </w:tr>
      <w:tr w:rsidR="00800338" w:rsidRPr="00800338" w14:paraId="3C56FE46" w14:textId="77777777" w:rsidTr="00BB619B">
        <w:trPr>
          <w:trHeight w:val="275"/>
        </w:trPr>
        <w:tc>
          <w:tcPr>
            <w:tcW w:w="1203" w:type="dxa"/>
            <w:vMerge/>
          </w:tcPr>
          <w:p w14:paraId="67C2AD3D"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327CF772" w14:textId="77777777" w:rsidR="004434F8" w:rsidRPr="00800338" w:rsidRDefault="004434F8" w:rsidP="008C2A1D">
            <w:pPr>
              <w:snapToGrid/>
              <w:jc w:val="left"/>
              <w:rPr>
                <w:rFonts w:hAnsi="ＭＳ ゴシック"/>
                <w:szCs w:val="20"/>
              </w:rPr>
            </w:pPr>
            <w:r w:rsidRPr="00800338">
              <w:rPr>
                <w:rFonts w:hAnsi="ＭＳ ゴシック" w:hint="eastAsia"/>
                <w:szCs w:val="20"/>
              </w:rPr>
              <w:t>（４）評価・改善等の取組</w:t>
            </w:r>
          </w:p>
          <w:p w14:paraId="7F2D94AC" w14:textId="77777777" w:rsidR="004434F8" w:rsidRPr="00800338" w:rsidRDefault="004434F8" w:rsidP="004434F8">
            <w:pPr>
              <w:snapToGrid/>
              <w:spacing w:afterLines="50" w:after="142"/>
              <w:ind w:leftChars="100" w:left="182" w:firstLineChars="100" w:firstLine="182"/>
              <w:jc w:val="left"/>
              <w:rPr>
                <w:rFonts w:hAnsi="ＭＳ ゴシック"/>
                <w:szCs w:val="20"/>
              </w:rPr>
            </w:pPr>
            <w:r w:rsidRPr="00800338">
              <w:rPr>
                <w:rFonts w:hAnsi="ＭＳ ゴシック" w:hint="eastAsia"/>
                <w:szCs w:val="20"/>
              </w:rPr>
              <w:t>法令等遵守に係る評価・改善等の取組を行っていますか。</w:t>
            </w:r>
          </w:p>
        </w:tc>
        <w:tc>
          <w:tcPr>
            <w:tcW w:w="1004" w:type="dxa"/>
            <w:gridSpan w:val="2"/>
            <w:tcBorders>
              <w:top w:val="single" w:sz="6" w:space="0" w:color="auto"/>
              <w:bottom w:val="single" w:sz="6" w:space="0" w:color="auto"/>
              <w:right w:val="single" w:sz="4" w:space="0" w:color="auto"/>
            </w:tcBorders>
          </w:tcPr>
          <w:p w14:paraId="12AD7689" w14:textId="77777777" w:rsidR="004434F8" w:rsidRPr="00800338" w:rsidRDefault="008E4AA5" w:rsidP="00343676">
            <w:pPr>
              <w:snapToGrid/>
              <w:jc w:val="left"/>
              <w:rPr>
                <w:rFonts w:hAnsi="ＭＳ ゴシック"/>
                <w:szCs w:val="20"/>
              </w:rPr>
            </w:pPr>
            <w:sdt>
              <w:sdtPr>
                <w:rPr>
                  <w:rFonts w:hint="eastAsia"/>
                </w:rPr>
                <w:id w:val="-17655225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23A9168D" w14:textId="77777777" w:rsidR="004434F8" w:rsidRPr="00800338" w:rsidRDefault="008E4AA5" w:rsidP="008F60BD">
            <w:pPr>
              <w:snapToGrid/>
              <w:spacing w:afterLines="50" w:after="142"/>
              <w:jc w:val="left"/>
              <w:rPr>
                <w:rFonts w:hAnsi="ＭＳ ゴシック"/>
                <w:szCs w:val="20"/>
              </w:rPr>
            </w:pPr>
            <w:sdt>
              <w:sdtPr>
                <w:rPr>
                  <w:rFonts w:hint="eastAsia"/>
                </w:rPr>
                <w:id w:val="103370404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28D2DC37" w14:textId="77777777" w:rsidR="004434F8" w:rsidRPr="00800338" w:rsidRDefault="004434F8" w:rsidP="00343676">
            <w:pPr>
              <w:snapToGrid/>
              <w:jc w:val="left"/>
              <w:rPr>
                <w:rFonts w:hAnsi="ＭＳ ゴシック"/>
                <w:szCs w:val="20"/>
              </w:rPr>
            </w:pPr>
          </w:p>
        </w:tc>
      </w:tr>
    </w:tbl>
    <w:p w14:paraId="7065AA87"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障害児通所給付費等の算定基準</w:t>
      </w:r>
    </w:p>
    <w:p w14:paraId="074BFADA" w14:textId="56A73436" w:rsidR="00747229" w:rsidRPr="00800338" w:rsidRDefault="00FE59AE" w:rsidP="00747229">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0960" behindDoc="0" locked="0" layoutInCell="1" allowOverlap="1" wp14:anchorId="1E8FCAEE" wp14:editId="39753FD6">
                <wp:simplePos x="0" y="0"/>
                <wp:positionH relativeFrom="column">
                  <wp:posOffset>0</wp:posOffset>
                </wp:positionH>
                <wp:positionV relativeFrom="paragraph">
                  <wp:posOffset>92710</wp:posOffset>
                </wp:positionV>
                <wp:extent cx="6126480" cy="823595"/>
                <wp:effectExtent l="9525" t="6985" r="7620" b="7620"/>
                <wp:wrapNone/>
                <wp:docPr id="46"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23595"/>
                        </a:xfrm>
                        <a:prstGeom prst="rect">
                          <a:avLst/>
                        </a:prstGeom>
                        <a:solidFill>
                          <a:srgbClr val="FFFFFF"/>
                        </a:solidFill>
                        <a:ln w="6350">
                          <a:solidFill>
                            <a:srgbClr val="000000"/>
                          </a:solidFill>
                          <a:miter lim="800000"/>
                          <a:headEnd/>
                          <a:tailEnd/>
                        </a:ln>
                      </wps:spPr>
                      <wps:txbx>
                        <w:txbxContent>
                          <w:p w14:paraId="6A8FE81C" w14:textId="77777777" w:rsidR="00B63034" w:rsidRPr="00450350" w:rsidRDefault="00B63034" w:rsidP="008F60BD">
                            <w:pPr>
                              <w:spacing w:beforeLines="30" w:before="85"/>
                              <w:ind w:leftChars="50" w:left="91" w:rightChars="50" w:right="91"/>
                              <w:jc w:val="left"/>
                              <w:rPr>
                                <w:rFonts w:hAnsi="ＭＳ ゴシック"/>
                                <w:kern w:val="20"/>
                                <w:szCs w:val="20"/>
                              </w:rPr>
                            </w:pPr>
                            <w:r w:rsidRPr="00450350">
                              <w:rPr>
                                <w:rFonts w:hAnsi="ＭＳ ゴシック" w:hint="eastAsia"/>
                                <w:kern w:val="20"/>
                                <w:szCs w:val="20"/>
                              </w:rPr>
                              <w:t>≪参照≫</w:t>
                            </w:r>
                          </w:p>
                          <w:p w14:paraId="2DC864A5" w14:textId="77777777" w:rsidR="00B63034" w:rsidRPr="00450350" w:rsidRDefault="00B63034" w:rsidP="008F60BD">
                            <w:pPr>
                              <w:ind w:leftChars="50" w:left="273" w:rightChars="50" w:right="91" w:hangingChars="100" w:hanging="182"/>
                              <w:jc w:val="left"/>
                              <w:rPr>
                                <w:rFonts w:hAnsi="ＭＳ ゴシック"/>
                                <w:szCs w:val="20"/>
                              </w:rPr>
                            </w:pPr>
                            <w:r w:rsidRPr="00450350">
                              <w:rPr>
                                <w:rFonts w:hAnsi="ＭＳ ゴシック" w:hint="eastAsia"/>
                                <w:kern w:val="20"/>
                                <w:szCs w:val="20"/>
                              </w:rPr>
                              <w:t>「</w:t>
                            </w:r>
                            <w:r w:rsidRPr="00450350">
                              <w:rPr>
                                <w:rFonts w:hAnsi="ＭＳ ゴシック" w:hint="eastAsia"/>
                                <w:szCs w:val="20"/>
                              </w:rPr>
                              <w:t>児童福祉法に基づく指定通所支援及び基準該当通所支援に要する費用の額の算定に関する基準</w:t>
                            </w:r>
                            <w:r w:rsidRPr="00450350">
                              <w:rPr>
                                <w:rFonts w:hAnsi="ＭＳ ゴシック" w:hint="eastAsia"/>
                                <w:kern w:val="20"/>
                                <w:szCs w:val="20"/>
                              </w:rPr>
                              <w:t>」</w:t>
                            </w:r>
                          </w:p>
                          <w:p w14:paraId="0C718DF6" w14:textId="51B1FE7E" w:rsidR="00B63034" w:rsidRPr="00816969" w:rsidRDefault="00B63034" w:rsidP="005542B2">
                            <w:pPr>
                              <w:ind w:leftChars="50" w:left="273" w:rightChars="50" w:right="91" w:hangingChars="100" w:hanging="182"/>
                              <w:jc w:val="left"/>
                              <w:rPr>
                                <w:rFonts w:hAnsi="ＭＳ ゴシック"/>
                                <w:kern w:val="20"/>
                                <w:szCs w:val="20"/>
                              </w:rPr>
                            </w:pPr>
                            <w:r w:rsidRPr="00450350">
                              <w:rPr>
                                <w:rFonts w:hAnsi="ＭＳ ゴシック" w:hint="eastAsia"/>
                                <w:szCs w:val="20"/>
                              </w:rPr>
                              <w:t xml:space="preserve">　（平成24年厚生労働省告示第122号）</w:t>
                            </w:r>
                            <w:r w:rsidRPr="00450350">
                              <w:rPr>
                                <w:rFonts w:hAnsi="ＭＳ ゴシック" w:hint="eastAsia"/>
                                <w:kern w:val="20"/>
                                <w:szCs w:val="20"/>
                              </w:rPr>
                              <w:t>別表「障害児通</w:t>
                            </w:r>
                            <w:r w:rsidRPr="00816969">
                              <w:rPr>
                                <w:rFonts w:hAnsi="ＭＳ ゴシック" w:hint="eastAsia"/>
                                <w:kern w:val="20"/>
                                <w:szCs w:val="20"/>
                              </w:rPr>
                              <w:t>所給付費等単位数表」</w:t>
                            </w:r>
                            <w:r w:rsidR="005542B2" w:rsidRPr="00816969">
                              <w:rPr>
                                <w:rFonts w:hAnsi="ＭＳ ゴシック" w:hint="eastAsia"/>
                                <w:kern w:val="20"/>
                                <w:szCs w:val="20"/>
                              </w:rPr>
                              <w:t>及び別表2「経過的障害児通所給付費等単位数表」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FCAEE" id="Text Box 684" o:spid="_x0000_s1118" type="#_x0000_t202" style="position:absolute;margin-left:0;margin-top:7.3pt;width:482.4pt;height:64.8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" strokeweight=".5pt">
                <v:textbox inset="5.85pt,.7pt,5.85pt,.7pt">
                  <w:txbxContent>
                    <w:p w14:paraId="6A8FE81C" w14:textId="77777777" w:rsidR="00B63034" w:rsidRPr="00450350" w:rsidRDefault="00B63034" w:rsidP="008F60BD">
                      <w:pPr>
                        <w:spacing w:beforeLines="30" w:before="85"/>
                        <w:ind w:leftChars="50" w:left="91" w:rightChars="50" w:right="91"/>
                        <w:jc w:val="left"/>
                        <w:rPr>
                          <w:rFonts w:hAnsi="ＭＳ ゴシック"/>
                          <w:kern w:val="20"/>
                          <w:szCs w:val="20"/>
                        </w:rPr>
                      </w:pPr>
                      <w:r w:rsidRPr="00450350">
                        <w:rPr>
                          <w:rFonts w:hAnsi="ＭＳ ゴシック" w:hint="eastAsia"/>
                          <w:kern w:val="20"/>
                          <w:szCs w:val="20"/>
                        </w:rPr>
                        <w:t>≪参照≫</w:t>
                      </w:r>
                    </w:p>
                    <w:p w14:paraId="2DC864A5" w14:textId="77777777" w:rsidR="00B63034" w:rsidRPr="00450350" w:rsidRDefault="00B63034" w:rsidP="008F60BD">
                      <w:pPr>
                        <w:ind w:leftChars="50" w:left="273" w:rightChars="50" w:right="91" w:hangingChars="100" w:hanging="182"/>
                        <w:jc w:val="left"/>
                        <w:rPr>
                          <w:rFonts w:hAnsi="ＭＳ ゴシック"/>
                          <w:szCs w:val="20"/>
                        </w:rPr>
                      </w:pPr>
                      <w:r w:rsidRPr="00450350">
                        <w:rPr>
                          <w:rFonts w:hAnsi="ＭＳ ゴシック" w:hint="eastAsia"/>
                          <w:kern w:val="20"/>
                          <w:szCs w:val="20"/>
                        </w:rPr>
                        <w:t>「</w:t>
                      </w:r>
                      <w:r w:rsidRPr="00450350">
                        <w:rPr>
                          <w:rFonts w:hAnsi="ＭＳ ゴシック" w:hint="eastAsia"/>
                          <w:szCs w:val="20"/>
                        </w:rPr>
                        <w:t>児童福祉法に基づく指定通所支援及び基準該当通所支援に要する費用の額の算定に関する基準</w:t>
                      </w:r>
                      <w:r w:rsidRPr="00450350">
                        <w:rPr>
                          <w:rFonts w:hAnsi="ＭＳ ゴシック" w:hint="eastAsia"/>
                          <w:kern w:val="20"/>
                          <w:szCs w:val="20"/>
                        </w:rPr>
                        <w:t>」</w:t>
                      </w:r>
                    </w:p>
                    <w:p w14:paraId="0C718DF6" w14:textId="51B1FE7E" w:rsidR="00B63034" w:rsidRPr="00816969" w:rsidRDefault="00B63034" w:rsidP="005542B2">
                      <w:pPr>
                        <w:ind w:leftChars="50" w:left="273" w:rightChars="50" w:right="91" w:hangingChars="100" w:hanging="182"/>
                        <w:jc w:val="left"/>
                        <w:rPr>
                          <w:rFonts w:hAnsi="ＭＳ ゴシック"/>
                          <w:kern w:val="20"/>
                          <w:szCs w:val="20"/>
                        </w:rPr>
                      </w:pPr>
                      <w:r w:rsidRPr="00450350">
                        <w:rPr>
                          <w:rFonts w:hAnsi="ＭＳ ゴシック" w:hint="eastAsia"/>
                          <w:szCs w:val="20"/>
                        </w:rPr>
                        <w:t xml:space="preserve">　（平成24年厚生労働省告示第122号）</w:t>
                      </w:r>
                      <w:r w:rsidRPr="00450350">
                        <w:rPr>
                          <w:rFonts w:hAnsi="ＭＳ ゴシック" w:hint="eastAsia"/>
                          <w:kern w:val="20"/>
                          <w:szCs w:val="20"/>
                        </w:rPr>
                        <w:t>別表「障害児通</w:t>
                      </w:r>
                      <w:r w:rsidRPr="00816969">
                        <w:rPr>
                          <w:rFonts w:hAnsi="ＭＳ ゴシック" w:hint="eastAsia"/>
                          <w:kern w:val="20"/>
                          <w:szCs w:val="20"/>
                        </w:rPr>
                        <w:t>所給付費等単位数表」</w:t>
                      </w:r>
                      <w:r w:rsidR="005542B2" w:rsidRPr="00816969">
                        <w:rPr>
                          <w:rFonts w:hAnsi="ＭＳ ゴシック" w:hint="eastAsia"/>
                          <w:kern w:val="20"/>
                          <w:szCs w:val="20"/>
                        </w:rPr>
                        <w:t>及び別表2「経過的障害児通所給付費等単位数表」</w:t>
                      </w:r>
                    </w:p>
                  </w:txbxContent>
                </v:textbox>
              </v:shape>
            </w:pict>
          </mc:Fallback>
        </mc:AlternateContent>
      </w:r>
    </w:p>
    <w:p w14:paraId="08E32FC7" w14:textId="77777777" w:rsidR="00747229" w:rsidRPr="00800338" w:rsidRDefault="00747229" w:rsidP="00747229">
      <w:pPr>
        <w:snapToGrid/>
        <w:jc w:val="left"/>
        <w:rPr>
          <w:rFonts w:hAnsi="ＭＳ ゴシック"/>
          <w:szCs w:val="20"/>
        </w:rPr>
      </w:pPr>
    </w:p>
    <w:p w14:paraId="0EAC89B6" w14:textId="77777777" w:rsidR="00747229" w:rsidRPr="00800338" w:rsidRDefault="00747229" w:rsidP="00747229">
      <w:pPr>
        <w:snapToGrid/>
        <w:jc w:val="left"/>
        <w:rPr>
          <w:rFonts w:hAnsi="ＭＳ ゴシック"/>
          <w:szCs w:val="20"/>
        </w:rPr>
      </w:pPr>
    </w:p>
    <w:p w14:paraId="0C2BC93C" w14:textId="77777777" w:rsidR="00747229" w:rsidRPr="00800338" w:rsidRDefault="00747229" w:rsidP="00747229">
      <w:pPr>
        <w:snapToGrid/>
        <w:jc w:val="left"/>
        <w:rPr>
          <w:rFonts w:hAnsi="ＭＳ ゴシック"/>
          <w:szCs w:val="20"/>
        </w:rPr>
      </w:pPr>
    </w:p>
    <w:p w14:paraId="06D3CC88" w14:textId="77777777" w:rsidR="00747229" w:rsidRDefault="00747229" w:rsidP="008F60BD">
      <w:pPr>
        <w:snapToGrid/>
        <w:spacing w:afterLines="50" w:after="142"/>
        <w:jc w:val="left"/>
        <w:rPr>
          <w:rFonts w:hAnsi="ＭＳ ゴシック"/>
          <w:szCs w:val="20"/>
        </w:rPr>
      </w:pPr>
    </w:p>
    <w:p w14:paraId="19E771DB" w14:textId="147F1DD5" w:rsidR="0058434D" w:rsidRDefault="0058434D" w:rsidP="008F60BD">
      <w:pPr>
        <w:snapToGrid/>
        <w:spacing w:afterLines="50" w:after="142"/>
        <w:jc w:val="left"/>
        <w:rPr>
          <w:rFonts w:hAnsi="ＭＳ ゴシック"/>
          <w:szCs w:val="20"/>
        </w:rPr>
      </w:pPr>
    </w:p>
    <w:p w14:paraId="4EF3F550" w14:textId="46D79437" w:rsidR="00D77C37" w:rsidRPr="00800338" w:rsidRDefault="00D77C37" w:rsidP="008F60BD">
      <w:pPr>
        <w:snapToGrid/>
        <w:spacing w:afterLines="50" w:after="142"/>
        <w:jc w:val="left"/>
        <w:rPr>
          <w:rFonts w:hAnsi="ＭＳ ゴシック"/>
          <w:szCs w:val="20"/>
        </w:rPr>
      </w:pPr>
      <w:r w:rsidRPr="00800338">
        <w:rPr>
          <w:rFonts w:hAnsi="ＭＳ ゴシック" w:hint="eastAsia"/>
          <w:szCs w:val="20"/>
        </w:rPr>
        <w:t>◆　障害児通所給付費等の算定基準</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5742"/>
        <w:gridCol w:w="1135"/>
        <w:gridCol w:w="1598"/>
      </w:tblGrid>
      <w:tr w:rsidR="00800338" w:rsidRPr="00800338" w14:paraId="516EBB05" w14:textId="77777777" w:rsidTr="00C722F5">
        <w:trPr>
          <w:trHeight w:val="117"/>
        </w:trPr>
        <w:tc>
          <w:tcPr>
            <w:tcW w:w="1203" w:type="dxa"/>
            <w:vAlign w:val="center"/>
          </w:tcPr>
          <w:p w14:paraId="065A26B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42" w:type="dxa"/>
            <w:vAlign w:val="center"/>
          </w:tcPr>
          <w:p w14:paraId="4B8B315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35" w:type="dxa"/>
            <w:vAlign w:val="center"/>
          </w:tcPr>
          <w:p w14:paraId="35F18731"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98" w:type="dxa"/>
            <w:vAlign w:val="center"/>
          </w:tcPr>
          <w:p w14:paraId="0DDC247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A8643DA" w14:textId="77777777" w:rsidTr="00CB7A25">
        <w:trPr>
          <w:trHeight w:val="1247"/>
        </w:trPr>
        <w:tc>
          <w:tcPr>
            <w:tcW w:w="1203" w:type="dxa"/>
            <w:vMerge w:val="restart"/>
          </w:tcPr>
          <w:p w14:paraId="2009A2F5" w14:textId="3B9D0401" w:rsidR="001D66D4" w:rsidRPr="00816969" w:rsidRDefault="00594B8D" w:rsidP="00343676">
            <w:pPr>
              <w:snapToGrid/>
              <w:jc w:val="both"/>
              <w:rPr>
                <w:rFonts w:hAnsi="ＭＳ ゴシック"/>
                <w:szCs w:val="20"/>
              </w:rPr>
            </w:pPr>
            <w:r w:rsidRPr="00816969">
              <w:rPr>
                <w:rFonts w:hAnsi="ＭＳ ゴシック" w:hint="eastAsia"/>
                <w:szCs w:val="20"/>
              </w:rPr>
              <w:t>５９</w:t>
            </w:r>
          </w:p>
          <w:p w14:paraId="77181066" w14:textId="624F8023" w:rsidR="001D66D4" w:rsidRPr="00800338" w:rsidRDefault="001D66D4" w:rsidP="00343676">
            <w:pPr>
              <w:snapToGrid/>
              <w:jc w:val="both"/>
              <w:rPr>
                <w:rFonts w:hAnsi="ＭＳ ゴシック"/>
                <w:szCs w:val="20"/>
              </w:rPr>
            </w:pPr>
            <w:r w:rsidRPr="00800338">
              <w:rPr>
                <w:rFonts w:hAnsi="ＭＳ ゴシック" w:hint="eastAsia"/>
                <w:szCs w:val="20"/>
              </w:rPr>
              <w:t>基本事項</w:t>
            </w:r>
          </w:p>
          <w:p w14:paraId="71516C12" w14:textId="01AB7F7B" w:rsidR="001D66D4" w:rsidRDefault="001D66D4" w:rsidP="00BA0924">
            <w:pPr>
              <w:snapToGrid/>
              <w:jc w:val="both"/>
              <w:rPr>
                <w:rFonts w:hAnsi="ＭＳ ゴシック"/>
                <w:sz w:val="18"/>
                <w:szCs w:val="18"/>
                <w:bdr w:val="single" w:sz="4" w:space="0" w:color="auto"/>
              </w:rPr>
            </w:pPr>
          </w:p>
          <w:p w14:paraId="6AD3A4B8" w14:textId="77777777" w:rsidR="00173421" w:rsidRDefault="00173421" w:rsidP="00173421">
            <w:pPr>
              <w:snapToGrid/>
              <w:jc w:val="both"/>
              <w:rPr>
                <w:rFonts w:hAnsi="ＭＳ ゴシック"/>
                <w:sz w:val="18"/>
                <w:szCs w:val="18"/>
                <w:bdr w:val="single" w:sz="4" w:space="0" w:color="auto"/>
              </w:rPr>
            </w:pPr>
          </w:p>
          <w:p w14:paraId="7B0EA6D4" w14:textId="77777777" w:rsidR="00173421" w:rsidRDefault="00173421" w:rsidP="00173421">
            <w:pPr>
              <w:snapToGrid/>
              <w:jc w:val="both"/>
              <w:rPr>
                <w:rFonts w:hAnsi="ＭＳ ゴシック"/>
                <w:sz w:val="18"/>
                <w:szCs w:val="18"/>
                <w:bdr w:val="single" w:sz="4" w:space="0" w:color="auto"/>
              </w:rPr>
            </w:pPr>
          </w:p>
          <w:p w14:paraId="6993B26E" w14:textId="77777777" w:rsidR="00173421" w:rsidRDefault="00173421" w:rsidP="00173421">
            <w:pPr>
              <w:snapToGrid/>
              <w:jc w:val="both"/>
              <w:rPr>
                <w:rFonts w:hAnsi="ＭＳ ゴシック"/>
                <w:sz w:val="18"/>
                <w:szCs w:val="18"/>
                <w:bdr w:val="single" w:sz="4" w:space="0" w:color="auto"/>
              </w:rPr>
            </w:pPr>
          </w:p>
          <w:p w14:paraId="0F56102E" w14:textId="77777777" w:rsidR="00173421" w:rsidRDefault="00173421" w:rsidP="00173421">
            <w:pPr>
              <w:snapToGrid/>
              <w:jc w:val="both"/>
              <w:rPr>
                <w:rFonts w:hAnsi="ＭＳ ゴシック"/>
                <w:sz w:val="18"/>
                <w:szCs w:val="18"/>
                <w:bdr w:val="single" w:sz="4" w:space="0" w:color="auto"/>
              </w:rPr>
            </w:pPr>
          </w:p>
          <w:p w14:paraId="5DB79006" w14:textId="77777777" w:rsidR="00173421" w:rsidRDefault="00173421" w:rsidP="00173421">
            <w:pPr>
              <w:snapToGrid/>
              <w:jc w:val="both"/>
              <w:rPr>
                <w:rFonts w:hAnsi="ＭＳ ゴシック"/>
                <w:sz w:val="18"/>
                <w:szCs w:val="18"/>
                <w:bdr w:val="single" w:sz="4" w:space="0" w:color="auto"/>
              </w:rPr>
            </w:pPr>
          </w:p>
          <w:p w14:paraId="0463DCD6" w14:textId="77777777" w:rsidR="00173421" w:rsidRDefault="00173421" w:rsidP="00173421">
            <w:pPr>
              <w:snapToGrid/>
              <w:jc w:val="both"/>
              <w:rPr>
                <w:rFonts w:hAnsi="ＭＳ ゴシック"/>
                <w:sz w:val="18"/>
                <w:szCs w:val="18"/>
                <w:bdr w:val="single" w:sz="4" w:space="0" w:color="auto"/>
              </w:rPr>
            </w:pPr>
          </w:p>
          <w:p w14:paraId="701CBAFF" w14:textId="77777777" w:rsidR="00173421" w:rsidRDefault="00173421" w:rsidP="00173421">
            <w:pPr>
              <w:snapToGrid/>
              <w:jc w:val="both"/>
              <w:rPr>
                <w:rFonts w:hAnsi="ＭＳ ゴシック"/>
                <w:sz w:val="18"/>
                <w:szCs w:val="18"/>
                <w:bdr w:val="single" w:sz="4" w:space="0" w:color="auto"/>
              </w:rPr>
            </w:pPr>
          </w:p>
          <w:p w14:paraId="14CEDE58" w14:textId="77777777" w:rsidR="00173421" w:rsidRDefault="00173421" w:rsidP="00173421">
            <w:pPr>
              <w:snapToGrid/>
              <w:jc w:val="both"/>
              <w:rPr>
                <w:rFonts w:hAnsi="ＭＳ ゴシック"/>
                <w:sz w:val="18"/>
                <w:szCs w:val="18"/>
                <w:bdr w:val="single" w:sz="4" w:space="0" w:color="auto"/>
              </w:rPr>
            </w:pPr>
          </w:p>
          <w:p w14:paraId="7E3EC3EF" w14:textId="77777777" w:rsidR="00173421" w:rsidRDefault="00173421" w:rsidP="00173421">
            <w:pPr>
              <w:snapToGrid/>
              <w:jc w:val="both"/>
              <w:rPr>
                <w:rFonts w:hAnsi="ＭＳ ゴシック"/>
                <w:sz w:val="18"/>
                <w:szCs w:val="18"/>
                <w:bdr w:val="single" w:sz="4" w:space="0" w:color="auto"/>
              </w:rPr>
            </w:pPr>
          </w:p>
          <w:p w14:paraId="2E52B79A" w14:textId="77777777" w:rsidR="00173421" w:rsidRDefault="00173421" w:rsidP="00173421">
            <w:pPr>
              <w:snapToGrid/>
              <w:jc w:val="both"/>
              <w:rPr>
                <w:rFonts w:hAnsi="ＭＳ ゴシック"/>
                <w:sz w:val="18"/>
                <w:szCs w:val="18"/>
                <w:bdr w:val="single" w:sz="4" w:space="0" w:color="auto"/>
              </w:rPr>
            </w:pPr>
          </w:p>
          <w:p w14:paraId="449562A6" w14:textId="77777777" w:rsidR="00173421" w:rsidRDefault="00173421" w:rsidP="00173421">
            <w:pPr>
              <w:snapToGrid/>
              <w:jc w:val="both"/>
              <w:rPr>
                <w:rFonts w:hAnsi="ＭＳ ゴシック"/>
                <w:sz w:val="18"/>
                <w:szCs w:val="18"/>
                <w:bdr w:val="single" w:sz="4" w:space="0" w:color="auto"/>
              </w:rPr>
            </w:pPr>
          </w:p>
          <w:p w14:paraId="53852FE9" w14:textId="77777777" w:rsidR="00173421" w:rsidRDefault="00173421" w:rsidP="00173421">
            <w:pPr>
              <w:snapToGrid/>
              <w:jc w:val="both"/>
              <w:rPr>
                <w:rFonts w:hAnsi="ＭＳ ゴシック"/>
                <w:sz w:val="18"/>
                <w:szCs w:val="18"/>
                <w:bdr w:val="single" w:sz="4" w:space="0" w:color="auto"/>
              </w:rPr>
            </w:pPr>
          </w:p>
          <w:p w14:paraId="0EDE734B" w14:textId="77777777" w:rsidR="00173421" w:rsidRDefault="00173421" w:rsidP="00173421">
            <w:pPr>
              <w:snapToGrid/>
              <w:jc w:val="both"/>
              <w:rPr>
                <w:rFonts w:hAnsi="ＭＳ ゴシック"/>
                <w:sz w:val="18"/>
                <w:szCs w:val="18"/>
                <w:bdr w:val="single" w:sz="4" w:space="0" w:color="auto"/>
              </w:rPr>
            </w:pPr>
          </w:p>
          <w:p w14:paraId="3779C9D1" w14:textId="77777777" w:rsidR="00173421" w:rsidRDefault="00173421" w:rsidP="00173421">
            <w:pPr>
              <w:snapToGrid/>
              <w:jc w:val="both"/>
              <w:rPr>
                <w:rFonts w:hAnsi="ＭＳ ゴシック"/>
                <w:sz w:val="18"/>
                <w:szCs w:val="18"/>
                <w:bdr w:val="single" w:sz="4" w:space="0" w:color="auto"/>
              </w:rPr>
            </w:pPr>
          </w:p>
          <w:p w14:paraId="75C15636" w14:textId="77777777" w:rsidR="00173421" w:rsidRDefault="00173421" w:rsidP="00173421">
            <w:pPr>
              <w:snapToGrid/>
              <w:jc w:val="both"/>
              <w:rPr>
                <w:rFonts w:hAnsi="ＭＳ ゴシック"/>
                <w:sz w:val="18"/>
                <w:szCs w:val="18"/>
                <w:bdr w:val="single" w:sz="4" w:space="0" w:color="auto"/>
              </w:rPr>
            </w:pPr>
          </w:p>
          <w:p w14:paraId="6CE39DF8" w14:textId="77777777" w:rsidR="00173421" w:rsidRDefault="00173421" w:rsidP="00173421">
            <w:pPr>
              <w:snapToGrid/>
              <w:jc w:val="both"/>
              <w:rPr>
                <w:rFonts w:hAnsi="ＭＳ ゴシック"/>
                <w:sz w:val="18"/>
                <w:szCs w:val="18"/>
                <w:bdr w:val="single" w:sz="4" w:space="0" w:color="auto"/>
              </w:rPr>
            </w:pPr>
          </w:p>
          <w:p w14:paraId="19E7EB0C" w14:textId="77777777" w:rsidR="00173421" w:rsidRDefault="00173421" w:rsidP="00173421">
            <w:pPr>
              <w:snapToGrid/>
              <w:jc w:val="both"/>
              <w:rPr>
                <w:rFonts w:hAnsi="ＭＳ ゴシック"/>
                <w:sz w:val="18"/>
                <w:szCs w:val="18"/>
                <w:bdr w:val="single" w:sz="4" w:space="0" w:color="auto"/>
              </w:rPr>
            </w:pPr>
          </w:p>
          <w:p w14:paraId="10194C98" w14:textId="77777777" w:rsidR="00173421" w:rsidRDefault="00173421" w:rsidP="00173421">
            <w:pPr>
              <w:snapToGrid/>
              <w:jc w:val="both"/>
              <w:rPr>
                <w:rFonts w:hAnsi="ＭＳ ゴシック"/>
                <w:sz w:val="18"/>
                <w:szCs w:val="18"/>
              </w:rPr>
            </w:pPr>
          </w:p>
          <w:p w14:paraId="30D31244" w14:textId="77777777" w:rsidR="00594B8D" w:rsidRDefault="00594B8D" w:rsidP="00173421">
            <w:pPr>
              <w:snapToGrid/>
              <w:jc w:val="both"/>
              <w:rPr>
                <w:rFonts w:hAnsi="ＭＳ ゴシック"/>
                <w:sz w:val="18"/>
                <w:szCs w:val="18"/>
              </w:rPr>
            </w:pPr>
          </w:p>
          <w:p w14:paraId="71E9193D" w14:textId="77777777" w:rsidR="00594B8D" w:rsidRDefault="00594B8D" w:rsidP="00173421">
            <w:pPr>
              <w:snapToGrid/>
              <w:jc w:val="both"/>
              <w:rPr>
                <w:rFonts w:hAnsi="ＭＳ ゴシック"/>
                <w:sz w:val="18"/>
                <w:szCs w:val="18"/>
              </w:rPr>
            </w:pPr>
          </w:p>
          <w:p w14:paraId="6A7BB095" w14:textId="77777777" w:rsidR="00594B8D" w:rsidRDefault="00594B8D" w:rsidP="00173421">
            <w:pPr>
              <w:snapToGrid/>
              <w:jc w:val="both"/>
              <w:rPr>
                <w:rFonts w:hAnsi="ＭＳ ゴシック"/>
                <w:sz w:val="18"/>
                <w:szCs w:val="18"/>
              </w:rPr>
            </w:pPr>
          </w:p>
          <w:p w14:paraId="6D04D5A2" w14:textId="77777777" w:rsidR="00594B8D" w:rsidRDefault="00594B8D" w:rsidP="00173421">
            <w:pPr>
              <w:snapToGrid/>
              <w:jc w:val="both"/>
              <w:rPr>
                <w:rFonts w:hAnsi="ＭＳ ゴシック"/>
                <w:sz w:val="18"/>
                <w:szCs w:val="18"/>
              </w:rPr>
            </w:pPr>
          </w:p>
          <w:p w14:paraId="11DA3952" w14:textId="77777777" w:rsidR="00594B8D" w:rsidRDefault="00594B8D" w:rsidP="00173421">
            <w:pPr>
              <w:snapToGrid/>
              <w:jc w:val="both"/>
              <w:rPr>
                <w:rFonts w:hAnsi="ＭＳ ゴシック"/>
                <w:sz w:val="18"/>
                <w:szCs w:val="18"/>
              </w:rPr>
            </w:pPr>
          </w:p>
          <w:p w14:paraId="51A01B4E" w14:textId="77777777" w:rsidR="00594B8D" w:rsidRDefault="00594B8D" w:rsidP="00173421">
            <w:pPr>
              <w:snapToGrid/>
              <w:jc w:val="both"/>
              <w:rPr>
                <w:rFonts w:hAnsi="ＭＳ ゴシック"/>
                <w:sz w:val="18"/>
                <w:szCs w:val="18"/>
              </w:rPr>
            </w:pPr>
          </w:p>
          <w:p w14:paraId="0609F170" w14:textId="77777777" w:rsidR="00594B8D" w:rsidRDefault="00594B8D" w:rsidP="00173421">
            <w:pPr>
              <w:snapToGrid/>
              <w:jc w:val="both"/>
              <w:rPr>
                <w:rFonts w:hAnsi="ＭＳ ゴシック"/>
                <w:sz w:val="18"/>
                <w:szCs w:val="18"/>
              </w:rPr>
            </w:pPr>
          </w:p>
          <w:p w14:paraId="3AA70E04" w14:textId="77777777" w:rsidR="00594B8D" w:rsidRDefault="00594B8D" w:rsidP="00173421">
            <w:pPr>
              <w:snapToGrid/>
              <w:jc w:val="both"/>
              <w:rPr>
                <w:rFonts w:hAnsi="ＭＳ ゴシック"/>
                <w:sz w:val="18"/>
                <w:szCs w:val="18"/>
              </w:rPr>
            </w:pPr>
          </w:p>
          <w:p w14:paraId="3F5C78A6" w14:textId="77777777" w:rsidR="00594B8D" w:rsidRDefault="00594B8D" w:rsidP="00173421">
            <w:pPr>
              <w:snapToGrid/>
              <w:jc w:val="both"/>
              <w:rPr>
                <w:rFonts w:hAnsi="ＭＳ ゴシック"/>
                <w:sz w:val="18"/>
                <w:szCs w:val="18"/>
              </w:rPr>
            </w:pPr>
          </w:p>
          <w:p w14:paraId="1AAF887B" w14:textId="77777777" w:rsidR="00594B8D" w:rsidRDefault="00594B8D" w:rsidP="00173421">
            <w:pPr>
              <w:snapToGrid/>
              <w:jc w:val="both"/>
              <w:rPr>
                <w:rFonts w:hAnsi="ＭＳ ゴシック"/>
                <w:sz w:val="18"/>
                <w:szCs w:val="18"/>
              </w:rPr>
            </w:pPr>
          </w:p>
          <w:p w14:paraId="1BB2EA03" w14:textId="77777777" w:rsidR="00594B8D" w:rsidRDefault="00594B8D" w:rsidP="00173421">
            <w:pPr>
              <w:snapToGrid/>
              <w:jc w:val="both"/>
              <w:rPr>
                <w:rFonts w:hAnsi="ＭＳ ゴシック"/>
                <w:sz w:val="18"/>
                <w:szCs w:val="18"/>
              </w:rPr>
            </w:pPr>
          </w:p>
          <w:p w14:paraId="509ABF65" w14:textId="77777777" w:rsidR="00594B8D" w:rsidRDefault="00594B8D" w:rsidP="00173421">
            <w:pPr>
              <w:snapToGrid/>
              <w:jc w:val="both"/>
              <w:rPr>
                <w:rFonts w:hAnsi="ＭＳ ゴシック"/>
                <w:sz w:val="18"/>
                <w:szCs w:val="18"/>
              </w:rPr>
            </w:pPr>
          </w:p>
          <w:p w14:paraId="28950F48" w14:textId="77777777" w:rsidR="00594B8D" w:rsidRDefault="00594B8D" w:rsidP="00173421">
            <w:pPr>
              <w:snapToGrid/>
              <w:jc w:val="both"/>
              <w:rPr>
                <w:rFonts w:hAnsi="ＭＳ ゴシック"/>
                <w:sz w:val="18"/>
                <w:szCs w:val="18"/>
              </w:rPr>
            </w:pPr>
          </w:p>
          <w:p w14:paraId="0DB85617" w14:textId="77777777" w:rsidR="00594B8D" w:rsidRDefault="00594B8D" w:rsidP="00173421">
            <w:pPr>
              <w:snapToGrid/>
              <w:jc w:val="both"/>
              <w:rPr>
                <w:rFonts w:hAnsi="ＭＳ ゴシック"/>
                <w:sz w:val="18"/>
                <w:szCs w:val="18"/>
              </w:rPr>
            </w:pPr>
          </w:p>
          <w:p w14:paraId="5D4BADD7" w14:textId="77777777" w:rsidR="00594B8D" w:rsidRDefault="00594B8D" w:rsidP="00173421">
            <w:pPr>
              <w:snapToGrid/>
              <w:jc w:val="both"/>
              <w:rPr>
                <w:rFonts w:hAnsi="ＭＳ ゴシック"/>
                <w:sz w:val="18"/>
                <w:szCs w:val="18"/>
              </w:rPr>
            </w:pPr>
          </w:p>
          <w:p w14:paraId="6208603C" w14:textId="77777777" w:rsidR="00594B8D" w:rsidRDefault="00594B8D" w:rsidP="00173421">
            <w:pPr>
              <w:snapToGrid/>
              <w:jc w:val="both"/>
              <w:rPr>
                <w:rFonts w:hAnsi="ＭＳ ゴシック"/>
                <w:sz w:val="18"/>
                <w:szCs w:val="18"/>
              </w:rPr>
            </w:pPr>
          </w:p>
          <w:p w14:paraId="7782F91C" w14:textId="77777777" w:rsidR="00594B8D" w:rsidRDefault="00594B8D" w:rsidP="00173421">
            <w:pPr>
              <w:snapToGrid/>
              <w:jc w:val="both"/>
              <w:rPr>
                <w:rFonts w:hAnsi="ＭＳ ゴシック"/>
                <w:sz w:val="18"/>
                <w:szCs w:val="18"/>
              </w:rPr>
            </w:pPr>
          </w:p>
          <w:p w14:paraId="48AB0B13" w14:textId="77777777" w:rsidR="00594B8D" w:rsidRDefault="00594B8D" w:rsidP="00173421">
            <w:pPr>
              <w:snapToGrid/>
              <w:jc w:val="both"/>
              <w:rPr>
                <w:rFonts w:hAnsi="ＭＳ ゴシック"/>
                <w:sz w:val="18"/>
                <w:szCs w:val="18"/>
              </w:rPr>
            </w:pPr>
          </w:p>
          <w:p w14:paraId="713A1E0D" w14:textId="77777777" w:rsidR="00594B8D" w:rsidRPr="00800338" w:rsidRDefault="00594B8D" w:rsidP="00173421">
            <w:pPr>
              <w:snapToGrid/>
              <w:jc w:val="both"/>
              <w:rPr>
                <w:rFonts w:hAnsi="ＭＳ ゴシック"/>
                <w:sz w:val="18"/>
                <w:szCs w:val="18"/>
              </w:rPr>
            </w:pPr>
          </w:p>
        </w:tc>
        <w:tc>
          <w:tcPr>
            <w:tcW w:w="5742" w:type="dxa"/>
            <w:tcBorders>
              <w:bottom w:val="single" w:sz="4" w:space="0" w:color="auto"/>
            </w:tcBorders>
          </w:tcPr>
          <w:p w14:paraId="5D9FC272" w14:textId="78704215" w:rsidR="001D66D4" w:rsidRPr="00C04DD4" w:rsidRDefault="001D66D4" w:rsidP="00343676">
            <w:pPr>
              <w:snapToGrid/>
              <w:jc w:val="both"/>
              <w:rPr>
                <w:rFonts w:hAnsi="ＭＳ ゴシック"/>
                <w:szCs w:val="20"/>
              </w:rPr>
            </w:pPr>
            <w:r w:rsidRPr="00C04DD4">
              <w:rPr>
                <w:rFonts w:hAnsi="ＭＳ ゴシック" w:hint="eastAsia"/>
                <w:szCs w:val="20"/>
              </w:rPr>
              <w:t>（１）費用の算定</w:t>
            </w:r>
            <w:r w:rsidR="00BA0924">
              <w:rPr>
                <w:rFonts w:hAnsi="ＭＳ ゴシック" w:hint="eastAsia"/>
                <w:szCs w:val="20"/>
              </w:rPr>
              <w:t xml:space="preserve">　</w:t>
            </w:r>
            <w:r w:rsidR="00BA0924" w:rsidRPr="00BA0924">
              <w:rPr>
                <w:rFonts w:hAnsi="ＭＳ ゴシック" w:hint="eastAsia"/>
                <w:szCs w:val="20"/>
                <w:bdr w:val="single" w:sz="4" w:space="0" w:color="auto"/>
              </w:rPr>
              <w:t>共通</w:t>
            </w:r>
          </w:p>
          <w:p w14:paraId="54F374A4" w14:textId="07B19C4F" w:rsidR="00CD42A2" w:rsidRPr="00C04DD4" w:rsidRDefault="001D66D4" w:rsidP="00D843C9">
            <w:pPr>
              <w:snapToGrid/>
              <w:spacing w:afterLines="50" w:after="142"/>
              <w:ind w:leftChars="100" w:left="182" w:firstLineChars="100" w:firstLine="182"/>
              <w:jc w:val="both"/>
              <w:rPr>
                <w:rFonts w:hAnsi="ＭＳ ゴシック"/>
                <w:szCs w:val="20"/>
              </w:rPr>
            </w:pPr>
            <w:r w:rsidRPr="00C04DD4">
              <w:rPr>
                <w:rFonts w:hAnsi="ＭＳ ゴシック" w:hint="eastAsia"/>
                <w:szCs w:val="20"/>
              </w:rPr>
              <w:t>指定通所支援に要する費用の額は、「別表障害児通所給付費等単位表」により算定する単位数に別に厚生労働大臣が定める一単位の単価を乗じて得た額を算定していますか。</w:t>
            </w:r>
          </w:p>
        </w:tc>
        <w:tc>
          <w:tcPr>
            <w:tcW w:w="1135" w:type="dxa"/>
            <w:tcBorders>
              <w:bottom w:val="single" w:sz="4" w:space="0" w:color="auto"/>
            </w:tcBorders>
          </w:tcPr>
          <w:p w14:paraId="1ACEA0A1" w14:textId="77777777" w:rsidR="001D66D4" w:rsidRPr="00C04DD4" w:rsidRDefault="008E4AA5" w:rsidP="00343676">
            <w:pPr>
              <w:snapToGrid/>
              <w:jc w:val="both"/>
              <w:rPr>
                <w:rFonts w:hAnsi="ＭＳ ゴシック"/>
                <w:szCs w:val="20"/>
              </w:rPr>
            </w:pPr>
            <w:sdt>
              <w:sdtPr>
                <w:rPr>
                  <w:rFonts w:hint="eastAsia"/>
                </w:rPr>
                <w:id w:val="-1486390744"/>
                <w14:checkbox>
                  <w14:checked w14:val="0"/>
                  <w14:checkedState w14:val="00FE" w14:font="Wingdings"/>
                  <w14:uncheckedState w14:val="2610" w14:font="ＭＳ ゴシック"/>
                </w14:checkbox>
              </w:sdtPr>
              <w:sdtEndPr/>
              <w:sdtContent>
                <w:r w:rsidR="001D66D4" w:rsidRPr="00C04DD4">
                  <w:rPr>
                    <w:rFonts w:hAnsi="ＭＳ ゴシック" w:hint="eastAsia"/>
                  </w:rPr>
                  <w:t>☐</w:t>
                </w:r>
              </w:sdtContent>
            </w:sdt>
            <w:r w:rsidR="001D66D4" w:rsidRPr="00C04DD4">
              <w:rPr>
                <w:rFonts w:hAnsi="ＭＳ ゴシック" w:hint="eastAsia"/>
                <w:szCs w:val="20"/>
              </w:rPr>
              <w:t>いる</w:t>
            </w:r>
          </w:p>
          <w:p w14:paraId="03F50D4B" w14:textId="77777777" w:rsidR="001D66D4" w:rsidRPr="00C04DD4" w:rsidRDefault="008E4AA5" w:rsidP="00343676">
            <w:pPr>
              <w:snapToGrid/>
              <w:jc w:val="both"/>
              <w:rPr>
                <w:rFonts w:hAnsi="ＭＳ ゴシック"/>
                <w:szCs w:val="20"/>
              </w:rPr>
            </w:pPr>
            <w:sdt>
              <w:sdtPr>
                <w:rPr>
                  <w:rFonts w:hint="eastAsia"/>
                </w:rPr>
                <w:id w:val="-1568258847"/>
                <w14:checkbox>
                  <w14:checked w14:val="0"/>
                  <w14:checkedState w14:val="00FE" w14:font="Wingdings"/>
                  <w14:uncheckedState w14:val="2610" w14:font="ＭＳ ゴシック"/>
                </w14:checkbox>
              </w:sdtPr>
              <w:sdtEndPr/>
              <w:sdtContent>
                <w:r w:rsidR="001D66D4" w:rsidRPr="00C04DD4">
                  <w:rPr>
                    <w:rFonts w:hAnsi="ＭＳ ゴシック" w:hint="eastAsia"/>
                  </w:rPr>
                  <w:t>☐</w:t>
                </w:r>
              </w:sdtContent>
            </w:sdt>
            <w:r w:rsidR="001D66D4" w:rsidRPr="00C04DD4">
              <w:rPr>
                <w:rFonts w:hAnsi="ＭＳ ゴシック" w:hint="eastAsia"/>
                <w:szCs w:val="20"/>
              </w:rPr>
              <w:t>いない</w:t>
            </w:r>
          </w:p>
        </w:tc>
        <w:tc>
          <w:tcPr>
            <w:tcW w:w="1598" w:type="dxa"/>
            <w:tcBorders>
              <w:bottom w:val="single" w:sz="4" w:space="0" w:color="auto"/>
            </w:tcBorders>
          </w:tcPr>
          <w:p w14:paraId="6B0BB0B0" w14:textId="77777777" w:rsidR="001D66D4" w:rsidRPr="00C04DD4" w:rsidRDefault="001D66D4" w:rsidP="00BB619B">
            <w:pPr>
              <w:snapToGrid/>
              <w:spacing w:line="240" w:lineRule="exact"/>
              <w:jc w:val="both"/>
              <w:rPr>
                <w:rFonts w:hAnsi="ＭＳ ゴシック"/>
                <w:sz w:val="18"/>
                <w:szCs w:val="18"/>
              </w:rPr>
            </w:pPr>
            <w:r w:rsidRPr="00C04DD4">
              <w:rPr>
                <w:rFonts w:hAnsi="ＭＳ ゴシック" w:hint="eastAsia"/>
                <w:sz w:val="18"/>
                <w:szCs w:val="18"/>
              </w:rPr>
              <w:t>告示一</w:t>
            </w:r>
          </w:p>
        </w:tc>
      </w:tr>
      <w:tr w:rsidR="00D843C9" w:rsidRPr="00800338" w14:paraId="54B62FA1" w14:textId="77777777" w:rsidTr="00173421">
        <w:trPr>
          <w:trHeight w:val="633"/>
        </w:trPr>
        <w:tc>
          <w:tcPr>
            <w:tcW w:w="1203" w:type="dxa"/>
            <w:vMerge/>
            <w:tcBorders>
              <w:bottom w:val="single" w:sz="4" w:space="0" w:color="auto"/>
            </w:tcBorders>
          </w:tcPr>
          <w:p w14:paraId="198DC2B2" w14:textId="77777777" w:rsidR="00D843C9" w:rsidRPr="00800338" w:rsidRDefault="00D843C9" w:rsidP="00343676">
            <w:pPr>
              <w:snapToGrid/>
              <w:jc w:val="both"/>
              <w:rPr>
                <w:rFonts w:hAnsi="ＭＳ ゴシック"/>
                <w:szCs w:val="20"/>
              </w:rPr>
            </w:pPr>
          </w:p>
        </w:tc>
        <w:tc>
          <w:tcPr>
            <w:tcW w:w="5742" w:type="dxa"/>
            <w:tcBorders>
              <w:top w:val="single" w:sz="4" w:space="0" w:color="auto"/>
              <w:bottom w:val="single" w:sz="4" w:space="0" w:color="auto"/>
            </w:tcBorders>
          </w:tcPr>
          <w:p w14:paraId="0B8FC81A" w14:textId="7BFA58C4" w:rsidR="00D843C9" w:rsidRPr="00816969" w:rsidRDefault="00D843C9" w:rsidP="00D843C9">
            <w:pPr>
              <w:snapToGrid/>
              <w:jc w:val="both"/>
              <w:rPr>
                <w:rFonts w:hAnsi="ＭＳ ゴシック"/>
                <w:szCs w:val="20"/>
              </w:rPr>
            </w:pPr>
            <w:r w:rsidRPr="00816969">
              <w:rPr>
                <w:rFonts w:hAnsi="ＭＳ ゴシック" w:hint="eastAsia"/>
                <w:szCs w:val="20"/>
              </w:rPr>
              <w:t>（２）費用の額（経過措置）</w:t>
            </w:r>
            <w:r w:rsidR="00BA0924" w:rsidRPr="00816969">
              <w:rPr>
                <w:rFonts w:hAnsi="ＭＳ ゴシック" w:hint="eastAsia"/>
                <w:szCs w:val="20"/>
              </w:rPr>
              <w:t xml:space="preserve">　</w:t>
            </w:r>
            <w:r w:rsidR="00BA0924" w:rsidRPr="00816969">
              <w:rPr>
                <w:rFonts w:hAnsi="ＭＳ ゴシック" w:hint="eastAsia"/>
                <w:szCs w:val="20"/>
                <w:bdr w:val="single" w:sz="4" w:space="0" w:color="auto"/>
              </w:rPr>
              <w:t>児発</w:t>
            </w:r>
          </w:p>
          <w:p w14:paraId="28975150" w14:textId="3D13CC2C" w:rsidR="00D843C9" w:rsidRPr="00816969" w:rsidRDefault="00D843C9" w:rsidP="00D843C9">
            <w:pPr>
              <w:snapToGrid/>
              <w:spacing w:afterLines="50" w:after="142"/>
              <w:ind w:left="182" w:hangingChars="100" w:hanging="182"/>
              <w:jc w:val="both"/>
              <w:rPr>
                <w:rFonts w:hAnsi="ＭＳ ゴシック"/>
                <w:szCs w:val="20"/>
              </w:rPr>
            </w:pPr>
            <w:r w:rsidRPr="00816969">
              <w:rPr>
                <w:rFonts w:hAnsi="ＭＳ ゴシック" w:hint="eastAsia"/>
                <w:szCs w:val="20"/>
              </w:rPr>
              <w:t xml:space="preserve">　　（１）の規定にかかわらず、次に掲げる指定児童発達支援に要する費用の額は、令和９年３月３１日までの間、それぞれ次に掲げる額を算定</w:t>
            </w:r>
            <w:r w:rsidR="006B49E6" w:rsidRPr="00816969">
              <w:rPr>
                <w:rFonts w:hAnsi="ＭＳ ゴシック" w:hint="eastAsia"/>
                <w:szCs w:val="20"/>
              </w:rPr>
              <w:t>していますか</w:t>
            </w:r>
            <w:r w:rsidRPr="00816969">
              <w:rPr>
                <w:rFonts w:hAnsi="ＭＳ ゴシック" w:hint="eastAsia"/>
                <w:szCs w:val="20"/>
              </w:rPr>
              <w:t>。</w:t>
            </w:r>
          </w:p>
          <w:p w14:paraId="088D685B" w14:textId="4D4E3629" w:rsidR="00D843C9" w:rsidRPr="00816969" w:rsidRDefault="00D843C9" w:rsidP="00D843C9">
            <w:pPr>
              <w:snapToGrid/>
              <w:spacing w:afterLines="50" w:after="142"/>
              <w:ind w:left="426" w:hangingChars="300" w:hanging="426"/>
              <w:jc w:val="both"/>
              <w:rPr>
                <w:rFonts w:hAnsi="ＭＳ ゴシック"/>
                <w:sz w:val="18"/>
                <w:szCs w:val="18"/>
              </w:rPr>
            </w:pPr>
            <w:r w:rsidRPr="00816969">
              <w:rPr>
                <w:rFonts w:hAnsi="ＭＳ ゴシック" w:hint="eastAsia"/>
                <w:sz w:val="16"/>
                <w:szCs w:val="16"/>
              </w:rPr>
              <w:t xml:space="preserve">　　</w:t>
            </w:r>
            <w:r w:rsidRPr="00816969">
              <w:rPr>
                <w:rFonts w:hAnsi="ＭＳ ゴシック" w:hint="eastAsia"/>
                <w:sz w:val="18"/>
                <w:szCs w:val="18"/>
              </w:rPr>
              <w:t>イ　旧主として難聴児指定児童発達支援事業所において難聴児に対し行う指定児童発達支援　別表２経過的</w:t>
            </w:r>
            <w:r w:rsidR="006C198D" w:rsidRPr="00816969">
              <w:rPr>
                <w:rFonts w:hAnsi="ＭＳ ゴシック" w:hint="eastAsia"/>
                <w:sz w:val="18"/>
                <w:szCs w:val="18"/>
              </w:rPr>
              <w:t>障害児通所給付費等単位数表第１により算定する単位数に別にこども家庭庁長官が定める一単位の単価を乗じて得た額</w:t>
            </w:r>
          </w:p>
          <w:p w14:paraId="5EBA63CC" w14:textId="63DC7ED0" w:rsidR="006C198D" w:rsidRPr="00816969" w:rsidRDefault="006C198D" w:rsidP="00D843C9">
            <w:pPr>
              <w:snapToGrid/>
              <w:spacing w:afterLines="50" w:after="142"/>
              <w:ind w:left="486" w:hangingChars="300" w:hanging="486"/>
              <w:jc w:val="both"/>
              <w:rPr>
                <w:rFonts w:hAnsi="ＭＳ ゴシック"/>
                <w:sz w:val="18"/>
                <w:szCs w:val="18"/>
              </w:rPr>
            </w:pPr>
            <w:r w:rsidRPr="00816969">
              <w:rPr>
                <w:rFonts w:hAnsi="ＭＳ ゴシック" w:hint="eastAsia"/>
                <w:sz w:val="18"/>
                <w:szCs w:val="18"/>
              </w:rPr>
              <w:t xml:space="preserve">　　ロ　旧主として重症心身障害児指定児童発達支援事業所において重症心身障害児に対し行う指定児童発達支援　別表２経過的障害児通所給付費等単位数表第２により算定する単位数に別にこども家庭庁長官が定める一単位の単価を</w:t>
            </w:r>
            <w:r w:rsidR="00E7668E" w:rsidRPr="00816969">
              <w:rPr>
                <w:rFonts w:hAnsi="ＭＳ ゴシック" w:hint="eastAsia"/>
                <w:sz w:val="18"/>
                <w:szCs w:val="18"/>
              </w:rPr>
              <w:t>乗じて得た額</w:t>
            </w:r>
          </w:p>
          <w:p w14:paraId="6E72E680" w14:textId="4C80983D" w:rsidR="00173421" w:rsidRPr="00816969" w:rsidRDefault="00594B8D" w:rsidP="00173421">
            <w:pPr>
              <w:snapToGrid/>
              <w:spacing w:afterLines="50" w:after="142"/>
              <w:ind w:left="546" w:hangingChars="300" w:hanging="546"/>
              <w:jc w:val="both"/>
              <w:rPr>
                <w:rFonts w:hAnsi="ＭＳ ゴシック"/>
                <w:sz w:val="16"/>
                <w:szCs w:val="16"/>
              </w:rPr>
            </w:pPr>
            <w:r w:rsidRPr="00816969">
              <w:rPr>
                <w:rFonts w:hAnsi="ＭＳ ゴシック" w:hint="eastAsia"/>
                <w:noProof/>
                <w:szCs w:val="20"/>
              </w:rPr>
              <mc:AlternateContent>
                <mc:Choice Requires="wps">
                  <w:drawing>
                    <wp:anchor distT="0" distB="0" distL="114300" distR="114300" simplePos="0" relativeHeight="251619328" behindDoc="0" locked="0" layoutInCell="1" allowOverlap="1" wp14:anchorId="6FD58EF9" wp14:editId="267FBFAC">
                      <wp:simplePos x="0" y="0"/>
                      <wp:positionH relativeFrom="column">
                        <wp:posOffset>16343</wp:posOffset>
                      </wp:positionH>
                      <wp:positionV relativeFrom="paragraph">
                        <wp:posOffset>785228</wp:posOffset>
                      </wp:positionV>
                      <wp:extent cx="4148488" cy="3108960"/>
                      <wp:effectExtent l="0" t="0" r="23495" b="15240"/>
                      <wp:wrapNone/>
                      <wp:docPr id="829103549"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488" cy="3108960"/>
                              </a:xfrm>
                              <a:prstGeom prst="rect">
                                <a:avLst/>
                              </a:prstGeom>
                              <a:solidFill>
                                <a:srgbClr val="FFFFFF"/>
                              </a:solidFill>
                              <a:ln w="6350">
                                <a:solidFill>
                                  <a:srgbClr val="000000"/>
                                </a:solidFill>
                                <a:miter lim="800000"/>
                                <a:headEnd/>
                                <a:tailEnd/>
                              </a:ln>
                            </wps:spPr>
                            <wps:txbx>
                              <w:txbxContent>
                                <w:p w14:paraId="0B47F31C" w14:textId="5CA756B6" w:rsidR="005F1C08" w:rsidRPr="00816969" w:rsidRDefault="005F1C08" w:rsidP="005F1C08">
                                  <w:pPr>
                                    <w:spacing w:beforeLines="20" w:before="57"/>
                                    <w:ind w:leftChars="50" w:left="91" w:rightChars="50" w:right="91"/>
                                    <w:jc w:val="left"/>
                                    <w:rPr>
                                      <w:rFonts w:hAnsi="ＭＳ ゴシック"/>
                                      <w:szCs w:val="20"/>
                                    </w:rPr>
                                  </w:pPr>
                                  <w:r w:rsidRPr="00816969">
                                    <w:rPr>
                                      <w:rFonts w:hAnsi="ＭＳ ゴシック" w:hint="eastAsia"/>
                                      <w:szCs w:val="20"/>
                                    </w:rPr>
                                    <w:t>＜留意事項通知　第二の1　通則＞</w:t>
                                  </w:r>
                                </w:p>
                                <w:p w14:paraId="02C0E359" w14:textId="7E810ED6" w:rsidR="005F1C08" w:rsidRPr="00816969" w:rsidRDefault="005F1C08" w:rsidP="009B18C7">
                                  <w:pPr>
                                    <w:ind w:leftChars="50" w:left="273" w:rightChars="50" w:right="91" w:hangingChars="100" w:hanging="182"/>
                                    <w:jc w:val="both"/>
                                    <w:rPr>
                                      <w:rFonts w:hAnsi="ＭＳ ゴシック"/>
                                      <w:kern w:val="18"/>
                                    </w:rPr>
                                  </w:pPr>
                                  <w:r w:rsidRPr="00816969">
                                    <w:rPr>
                                      <w:rFonts w:hAnsi="ＭＳ ゴシック" w:hint="eastAsia"/>
                                      <w:kern w:val="18"/>
                                    </w:rPr>
                                    <w:t xml:space="preserve">○　</w:t>
                                  </w:r>
                                  <w:r w:rsidR="009B18C7" w:rsidRPr="00816969">
                                    <w:rPr>
                                      <w:rFonts w:hAnsi="ＭＳ ゴシック" w:hint="eastAsia"/>
                                      <w:kern w:val="18"/>
                                    </w:rPr>
                                    <w:t>別に定める場合を除き、この１において、児童発達支援には、旧主として難聴児を通わせる児童発達支援センター（児童福祉法に基づく指定通所支援の事業等の人員、設備及び運営に関する基準等の一部を改正する内閣府令（令和６年内閣府令第５号。以下「一部改正府令」という。）附則第４条及び第５条の規定によりなお従前の例によるものとされたものをいう。以下同じ。）において難聴児に対し行う児童発達支援、旧主として重症心身障害児を通わせる児童発達支援センター（一部改正府令附則第４条及び第５条の規定によりなお従前の例によるものとされたものをいう。以下同じ。）において重症心身障害児に対し行う指定児童発達支援及び旧医療型児童発達支援（一部改正府令附則第２条及び第３条の規定によりなお従前の例によるものとされたものをいう。以下同じ。）又は旧指定発達支援医療機関（児童福祉法等の一部を改正する法律（令和４年法律第</w:t>
                                  </w:r>
                                  <w:r w:rsidR="009B18C7" w:rsidRPr="00816969">
                                    <w:rPr>
                                      <w:rFonts w:hAnsi="ＭＳ ゴシック"/>
                                      <w:kern w:val="18"/>
                                    </w:rPr>
                                    <w:t>66号。以下「一部改正法」という。）附則第４条第２項の規定</w:t>
                                  </w:r>
                                  <w:r w:rsidR="009B18C7" w:rsidRPr="00816969">
                                    <w:rPr>
                                      <w:rFonts w:hAnsi="ＭＳ ゴシック" w:hint="eastAsia"/>
                                      <w:kern w:val="18"/>
                                    </w:rPr>
                                    <w:t>により一部改正法第２条の規定による改正後の児童福祉法第</w:t>
                                  </w:r>
                                  <w:r w:rsidR="009B18C7" w:rsidRPr="00816969">
                                    <w:rPr>
                                      <w:rFonts w:hAnsi="ＭＳ ゴシック"/>
                                      <w:kern w:val="18"/>
                                    </w:rPr>
                                    <w:t>21条の</w:t>
                                  </w:r>
                                  <w:r w:rsidR="009B18C7" w:rsidRPr="00816969">
                                    <w:rPr>
                                      <w:rFonts w:hAnsi="ＭＳ ゴシック" w:hint="eastAsia"/>
                                      <w:kern w:val="18"/>
                                    </w:rPr>
                                    <w:t>５の３第１項の指定を受けたものとみなされているものをいう。以下同じ。）において肢体不自由児又は重症心身障害児に対し行う児童発達支援も含まれることに留意すること。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58EF9" id="Text Box 761" o:spid="_x0000_s1119" type="#_x0000_t202" style="position:absolute;left:0;text-align:left;margin-left:1.3pt;margin-top:61.85pt;width:326.65pt;height:244.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" strokeweight=".5pt">
                      <v:textbox inset="5.85pt,.7pt,5.85pt,.7pt">
                        <w:txbxContent>
                          <w:p w14:paraId="0B47F31C" w14:textId="5CA756B6" w:rsidR="005F1C08" w:rsidRPr="00816969" w:rsidRDefault="005F1C08" w:rsidP="005F1C08">
                            <w:pPr>
                              <w:spacing w:beforeLines="20" w:before="57"/>
                              <w:ind w:leftChars="50" w:left="91" w:rightChars="50" w:right="91"/>
                              <w:jc w:val="left"/>
                              <w:rPr>
                                <w:rFonts w:hAnsi="ＭＳ ゴシック"/>
                                <w:szCs w:val="20"/>
                              </w:rPr>
                            </w:pPr>
                            <w:r w:rsidRPr="00816969">
                              <w:rPr>
                                <w:rFonts w:hAnsi="ＭＳ ゴシック" w:hint="eastAsia"/>
                                <w:szCs w:val="20"/>
                              </w:rPr>
                              <w:t>＜留意事項通知　第二の1　通則＞</w:t>
                            </w:r>
                          </w:p>
                          <w:p w14:paraId="02C0E359" w14:textId="7E810ED6" w:rsidR="005F1C08" w:rsidRPr="00816969" w:rsidRDefault="005F1C08" w:rsidP="009B18C7">
                            <w:pPr>
                              <w:ind w:leftChars="50" w:left="273" w:rightChars="50" w:right="91" w:hangingChars="100" w:hanging="182"/>
                              <w:jc w:val="both"/>
                              <w:rPr>
                                <w:rFonts w:hAnsi="ＭＳ ゴシック"/>
                                <w:kern w:val="18"/>
                              </w:rPr>
                            </w:pPr>
                            <w:r w:rsidRPr="00816969">
                              <w:rPr>
                                <w:rFonts w:hAnsi="ＭＳ ゴシック" w:hint="eastAsia"/>
                                <w:kern w:val="18"/>
                              </w:rPr>
                              <w:t xml:space="preserve">○　</w:t>
                            </w:r>
                            <w:r w:rsidR="009B18C7" w:rsidRPr="00816969">
                              <w:rPr>
                                <w:rFonts w:hAnsi="ＭＳ ゴシック" w:hint="eastAsia"/>
                                <w:kern w:val="18"/>
                              </w:rPr>
                              <w:t>別に定める場合を除き、この１において、児童発達支援には、旧主として難聴児を通わせる児童発達支援センター（児童福祉法に基づく指定通所支援の事業等の人員、設備及び運営に関する基準等の一部を改正する内閣府令（令和６年内閣府令第５号。以下「一部改正府令」という。）附則第４条及び第５条の規定によりなお従前の例によるものとされたものをいう。以下同じ。）において難聴児に対し行う児童発達支援、旧主として重症心身障害児を通わせる児童発達支援センター（一部改正府令附則第４条及び第５条の規定によりなお従前の例によるものとされたものをいう。以下同じ。）において重症心身障害児に対し行う指定児童発達支援及び旧医療型児童発達支援（一部改正府令附則第２条及び第３条の規定によりなお従前の例によるものとされたものをいう。以下同じ。）又は旧指定発達支援医療機関（児童福祉法等の一部を改正する法律（令和４年法律第</w:t>
                            </w:r>
                            <w:r w:rsidR="009B18C7" w:rsidRPr="00816969">
                              <w:rPr>
                                <w:rFonts w:hAnsi="ＭＳ ゴシック"/>
                                <w:kern w:val="18"/>
                              </w:rPr>
                              <w:t>66号。以下「一部改正法」という。）附則第４条第２項の規定</w:t>
                            </w:r>
                            <w:r w:rsidR="009B18C7" w:rsidRPr="00816969">
                              <w:rPr>
                                <w:rFonts w:hAnsi="ＭＳ ゴシック" w:hint="eastAsia"/>
                                <w:kern w:val="18"/>
                              </w:rPr>
                              <w:t>により一部改正法第２条の規定による改正後の児童福祉法第</w:t>
                            </w:r>
                            <w:r w:rsidR="009B18C7" w:rsidRPr="00816969">
                              <w:rPr>
                                <w:rFonts w:hAnsi="ＭＳ ゴシック"/>
                                <w:kern w:val="18"/>
                              </w:rPr>
                              <w:t>21条の</w:t>
                            </w:r>
                            <w:r w:rsidR="009B18C7" w:rsidRPr="00816969">
                              <w:rPr>
                                <w:rFonts w:hAnsi="ＭＳ ゴシック" w:hint="eastAsia"/>
                                <w:kern w:val="18"/>
                              </w:rPr>
                              <w:t>５の３第１項の指定を受けたものとみなされているものをいう。以下同じ。）において肢体不自由児又は重症心身障害児に対し行う児童発達支援も含まれることに留意すること。</w:t>
                            </w:r>
                          </w:p>
                        </w:txbxContent>
                      </v:textbox>
                    </v:shape>
                  </w:pict>
                </mc:Fallback>
              </mc:AlternateContent>
            </w:r>
            <w:r w:rsidR="00DA7BFD" w:rsidRPr="00816969">
              <w:rPr>
                <w:rFonts w:hAnsi="ＭＳ ゴシック" w:hint="eastAsia"/>
                <w:sz w:val="18"/>
                <w:szCs w:val="18"/>
              </w:rPr>
              <w:t xml:space="preserve">　　ハ　旧指定医療型児童発達支援事業所</w:t>
            </w:r>
            <w:r w:rsidR="00B46480" w:rsidRPr="00816969">
              <w:rPr>
                <w:rFonts w:hAnsi="ＭＳ ゴシック" w:hint="eastAsia"/>
                <w:sz w:val="18"/>
                <w:szCs w:val="18"/>
              </w:rPr>
              <w:t>又は旧指定発達支援医療機関において肢体不自由のある児童又は重症心身障害児に対し行う指定児童発達支援　別表２経過的障害児通所給付費等単位数表第３により算定する単位数に</w:t>
            </w:r>
            <w:r w:rsidR="00BA0924" w:rsidRPr="00816969">
              <w:rPr>
                <w:rFonts w:hAnsi="ＭＳ ゴシック" w:hint="eastAsia"/>
                <w:sz w:val="18"/>
                <w:szCs w:val="18"/>
              </w:rPr>
              <w:t>10</w:t>
            </w:r>
            <w:r w:rsidR="00B46480" w:rsidRPr="00816969">
              <w:rPr>
                <w:rFonts w:hAnsi="ＭＳ ゴシック" w:hint="eastAsia"/>
                <w:sz w:val="18"/>
                <w:szCs w:val="18"/>
              </w:rPr>
              <w:t>円を乗じて得た額</w:t>
            </w:r>
          </w:p>
        </w:tc>
        <w:tc>
          <w:tcPr>
            <w:tcW w:w="1135" w:type="dxa"/>
            <w:tcBorders>
              <w:top w:val="single" w:sz="4" w:space="0" w:color="auto"/>
              <w:bottom w:val="single" w:sz="4" w:space="0" w:color="auto"/>
            </w:tcBorders>
          </w:tcPr>
          <w:p w14:paraId="7760C56B" w14:textId="77777777" w:rsidR="00E4690A" w:rsidRPr="00816969" w:rsidRDefault="008E4AA5" w:rsidP="00E4690A">
            <w:pPr>
              <w:snapToGrid/>
              <w:jc w:val="both"/>
              <w:rPr>
                <w:rFonts w:hAnsi="ＭＳ ゴシック"/>
                <w:szCs w:val="20"/>
              </w:rPr>
            </w:pPr>
            <w:sdt>
              <w:sdtPr>
                <w:rPr>
                  <w:rFonts w:hint="eastAsia"/>
                </w:rPr>
                <w:id w:val="-1655448687"/>
                <w14:checkbox>
                  <w14:checked w14:val="0"/>
                  <w14:checkedState w14:val="00FE" w14:font="Wingdings"/>
                  <w14:uncheckedState w14:val="2610" w14:font="ＭＳ ゴシック"/>
                </w14:checkbox>
              </w:sdtPr>
              <w:sdtEndPr/>
              <w:sdtContent>
                <w:r w:rsidR="00E4690A" w:rsidRPr="00816969">
                  <w:rPr>
                    <w:rFonts w:hAnsi="ＭＳ ゴシック" w:hint="eastAsia"/>
                  </w:rPr>
                  <w:t>☐</w:t>
                </w:r>
              </w:sdtContent>
            </w:sdt>
            <w:r w:rsidR="00E4690A" w:rsidRPr="00816969">
              <w:rPr>
                <w:rFonts w:hAnsi="ＭＳ ゴシック" w:hint="eastAsia"/>
                <w:szCs w:val="20"/>
              </w:rPr>
              <w:t>いる</w:t>
            </w:r>
          </w:p>
          <w:p w14:paraId="4901B369" w14:textId="5682858B" w:rsidR="00D843C9" w:rsidRPr="00816969" w:rsidRDefault="008E4AA5" w:rsidP="00E4690A">
            <w:pPr>
              <w:jc w:val="both"/>
            </w:pPr>
            <w:sdt>
              <w:sdtPr>
                <w:rPr>
                  <w:rFonts w:hint="eastAsia"/>
                </w:rPr>
                <w:id w:val="-1229913287"/>
                <w14:checkbox>
                  <w14:checked w14:val="0"/>
                  <w14:checkedState w14:val="00FE" w14:font="Wingdings"/>
                  <w14:uncheckedState w14:val="2610" w14:font="ＭＳ ゴシック"/>
                </w14:checkbox>
              </w:sdtPr>
              <w:sdtEndPr/>
              <w:sdtContent>
                <w:r w:rsidR="00E4690A" w:rsidRPr="00816969">
                  <w:rPr>
                    <w:rFonts w:hAnsi="ＭＳ ゴシック" w:hint="eastAsia"/>
                  </w:rPr>
                  <w:t>☐</w:t>
                </w:r>
              </w:sdtContent>
            </w:sdt>
            <w:r w:rsidR="00E4690A" w:rsidRPr="00816969">
              <w:rPr>
                <w:rFonts w:hAnsi="ＭＳ ゴシック" w:hint="eastAsia"/>
                <w:szCs w:val="20"/>
              </w:rPr>
              <w:t>いない</w:t>
            </w:r>
          </w:p>
        </w:tc>
        <w:tc>
          <w:tcPr>
            <w:tcW w:w="1598" w:type="dxa"/>
            <w:tcBorders>
              <w:top w:val="single" w:sz="4" w:space="0" w:color="auto"/>
              <w:bottom w:val="single" w:sz="4" w:space="0" w:color="auto"/>
            </w:tcBorders>
          </w:tcPr>
          <w:p w14:paraId="614CA72C" w14:textId="0E8389E3" w:rsidR="00D843C9" w:rsidRPr="00816969" w:rsidRDefault="00E4690A" w:rsidP="00BB619B">
            <w:pPr>
              <w:spacing w:line="240" w:lineRule="exact"/>
              <w:jc w:val="both"/>
              <w:rPr>
                <w:rFonts w:hAnsi="ＭＳ ゴシック"/>
                <w:sz w:val="18"/>
                <w:szCs w:val="18"/>
              </w:rPr>
            </w:pPr>
            <w:r w:rsidRPr="00816969">
              <w:rPr>
                <w:rFonts w:hAnsi="ＭＳ ゴシック" w:hint="eastAsia"/>
                <w:sz w:val="18"/>
                <w:szCs w:val="18"/>
              </w:rPr>
              <w:t>告示二</w:t>
            </w:r>
          </w:p>
        </w:tc>
      </w:tr>
    </w:tbl>
    <w:p w14:paraId="650C943B" w14:textId="0468DFE7" w:rsidR="00173421" w:rsidRPr="00800338" w:rsidRDefault="00173421" w:rsidP="00173421">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5"/>
        <w:gridCol w:w="5740"/>
        <w:gridCol w:w="1135"/>
        <w:gridCol w:w="1598"/>
      </w:tblGrid>
      <w:tr w:rsidR="00173421" w:rsidRPr="00800338" w14:paraId="5C37430F" w14:textId="77777777" w:rsidTr="00173421">
        <w:trPr>
          <w:trHeight w:val="263"/>
        </w:trPr>
        <w:tc>
          <w:tcPr>
            <w:tcW w:w="1205" w:type="dxa"/>
            <w:tcBorders>
              <w:bottom w:val="single" w:sz="4" w:space="0" w:color="auto"/>
            </w:tcBorders>
            <w:vAlign w:val="center"/>
          </w:tcPr>
          <w:p w14:paraId="2E9F75B9" w14:textId="77777777" w:rsidR="00173421" w:rsidRPr="00800338" w:rsidRDefault="00173421" w:rsidP="00561529">
            <w:pPr>
              <w:snapToGrid/>
              <w:rPr>
                <w:rFonts w:hAnsi="ＭＳ ゴシック"/>
                <w:szCs w:val="20"/>
              </w:rPr>
            </w:pPr>
            <w:r w:rsidRPr="00800338">
              <w:rPr>
                <w:rFonts w:hAnsi="ＭＳ ゴシック" w:hint="eastAsia"/>
                <w:szCs w:val="20"/>
              </w:rPr>
              <w:t>項目</w:t>
            </w:r>
          </w:p>
        </w:tc>
        <w:tc>
          <w:tcPr>
            <w:tcW w:w="5740" w:type="dxa"/>
            <w:tcBorders>
              <w:bottom w:val="single" w:sz="4" w:space="0" w:color="auto"/>
            </w:tcBorders>
            <w:vAlign w:val="center"/>
          </w:tcPr>
          <w:p w14:paraId="36740F54" w14:textId="77777777" w:rsidR="00173421" w:rsidRPr="00800338" w:rsidRDefault="00173421" w:rsidP="00561529">
            <w:pPr>
              <w:snapToGrid/>
              <w:rPr>
                <w:rFonts w:hAnsi="ＭＳ ゴシック"/>
                <w:szCs w:val="20"/>
              </w:rPr>
            </w:pPr>
            <w:r w:rsidRPr="00800338">
              <w:rPr>
                <w:rFonts w:hAnsi="ＭＳ ゴシック" w:hint="eastAsia"/>
                <w:szCs w:val="20"/>
              </w:rPr>
              <w:t>自主点検のポイント</w:t>
            </w:r>
          </w:p>
        </w:tc>
        <w:tc>
          <w:tcPr>
            <w:tcW w:w="1135" w:type="dxa"/>
            <w:tcBorders>
              <w:bottom w:val="single" w:sz="4" w:space="0" w:color="auto"/>
            </w:tcBorders>
            <w:vAlign w:val="center"/>
          </w:tcPr>
          <w:p w14:paraId="1D7CCA2E" w14:textId="77777777" w:rsidR="00173421" w:rsidRPr="00800338" w:rsidRDefault="00173421" w:rsidP="00561529">
            <w:pPr>
              <w:snapToGrid/>
              <w:rPr>
                <w:rFonts w:hAnsi="ＭＳ ゴシック"/>
                <w:szCs w:val="20"/>
              </w:rPr>
            </w:pPr>
            <w:r w:rsidRPr="00800338">
              <w:rPr>
                <w:rFonts w:hAnsi="ＭＳ ゴシック" w:hint="eastAsia"/>
                <w:szCs w:val="20"/>
              </w:rPr>
              <w:t>点検</w:t>
            </w:r>
          </w:p>
        </w:tc>
        <w:tc>
          <w:tcPr>
            <w:tcW w:w="1565" w:type="dxa"/>
            <w:tcBorders>
              <w:bottom w:val="single" w:sz="4" w:space="0" w:color="auto"/>
            </w:tcBorders>
            <w:vAlign w:val="center"/>
          </w:tcPr>
          <w:p w14:paraId="5765172F" w14:textId="77777777" w:rsidR="00173421" w:rsidRPr="00800338" w:rsidRDefault="00173421" w:rsidP="00561529">
            <w:pPr>
              <w:snapToGrid/>
              <w:rPr>
                <w:rFonts w:hAnsi="ＭＳ ゴシック"/>
                <w:szCs w:val="20"/>
              </w:rPr>
            </w:pPr>
            <w:r w:rsidRPr="00800338">
              <w:rPr>
                <w:rFonts w:hAnsi="ＭＳ ゴシック" w:hint="eastAsia"/>
                <w:szCs w:val="20"/>
              </w:rPr>
              <w:t>根拠</w:t>
            </w:r>
          </w:p>
        </w:tc>
      </w:tr>
      <w:tr w:rsidR="00800338" w:rsidRPr="00800338" w14:paraId="54B9D546" w14:textId="77777777" w:rsidTr="00173421">
        <w:trPr>
          <w:trHeight w:val="1122"/>
        </w:trPr>
        <w:tc>
          <w:tcPr>
            <w:tcW w:w="1205" w:type="dxa"/>
            <w:vMerge w:val="restart"/>
          </w:tcPr>
          <w:p w14:paraId="1A304EF6" w14:textId="656DA1A9" w:rsidR="00173421" w:rsidRPr="00816969" w:rsidRDefault="00594B8D" w:rsidP="00173421">
            <w:pPr>
              <w:snapToGrid/>
              <w:jc w:val="both"/>
              <w:rPr>
                <w:rFonts w:hAnsi="ＭＳ ゴシック"/>
                <w:szCs w:val="20"/>
              </w:rPr>
            </w:pPr>
            <w:r w:rsidRPr="00816969">
              <w:rPr>
                <w:rFonts w:hAnsi="ＭＳ ゴシック" w:hint="eastAsia"/>
                <w:szCs w:val="20"/>
              </w:rPr>
              <w:t>５９</w:t>
            </w:r>
          </w:p>
          <w:p w14:paraId="4A51E3B2" w14:textId="77777777" w:rsidR="00173421" w:rsidRPr="00816969" w:rsidRDefault="00173421" w:rsidP="00173421">
            <w:pPr>
              <w:snapToGrid/>
              <w:jc w:val="both"/>
              <w:rPr>
                <w:rFonts w:hAnsi="ＭＳ ゴシック"/>
                <w:szCs w:val="20"/>
              </w:rPr>
            </w:pPr>
            <w:r w:rsidRPr="00816969">
              <w:rPr>
                <w:rFonts w:hAnsi="ＭＳ ゴシック" w:hint="eastAsia"/>
                <w:szCs w:val="20"/>
              </w:rPr>
              <w:t>基本事項</w:t>
            </w:r>
          </w:p>
          <w:p w14:paraId="1FA2554E" w14:textId="77777777" w:rsidR="001D66D4" w:rsidRPr="00816969" w:rsidRDefault="00173421" w:rsidP="00173421">
            <w:pPr>
              <w:snapToGrid/>
              <w:jc w:val="both"/>
              <w:rPr>
                <w:rFonts w:hAnsi="ＭＳ ゴシック"/>
                <w:sz w:val="18"/>
                <w:szCs w:val="18"/>
                <w:bdr w:val="single" w:sz="4" w:space="0" w:color="auto"/>
              </w:rPr>
            </w:pPr>
            <w:r w:rsidRPr="00816969">
              <w:rPr>
                <w:rFonts w:hAnsi="ＭＳ ゴシック" w:hint="eastAsia"/>
                <w:sz w:val="18"/>
                <w:szCs w:val="18"/>
                <w:bdr w:val="single" w:sz="4" w:space="0" w:color="auto"/>
              </w:rPr>
              <w:t>共通</w:t>
            </w:r>
          </w:p>
          <w:p w14:paraId="4BE5DC09" w14:textId="2385AEED" w:rsidR="00173421" w:rsidRPr="00816969" w:rsidRDefault="00173421" w:rsidP="00173421">
            <w:pPr>
              <w:snapToGrid/>
              <w:jc w:val="both"/>
              <w:rPr>
                <w:rFonts w:hAnsi="ＭＳ ゴシック"/>
                <w:szCs w:val="20"/>
              </w:rPr>
            </w:pPr>
            <w:r w:rsidRPr="00816969">
              <w:rPr>
                <w:rFonts w:hAnsi="ＭＳ ゴシック" w:hint="eastAsia"/>
                <w:sz w:val="18"/>
                <w:szCs w:val="18"/>
              </w:rPr>
              <w:t>（続き）</w:t>
            </w:r>
          </w:p>
        </w:tc>
        <w:tc>
          <w:tcPr>
            <w:tcW w:w="5740" w:type="dxa"/>
          </w:tcPr>
          <w:p w14:paraId="4C3716F1" w14:textId="58CD979D" w:rsidR="001D66D4" w:rsidRPr="00816969" w:rsidRDefault="001D66D4" w:rsidP="00343676">
            <w:pPr>
              <w:snapToGrid/>
              <w:jc w:val="both"/>
              <w:rPr>
                <w:rFonts w:hAnsi="ＭＳ ゴシック"/>
                <w:szCs w:val="20"/>
              </w:rPr>
            </w:pPr>
            <w:r w:rsidRPr="00816969">
              <w:rPr>
                <w:rFonts w:hAnsi="ＭＳ ゴシック" w:hint="eastAsia"/>
                <w:szCs w:val="20"/>
              </w:rPr>
              <w:t>（</w:t>
            </w:r>
            <w:r w:rsidR="006B49E6" w:rsidRPr="00816969">
              <w:rPr>
                <w:rFonts w:hAnsi="ＭＳ ゴシック" w:hint="eastAsia"/>
                <w:szCs w:val="20"/>
              </w:rPr>
              <w:t>３</w:t>
            </w:r>
            <w:r w:rsidRPr="00816969">
              <w:rPr>
                <w:rFonts w:hAnsi="ＭＳ ゴシック" w:hint="eastAsia"/>
                <w:szCs w:val="20"/>
              </w:rPr>
              <w:t>）金額換算の際の端数処理</w:t>
            </w:r>
          </w:p>
          <w:p w14:paraId="7877F4F0" w14:textId="3B693CEB" w:rsidR="001D66D4" w:rsidRPr="00816969" w:rsidRDefault="00F114FF" w:rsidP="001D66D4">
            <w:pPr>
              <w:snapToGrid/>
              <w:spacing w:afterLines="50" w:after="142"/>
              <w:ind w:leftChars="100" w:left="182" w:firstLineChars="100" w:firstLine="182"/>
              <w:jc w:val="both"/>
              <w:rPr>
                <w:rFonts w:hAnsi="ＭＳ ゴシック"/>
                <w:szCs w:val="20"/>
              </w:rPr>
            </w:pPr>
            <w:r w:rsidRPr="00816969">
              <w:rPr>
                <w:rFonts w:hAnsi="ＭＳ ゴシック" w:hint="eastAsia"/>
                <w:szCs w:val="20"/>
              </w:rPr>
              <w:t>（１）、</w:t>
            </w:r>
            <w:r w:rsidR="001D66D4" w:rsidRPr="00816969">
              <w:rPr>
                <w:rFonts w:hAnsi="ＭＳ ゴシック" w:hint="eastAsia"/>
                <w:szCs w:val="20"/>
              </w:rPr>
              <w:t>（</w:t>
            </w:r>
            <w:r w:rsidR="006B49E6" w:rsidRPr="00816969">
              <w:rPr>
                <w:rFonts w:hAnsi="ＭＳ ゴシック" w:hint="eastAsia"/>
                <w:szCs w:val="20"/>
              </w:rPr>
              <w:t>２</w:t>
            </w:r>
            <w:r w:rsidR="001D66D4" w:rsidRPr="00816969">
              <w:rPr>
                <w:rFonts w:hAnsi="ＭＳ ゴシック" w:hint="eastAsia"/>
                <w:szCs w:val="20"/>
              </w:rPr>
              <w:t>）の規定により、サービスに要する費用の額を算定した場合において、その額に１円未満の端数があるときは、その端数金額は切り捨てて算定していますか。</w:t>
            </w:r>
          </w:p>
        </w:tc>
        <w:tc>
          <w:tcPr>
            <w:tcW w:w="1135" w:type="dxa"/>
          </w:tcPr>
          <w:p w14:paraId="2CFC8FC7" w14:textId="77777777" w:rsidR="001D66D4" w:rsidRPr="002D207B" w:rsidRDefault="008E4AA5" w:rsidP="00343676">
            <w:pPr>
              <w:snapToGrid/>
              <w:jc w:val="both"/>
              <w:rPr>
                <w:rFonts w:hAnsi="ＭＳ ゴシック"/>
                <w:szCs w:val="20"/>
              </w:rPr>
            </w:pPr>
            <w:sdt>
              <w:sdtPr>
                <w:rPr>
                  <w:rFonts w:hint="eastAsia"/>
                </w:rPr>
                <w:id w:val="-1145348818"/>
                <w14:checkbox>
                  <w14:checked w14:val="0"/>
                  <w14:checkedState w14:val="00FE" w14:font="Wingdings"/>
                  <w14:uncheckedState w14:val="2610" w14:font="ＭＳ ゴシック"/>
                </w14:checkbox>
              </w:sdtPr>
              <w:sdtEndPr/>
              <w:sdtContent>
                <w:r w:rsidR="001D66D4" w:rsidRPr="002D207B">
                  <w:rPr>
                    <w:rFonts w:hAnsi="ＭＳ ゴシック" w:hint="eastAsia"/>
                  </w:rPr>
                  <w:t>☐</w:t>
                </w:r>
              </w:sdtContent>
            </w:sdt>
            <w:r w:rsidR="001D66D4" w:rsidRPr="002D207B">
              <w:rPr>
                <w:rFonts w:hAnsi="ＭＳ ゴシック" w:hint="eastAsia"/>
                <w:szCs w:val="20"/>
              </w:rPr>
              <w:t>いる</w:t>
            </w:r>
          </w:p>
          <w:p w14:paraId="7024910B" w14:textId="77777777" w:rsidR="001D66D4" w:rsidRPr="002D207B" w:rsidRDefault="008E4AA5" w:rsidP="00343676">
            <w:pPr>
              <w:snapToGrid/>
              <w:jc w:val="both"/>
              <w:rPr>
                <w:rFonts w:hAnsi="ＭＳ ゴシック"/>
                <w:szCs w:val="20"/>
              </w:rPr>
            </w:pPr>
            <w:sdt>
              <w:sdtPr>
                <w:rPr>
                  <w:rFonts w:hint="eastAsia"/>
                </w:rPr>
                <w:id w:val="217411669"/>
                <w14:checkbox>
                  <w14:checked w14:val="0"/>
                  <w14:checkedState w14:val="00FE" w14:font="Wingdings"/>
                  <w14:uncheckedState w14:val="2610" w14:font="ＭＳ ゴシック"/>
                </w14:checkbox>
              </w:sdtPr>
              <w:sdtEndPr/>
              <w:sdtContent>
                <w:r w:rsidR="001D66D4" w:rsidRPr="002D207B">
                  <w:rPr>
                    <w:rFonts w:hAnsi="ＭＳ ゴシック" w:hint="eastAsia"/>
                  </w:rPr>
                  <w:t>☐</w:t>
                </w:r>
              </w:sdtContent>
            </w:sdt>
            <w:r w:rsidR="001D66D4" w:rsidRPr="002D207B">
              <w:rPr>
                <w:rFonts w:hAnsi="ＭＳ ゴシック" w:hint="eastAsia"/>
                <w:szCs w:val="20"/>
              </w:rPr>
              <w:t>いない</w:t>
            </w:r>
          </w:p>
        </w:tc>
        <w:tc>
          <w:tcPr>
            <w:tcW w:w="1598" w:type="dxa"/>
          </w:tcPr>
          <w:p w14:paraId="45DD4556" w14:textId="692A8F63" w:rsidR="001D66D4" w:rsidRPr="002D207B" w:rsidRDefault="001D66D4" w:rsidP="00BB619B">
            <w:pPr>
              <w:snapToGrid/>
              <w:spacing w:line="240" w:lineRule="exact"/>
              <w:jc w:val="both"/>
              <w:rPr>
                <w:rFonts w:hAnsi="ＭＳ ゴシック"/>
                <w:sz w:val="18"/>
                <w:szCs w:val="18"/>
              </w:rPr>
            </w:pPr>
            <w:r w:rsidRPr="002D207B">
              <w:rPr>
                <w:rFonts w:hAnsi="ＭＳ ゴシック" w:hint="eastAsia"/>
                <w:sz w:val="18"/>
                <w:szCs w:val="18"/>
              </w:rPr>
              <w:t>告</w:t>
            </w:r>
            <w:r w:rsidRPr="00816969">
              <w:rPr>
                <w:rFonts w:hAnsi="ＭＳ ゴシック" w:hint="eastAsia"/>
                <w:sz w:val="18"/>
                <w:szCs w:val="18"/>
              </w:rPr>
              <w:t>示</w:t>
            </w:r>
            <w:r w:rsidR="00934274" w:rsidRPr="00816969">
              <w:rPr>
                <w:rFonts w:hAnsi="ＭＳ ゴシック" w:hint="eastAsia"/>
                <w:sz w:val="18"/>
                <w:szCs w:val="18"/>
              </w:rPr>
              <w:t>三</w:t>
            </w:r>
          </w:p>
        </w:tc>
      </w:tr>
      <w:tr w:rsidR="00800338" w:rsidRPr="00800338" w14:paraId="1652CC6C" w14:textId="77777777" w:rsidTr="00173421">
        <w:trPr>
          <w:trHeight w:val="3450"/>
        </w:trPr>
        <w:tc>
          <w:tcPr>
            <w:tcW w:w="1205" w:type="dxa"/>
            <w:vMerge/>
          </w:tcPr>
          <w:p w14:paraId="7837C0E2" w14:textId="77777777" w:rsidR="001D66D4" w:rsidRPr="00800338" w:rsidRDefault="001D66D4" w:rsidP="00343676">
            <w:pPr>
              <w:snapToGrid/>
              <w:jc w:val="both"/>
              <w:rPr>
                <w:rFonts w:hAnsi="ＭＳ ゴシック"/>
                <w:szCs w:val="20"/>
              </w:rPr>
            </w:pPr>
          </w:p>
        </w:tc>
        <w:tc>
          <w:tcPr>
            <w:tcW w:w="5740" w:type="dxa"/>
            <w:tcBorders>
              <w:bottom w:val="single" w:sz="4" w:space="0" w:color="auto"/>
            </w:tcBorders>
          </w:tcPr>
          <w:p w14:paraId="0DEF91DF" w14:textId="0E56DBF6" w:rsidR="001D66D4" w:rsidRPr="00800338" w:rsidRDefault="001D66D4" w:rsidP="00343676">
            <w:pPr>
              <w:snapToGrid/>
              <w:jc w:val="both"/>
              <w:rPr>
                <w:rFonts w:hAnsi="ＭＳ ゴシック"/>
                <w:szCs w:val="20"/>
              </w:rPr>
            </w:pPr>
            <w:r w:rsidRPr="00800338">
              <w:rPr>
                <w:rFonts w:hAnsi="ＭＳ ゴシック" w:hint="eastAsia"/>
                <w:szCs w:val="20"/>
              </w:rPr>
              <w:t>（</w:t>
            </w:r>
            <w:r w:rsidR="00700127" w:rsidRPr="00816969">
              <w:rPr>
                <w:rFonts w:hAnsi="ＭＳ ゴシック" w:hint="eastAsia"/>
                <w:szCs w:val="20"/>
              </w:rPr>
              <w:t>４</w:t>
            </w:r>
            <w:r w:rsidRPr="00800338">
              <w:rPr>
                <w:rFonts w:hAnsi="ＭＳ ゴシック" w:hint="eastAsia"/>
                <w:szCs w:val="20"/>
              </w:rPr>
              <w:t>）各サービスとの算定関係</w:t>
            </w:r>
          </w:p>
          <w:p w14:paraId="3ABBBD8D" w14:textId="77777777" w:rsidR="001D66D4" w:rsidRPr="00800338" w:rsidRDefault="001D66D4" w:rsidP="001D66D4">
            <w:pPr>
              <w:snapToGrid/>
              <w:ind w:leftChars="100" w:left="182" w:firstLineChars="100" w:firstLine="182"/>
              <w:jc w:val="left"/>
              <w:rPr>
                <w:rFonts w:hAnsi="ＭＳ ゴシック"/>
                <w:szCs w:val="20"/>
              </w:rPr>
            </w:pPr>
            <w:r w:rsidRPr="00800338">
              <w:rPr>
                <w:rFonts w:hAnsi="ＭＳ ゴシック" w:hint="eastAsia"/>
                <w:szCs w:val="20"/>
              </w:rPr>
              <w:t>障害児通所給付費について、同一日に複数の障害児通所支援や指定入所支援に係る報酬を算定していませんか。</w:t>
            </w:r>
          </w:p>
          <w:p w14:paraId="4F63A423" w14:textId="77777777" w:rsidR="001D66D4" w:rsidRPr="00800338" w:rsidRDefault="001D66D4" w:rsidP="001D66D4">
            <w:pPr>
              <w:snapToGrid/>
              <w:ind w:leftChars="100" w:left="182" w:firstLineChars="100" w:firstLine="182"/>
              <w:jc w:val="both"/>
              <w:rPr>
                <w:rFonts w:hAnsi="ＭＳ ゴシック"/>
                <w:szCs w:val="20"/>
              </w:rPr>
            </w:pPr>
            <w:r w:rsidRPr="00800338">
              <w:rPr>
                <w:rFonts w:hAnsi="ＭＳ ゴシック" w:hint="eastAsia"/>
                <w:szCs w:val="20"/>
              </w:rPr>
              <w:t>また、同一時間帯に児童福祉法に基づく障害児通所支援と、障害者総合支援法に基づく障害福祉サービス等に係る報酬を算定していませんか。</w:t>
            </w:r>
          </w:p>
          <w:p w14:paraId="3C9CAB5B" w14:textId="77777777" w:rsidR="001D66D4" w:rsidRPr="00800338" w:rsidRDefault="001D66D4"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2992" behindDoc="0" locked="0" layoutInCell="1" allowOverlap="1" wp14:anchorId="070566F3" wp14:editId="20BF6A6E">
                      <wp:simplePos x="0" y="0"/>
                      <wp:positionH relativeFrom="column">
                        <wp:posOffset>55499</wp:posOffset>
                      </wp:positionH>
                      <wp:positionV relativeFrom="paragraph">
                        <wp:posOffset>5537</wp:posOffset>
                      </wp:positionV>
                      <wp:extent cx="4154703" cy="1133856"/>
                      <wp:effectExtent l="0" t="0" r="17780" b="28575"/>
                      <wp:wrapNone/>
                      <wp:docPr id="45"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703" cy="1133856"/>
                              </a:xfrm>
                              <a:prstGeom prst="rect">
                                <a:avLst/>
                              </a:prstGeom>
                              <a:solidFill>
                                <a:srgbClr val="FFFFFF"/>
                              </a:solidFill>
                              <a:ln w="6350">
                                <a:solidFill>
                                  <a:srgbClr val="000000"/>
                                </a:solidFill>
                                <a:miter lim="800000"/>
                                <a:headEnd/>
                                <a:tailEnd/>
                              </a:ln>
                            </wps:spPr>
                            <wps:txbx>
                              <w:txbxContent>
                                <w:p w14:paraId="240BBDF0" w14:textId="77777777" w:rsidR="001D66D4" w:rsidRPr="002D207B" w:rsidRDefault="001D66D4" w:rsidP="00F67C96">
                                  <w:pPr>
                                    <w:spacing w:beforeLines="20" w:before="57"/>
                                    <w:ind w:leftChars="50" w:left="91" w:rightChars="50" w:right="91"/>
                                    <w:jc w:val="left"/>
                                    <w:rPr>
                                      <w:rFonts w:hAnsi="ＭＳ ゴシック"/>
                                      <w:sz w:val="16"/>
                                      <w:szCs w:val="16"/>
                                    </w:rPr>
                                  </w:pPr>
                                  <w:r w:rsidRPr="002D207B">
                                    <w:rPr>
                                      <w:rFonts w:hAnsi="ＭＳ ゴシック" w:hint="eastAsia"/>
                                      <w:sz w:val="16"/>
                                      <w:szCs w:val="16"/>
                                    </w:rPr>
                                    <w:t>＜留意事項通知　第二の1(2)＞</w:t>
                                  </w:r>
                                </w:p>
                                <w:p w14:paraId="71825F0D" w14:textId="77777777" w:rsidR="001D66D4" w:rsidRPr="002D207B"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1D66D4" w:rsidRPr="002D207B"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障害児通所支援の報酬を算定した場合、障害福祉サービスの居宅介護の報酬については当該障害児通所支援と同一時間帯でない限りにおいて算定可能である。</w:t>
                                  </w:r>
                                </w:p>
                                <w:p w14:paraId="64919EE1" w14:textId="77777777" w:rsidR="001D66D4" w:rsidRPr="00CB7A25"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同一日に他の障害通所支援の報酬は算定できない。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66F3" id="_x0000_s1120" type="#_x0000_t202" style="position:absolute;left:0;text-align:left;margin-left:4.35pt;margin-top:.45pt;width:327.15pt;height:89.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xxHQIAADI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" strokeweight=".5pt">
                      <v:textbox inset="5.85pt,.7pt,5.85pt,.7pt">
                        <w:txbxContent>
                          <w:p w14:paraId="240BBDF0" w14:textId="77777777" w:rsidR="001D66D4" w:rsidRPr="002D207B" w:rsidRDefault="001D66D4" w:rsidP="00F67C96">
                            <w:pPr>
                              <w:spacing w:beforeLines="20" w:before="57"/>
                              <w:ind w:leftChars="50" w:left="91" w:rightChars="50" w:right="91"/>
                              <w:jc w:val="left"/>
                              <w:rPr>
                                <w:rFonts w:hAnsi="ＭＳ ゴシック"/>
                                <w:sz w:val="16"/>
                                <w:szCs w:val="16"/>
                              </w:rPr>
                            </w:pPr>
                            <w:r w:rsidRPr="002D207B">
                              <w:rPr>
                                <w:rFonts w:hAnsi="ＭＳ ゴシック" w:hint="eastAsia"/>
                                <w:sz w:val="16"/>
                                <w:szCs w:val="16"/>
                              </w:rPr>
                              <w:t>＜留意事項通知　第二の1(2)＞</w:t>
                            </w:r>
                          </w:p>
                          <w:p w14:paraId="71825F0D" w14:textId="77777777" w:rsidR="001D66D4" w:rsidRPr="002D207B"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1D66D4" w:rsidRPr="002D207B"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障害児通所支援の報酬を算定した場合、障害福祉サービスの居宅介護の報酬については当該障害児通所支援と同一時間帯でない限りにおいて算定可能である。</w:t>
                            </w:r>
                          </w:p>
                          <w:p w14:paraId="64919EE1" w14:textId="77777777" w:rsidR="001D66D4" w:rsidRPr="00CB7A25"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同一日に他の障害通所支援の報酬は算定できない。</w:t>
                            </w:r>
                          </w:p>
                        </w:txbxContent>
                      </v:textbox>
                    </v:shape>
                  </w:pict>
                </mc:Fallback>
              </mc:AlternateContent>
            </w:r>
          </w:p>
          <w:p w14:paraId="61669753" w14:textId="77777777" w:rsidR="001D66D4" w:rsidRPr="00800338" w:rsidRDefault="001D66D4" w:rsidP="00343676">
            <w:pPr>
              <w:snapToGrid/>
              <w:jc w:val="both"/>
              <w:rPr>
                <w:rFonts w:hAnsi="ＭＳ ゴシック"/>
                <w:szCs w:val="20"/>
              </w:rPr>
            </w:pPr>
          </w:p>
          <w:p w14:paraId="37C8401E" w14:textId="77777777" w:rsidR="001D66D4" w:rsidRPr="00800338" w:rsidRDefault="001D66D4" w:rsidP="00343676">
            <w:pPr>
              <w:snapToGrid/>
              <w:jc w:val="both"/>
              <w:rPr>
                <w:rFonts w:hAnsi="ＭＳ ゴシック"/>
                <w:szCs w:val="20"/>
              </w:rPr>
            </w:pPr>
          </w:p>
          <w:p w14:paraId="18508722" w14:textId="77777777" w:rsidR="001D66D4" w:rsidRPr="00800338" w:rsidRDefault="001D66D4" w:rsidP="00343676">
            <w:pPr>
              <w:snapToGrid/>
              <w:jc w:val="both"/>
              <w:rPr>
                <w:rFonts w:hAnsi="ＭＳ ゴシック"/>
                <w:szCs w:val="20"/>
              </w:rPr>
            </w:pPr>
          </w:p>
          <w:p w14:paraId="498A14F4" w14:textId="77777777" w:rsidR="001D66D4" w:rsidRDefault="001D66D4" w:rsidP="001D66D4">
            <w:pPr>
              <w:snapToGrid/>
              <w:spacing w:afterLines="20" w:after="57"/>
              <w:jc w:val="both"/>
              <w:rPr>
                <w:rFonts w:hAnsi="ＭＳ ゴシック"/>
                <w:szCs w:val="20"/>
              </w:rPr>
            </w:pPr>
          </w:p>
          <w:p w14:paraId="6D4CD59C" w14:textId="77777777" w:rsidR="00341E77" w:rsidRDefault="00341E77" w:rsidP="001D66D4">
            <w:pPr>
              <w:snapToGrid/>
              <w:spacing w:afterLines="20" w:after="57"/>
              <w:jc w:val="both"/>
              <w:rPr>
                <w:rFonts w:hAnsi="ＭＳ ゴシック"/>
                <w:szCs w:val="20"/>
              </w:rPr>
            </w:pPr>
          </w:p>
          <w:p w14:paraId="67BABCF6" w14:textId="77777777" w:rsidR="00341E77" w:rsidRPr="00800338" w:rsidRDefault="00341E77" w:rsidP="001D66D4">
            <w:pPr>
              <w:snapToGrid/>
              <w:spacing w:afterLines="20" w:after="57"/>
              <w:jc w:val="both"/>
              <w:rPr>
                <w:rFonts w:hAnsi="ＭＳ ゴシック"/>
                <w:szCs w:val="20"/>
              </w:rPr>
            </w:pPr>
          </w:p>
        </w:tc>
        <w:tc>
          <w:tcPr>
            <w:tcW w:w="1135" w:type="dxa"/>
            <w:tcBorders>
              <w:bottom w:val="single" w:sz="4" w:space="0" w:color="auto"/>
            </w:tcBorders>
          </w:tcPr>
          <w:p w14:paraId="01F01E69" w14:textId="77777777" w:rsidR="001D66D4" w:rsidRPr="00800338" w:rsidRDefault="008E4AA5" w:rsidP="00343676">
            <w:pPr>
              <w:snapToGrid/>
              <w:jc w:val="left"/>
              <w:rPr>
                <w:rFonts w:hAnsi="ＭＳ ゴシック"/>
                <w:szCs w:val="20"/>
              </w:rPr>
            </w:pPr>
            <w:sdt>
              <w:sdtPr>
                <w:rPr>
                  <w:rFonts w:hint="eastAsia"/>
                </w:rPr>
                <w:id w:val="-883549663"/>
                <w14:checkbox>
                  <w14:checked w14:val="0"/>
                  <w14:checkedState w14:val="00FE" w14:font="Wingdings"/>
                  <w14:uncheckedState w14:val="2610" w14:font="ＭＳ ゴシック"/>
                </w14:checkbox>
              </w:sdtPr>
              <w:sdtEndPr/>
              <w:sdtContent>
                <w:r w:rsidR="001D66D4" w:rsidRPr="00800338">
                  <w:rPr>
                    <w:rFonts w:hAnsi="ＭＳ ゴシック" w:hint="eastAsia"/>
                  </w:rPr>
                  <w:t>☐</w:t>
                </w:r>
              </w:sdtContent>
            </w:sdt>
            <w:r w:rsidR="001D66D4" w:rsidRPr="00800338">
              <w:rPr>
                <w:rFonts w:hAnsi="ＭＳ ゴシック" w:hint="eastAsia"/>
                <w:szCs w:val="20"/>
              </w:rPr>
              <w:t>いない</w:t>
            </w:r>
          </w:p>
          <w:p w14:paraId="73CB589D" w14:textId="77777777" w:rsidR="001D66D4" w:rsidRPr="00800338" w:rsidRDefault="008E4AA5" w:rsidP="00343676">
            <w:pPr>
              <w:snapToGrid/>
              <w:jc w:val="left"/>
              <w:rPr>
                <w:rFonts w:hAnsi="ＭＳ ゴシック"/>
                <w:szCs w:val="20"/>
              </w:rPr>
            </w:pPr>
            <w:sdt>
              <w:sdtPr>
                <w:rPr>
                  <w:rFonts w:hint="eastAsia"/>
                </w:rPr>
                <w:id w:val="-1060862671"/>
                <w14:checkbox>
                  <w14:checked w14:val="0"/>
                  <w14:checkedState w14:val="00FE" w14:font="Wingdings"/>
                  <w14:uncheckedState w14:val="2610" w14:font="ＭＳ ゴシック"/>
                </w14:checkbox>
              </w:sdtPr>
              <w:sdtEndPr/>
              <w:sdtContent>
                <w:r w:rsidR="001D66D4" w:rsidRPr="00800338">
                  <w:rPr>
                    <w:rFonts w:hAnsi="ＭＳ ゴシック" w:hint="eastAsia"/>
                  </w:rPr>
                  <w:t>☐</w:t>
                </w:r>
              </w:sdtContent>
            </w:sdt>
            <w:r w:rsidR="001D66D4" w:rsidRPr="00800338">
              <w:rPr>
                <w:rFonts w:hAnsi="ＭＳ ゴシック" w:hint="eastAsia"/>
                <w:szCs w:val="20"/>
              </w:rPr>
              <w:t>いる</w:t>
            </w:r>
          </w:p>
        </w:tc>
        <w:tc>
          <w:tcPr>
            <w:tcW w:w="1598" w:type="dxa"/>
            <w:tcBorders>
              <w:bottom w:val="single" w:sz="4" w:space="0" w:color="auto"/>
            </w:tcBorders>
          </w:tcPr>
          <w:p w14:paraId="5B138143" w14:textId="77777777" w:rsidR="001D66D4" w:rsidRPr="00800338" w:rsidRDefault="001D66D4" w:rsidP="00BB619B">
            <w:pPr>
              <w:snapToGrid/>
              <w:spacing w:line="240" w:lineRule="exact"/>
              <w:jc w:val="left"/>
              <w:rPr>
                <w:rFonts w:hAnsi="ＭＳ ゴシック"/>
                <w:sz w:val="18"/>
                <w:szCs w:val="18"/>
              </w:rPr>
            </w:pPr>
          </w:p>
        </w:tc>
      </w:tr>
      <w:tr w:rsidR="00800338" w:rsidRPr="00800338" w14:paraId="141F5146" w14:textId="77777777" w:rsidTr="00957D66">
        <w:trPr>
          <w:trHeight w:val="1827"/>
        </w:trPr>
        <w:tc>
          <w:tcPr>
            <w:tcW w:w="1205" w:type="dxa"/>
            <w:vMerge/>
          </w:tcPr>
          <w:p w14:paraId="0178FFFD" w14:textId="77777777" w:rsidR="001D66D4" w:rsidRPr="00800338" w:rsidRDefault="001D66D4" w:rsidP="00343676">
            <w:pPr>
              <w:snapToGrid/>
              <w:jc w:val="both"/>
              <w:rPr>
                <w:rFonts w:hAnsi="ＭＳ ゴシック"/>
                <w:szCs w:val="20"/>
              </w:rPr>
            </w:pPr>
          </w:p>
        </w:tc>
        <w:tc>
          <w:tcPr>
            <w:tcW w:w="5740" w:type="dxa"/>
            <w:tcBorders>
              <w:top w:val="single" w:sz="4" w:space="0" w:color="auto"/>
              <w:bottom w:val="single" w:sz="4" w:space="0" w:color="auto"/>
            </w:tcBorders>
          </w:tcPr>
          <w:p w14:paraId="1A013B98" w14:textId="3196CB2C" w:rsidR="001D66D4" w:rsidRPr="00816969" w:rsidRDefault="001D66D4" w:rsidP="008B58E3">
            <w:pPr>
              <w:snapToGrid/>
              <w:jc w:val="left"/>
              <w:rPr>
                <w:rFonts w:hAnsi="ＭＳ ゴシック"/>
                <w:szCs w:val="20"/>
              </w:rPr>
            </w:pPr>
            <w:r w:rsidRPr="00816969">
              <w:rPr>
                <w:rFonts w:hAnsi="ＭＳ ゴシック" w:hint="eastAsia"/>
                <w:szCs w:val="20"/>
              </w:rPr>
              <w:t>（</w:t>
            </w:r>
            <w:r w:rsidR="00700127" w:rsidRPr="00816969">
              <w:rPr>
                <w:rFonts w:hAnsi="ＭＳ ゴシック" w:hint="eastAsia"/>
                <w:szCs w:val="20"/>
              </w:rPr>
              <w:t>５</w:t>
            </w:r>
            <w:r w:rsidRPr="00816969">
              <w:rPr>
                <w:rFonts w:hAnsi="ＭＳ ゴシック" w:hint="eastAsia"/>
                <w:szCs w:val="20"/>
              </w:rPr>
              <w:t>）サービス提供時間に</w:t>
            </w:r>
            <w:r w:rsidR="00694804" w:rsidRPr="00816969">
              <w:rPr>
                <w:rFonts w:hAnsi="ＭＳ ゴシック" w:hint="eastAsia"/>
                <w:szCs w:val="20"/>
              </w:rPr>
              <w:t>ついて</w:t>
            </w:r>
          </w:p>
          <w:p w14:paraId="6E71E487" w14:textId="32849027" w:rsidR="001D66D4" w:rsidRPr="00816969" w:rsidRDefault="0042154C" w:rsidP="00694804">
            <w:pPr>
              <w:spacing w:line="240" w:lineRule="exact"/>
              <w:ind w:rightChars="50" w:right="91"/>
              <w:jc w:val="both"/>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61312" behindDoc="0" locked="0" layoutInCell="1" allowOverlap="1" wp14:anchorId="6E79DB09" wp14:editId="153405CA">
                      <wp:simplePos x="0" y="0"/>
                      <wp:positionH relativeFrom="column">
                        <wp:posOffset>-3023</wp:posOffset>
                      </wp:positionH>
                      <wp:positionV relativeFrom="paragraph">
                        <wp:posOffset>117830</wp:posOffset>
                      </wp:positionV>
                      <wp:extent cx="4213556" cy="1689811"/>
                      <wp:effectExtent l="0" t="0" r="15875" b="24765"/>
                      <wp:wrapNone/>
                      <wp:docPr id="1258504491"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556" cy="1689811"/>
                              </a:xfrm>
                              <a:prstGeom prst="rect">
                                <a:avLst/>
                              </a:prstGeom>
                              <a:solidFill>
                                <a:srgbClr val="FFFFFF"/>
                              </a:solidFill>
                              <a:ln w="6350">
                                <a:solidFill>
                                  <a:srgbClr val="000000"/>
                                </a:solidFill>
                                <a:miter lim="800000"/>
                                <a:headEnd/>
                                <a:tailEnd/>
                              </a:ln>
                            </wps:spPr>
                            <wps:txbx>
                              <w:txbxContent>
                                <w:p w14:paraId="6BA71B5F" w14:textId="54D23E55" w:rsidR="00694804" w:rsidRPr="00816969" w:rsidRDefault="00694804" w:rsidP="00694804">
                                  <w:pPr>
                                    <w:spacing w:beforeLines="20" w:before="57"/>
                                    <w:ind w:leftChars="50" w:left="91" w:rightChars="50" w:right="91"/>
                                    <w:jc w:val="left"/>
                                    <w:rPr>
                                      <w:rFonts w:hAnsi="ＭＳ ゴシック"/>
                                      <w:sz w:val="16"/>
                                      <w:szCs w:val="16"/>
                                    </w:rPr>
                                  </w:pPr>
                                  <w:r w:rsidRPr="00816969">
                                    <w:rPr>
                                      <w:rFonts w:hAnsi="ＭＳ ゴシック" w:hint="eastAsia"/>
                                      <w:sz w:val="16"/>
                                      <w:szCs w:val="16"/>
                                    </w:rPr>
                                    <w:t>＜留意事項通知　第二の1(</w:t>
                                  </w:r>
                                  <w:r w:rsidR="004517CF" w:rsidRPr="00816969">
                                    <w:rPr>
                                      <w:rFonts w:hAnsi="ＭＳ ゴシック"/>
                                      <w:sz w:val="16"/>
                                      <w:szCs w:val="16"/>
                                    </w:rPr>
                                    <w:t>3</w:t>
                                  </w:r>
                                  <w:r w:rsidRPr="00816969">
                                    <w:rPr>
                                      <w:rFonts w:hAnsi="ＭＳ ゴシック" w:hint="eastAsia"/>
                                      <w:sz w:val="16"/>
                                      <w:szCs w:val="16"/>
                                    </w:rPr>
                                    <w:t>)＞</w:t>
                                  </w:r>
                                </w:p>
                                <w:p w14:paraId="3BA64616" w14:textId="77777777" w:rsidR="00323ED5" w:rsidRPr="00816969" w:rsidRDefault="00694804" w:rsidP="0077312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 xml:space="preserve">○　</w:t>
                                  </w:r>
                                  <w:r w:rsidR="001F0EB0" w:rsidRPr="00816969">
                                    <w:rPr>
                                      <w:rFonts w:hAnsi="ＭＳ ゴシック" w:hint="eastAsia"/>
                                      <w:kern w:val="18"/>
                                      <w:sz w:val="16"/>
                                      <w:szCs w:val="18"/>
                                    </w:rPr>
                                    <w:t>障害児通所給付費の報酬の算定に当たっては、個々の障害児に対するアセスメントを行うことを通じて、当該障害児ごとの個別支援計画を作成しなければならないこととされていることから、当該個別支援計画に沿ったサービスを提供する上で必要となるサービス提供時間が確保される必要があること。障害児通所支援については、個々の障害児に対するサービス提供時間（送迎に係る時間は除くものとする。）は</w:t>
                                  </w:r>
                                  <w:r w:rsidR="001F0EB0" w:rsidRPr="00816969">
                                    <w:rPr>
                                      <w:rFonts w:hAnsi="ＭＳ ゴシック"/>
                                      <w:kern w:val="18"/>
                                      <w:sz w:val="16"/>
                                      <w:szCs w:val="18"/>
                                    </w:rPr>
                                    <w:t>30分</w:t>
                                  </w:r>
                                  <w:r w:rsidR="001F0EB0" w:rsidRPr="00816969">
                                    <w:rPr>
                                      <w:rFonts w:hAnsi="ＭＳ ゴシック" w:hint="eastAsia"/>
                                      <w:kern w:val="18"/>
                                      <w:sz w:val="16"/>
                                      <w:szCs w:val="18"/>
                                    </w:rPr>
                                    <w:t>以上である必要がある点に留意すること。</w:t>
                                  </w:r>
                                </w:p>
                                <w:p w14:paraId="439FDB1A" w14:textId="0B9DB144" w:rsidR="00694804" w:rsidRPr="00816969" w:rsidRDefault="001F0EB0" w:rsidP="00323ED5">
                                  <w:pPr>
                                    <w:ind w:leftChars="150" w:left="273" w:rightChars="50" w:right="91" w:firstLineChars="100" w:firstLine="142"/>
                                    <w:jc w:val="both"/>
                                    <w:rPr>
                                      <w:rFonts w:hAnsi="ＭＳ ゴシック"/>
                                      <w:kern w:val="18"/>
                                      <w:sz w:val="16"/>
                                      <w:szCs w:val="18"/>
                                    </w:rPr>
                                  </w:pPr>
                                  <w:r w:rsidRPr="00816969">
                                    <w:rPr>
                                      <w:rFonts w:hAnsi="ＭＳ ゴシック" w:hint="eastAsia"/>
                                      <w:kern w:val="18"/>
                                      <w:sz w:val="16"/>
                                      <w:szCs w:val="18"/>
                                    </w:rPr>
                                    <w:t>なお、指定通所支援又は基準該当通所支援の提供時間が</w:t>
                                  </w:r>
                                  <w:r w:rsidRPr="00816969">
                                    <w:rPr>
                                      <w:rFonts w:hAnsi="ＭＳ ゴシック"/>
                                      <w:kern w:val="18"/>
                                      <w:sz w:val="16"/>
                                      <w:szCs w:val="18"/>
                                    </w:rPr>
                                    <w:t>30分未満のものについ</w:t>
                                  </w:r>
                                  <w:r w:rsidRPr="00816969">
                                    <w:rPr>
                                      <w:rFonts w:hAnsi="ＭＳ ゴシック" w:hint="eastAsia"/>
                                      <w:kern w:val="18"/>
                                      <w:sz w:val="16"/>
                                      <w:szCs w:val="18"/>
                                    </w:rPr>
                                    <w:t>ては、個別支援計画に基づき、周囲の環境に慣れるためにサービス提供時間を短時間にする必要がある等の理由で提供時間が</w:t>
                                  </w:r>
                                  <w:r w:rsidRPr="00816969">
                                    <w:rPr>
                                      <w:rFonts w:hAnsi="ＭＳ ゴシック"/>
                                      <w:kern w:val="18"/>
                                      <w:sz w:val="16"/>
                                      <w:szCs w:val="18"/>
                                    </w:rPr>
                                    <w:t>30分未満のサービス提供が必要であると市が</w:t>
                                  </w:r>
                                  <w:r w:rsidRPr="00816969">
                                    <w:rPr>
                                      <w:rFonts w:hAnsi="ＭＳ ゴシック" w:hint="eastAsia"/>
                                      <w:kern w:val="18"/>
                                      <w:sz w:val="16"/>
                                      <w:szCs w:val="18"/>
                                    </w:rPr>
                                    <w:t>認めた場合に限り、所定単位数を算定する。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9DB09" id="_x0000_s1121" type="#_x0000_t202" style="position:absolute;left:0;text-align:left;margin-left:-.25pt;margin-top:9.3pt;width:331.8pt;height:1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" strokeweight=".5pt">
                      <v:textbox inset="5.85pt,.7pt,5.85pt,.7pt">
                        <w:txbxContent>
                          <w:p w14:paraId="6BA71B5F" w14:textId="54D23E55" w:rsidR="00694804" w:rsidRPr="00816969" w:rsidRDefault="00694804" w:rsidP="00694804">
                            <w:pPr>
                              <w:spacing w:beforeLines="20" w:before="57"/>
                              <w:ind w:leftChars="50" w:left="91" w:rightChars="50" w:right="91"/>
                              <w:jc w:val="left"/>
                              <w:rPr>
                                <w:rFonts w:hAnsi="ＭＳ ゴシック"/>
                                <w:sz w:val="16"/>
                                <w:szCs w:val="16"/>
                              </w:rPr>
                            </w:pPr>
                            <w:r w:rsidRPr="00816969">
                              <w:rPr>
                                <w:rFonts w:hAnsi="ＭＳ ゴシック" w:hint="eastAsia"/>
                                <w:sz w:val="16"/>
                                <w:szCs w:val="16"/>
                              </w:rPr>
                              <w:t>＜留意事項通知　第二の1(</w:t>
                            </w:r>
                            <w:r w:rsidR="004517CF" w:rsidRPr="00816969">
                              <w:rPr>
                                <w:rFonts w:hAnsi="ＭＳ ゴシック"/>
                                <w:sz w:val="16"/>
                                <w:szCs w:val="16"/>
                              </w:rPr>
                              <w:t>3</w:t>
                            </w:r>
                            <w:r w:rsidRPr="00816969">
                              <w:rPr>
                                <w:rFonts w:hAnsi="ＭＳ ゴシック" w:hint="eastAsia"/>
                                <w:sz w:val="16"/>
                                <w:szCs w:val="16"/>
                              </w:rPr>
                              <w:t>)＞</w:t>
                            </w:r>
                          </w:p>
                          <w:p w14:paraId="3BA64616" w14:textId="77777777" w:rsidR="00323ED5" w:rsidRPr="00816969" w:rsidRDefault="00694804" w:rsidP="0077312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 xml:space="preserve">○　</w:t>
                            </w:r>
                            <w:r w:rsidR="001F0EB0" w:rsidRPr="00816969">
                              <w:rPr>
                                <w:rFonts w:hAnsi="ＭＳ ゴシック" w:hint="eastAsia"/>
                                <w:kern w:val="18"/>
                                <w:sz w:val="16"/>
                                <w:szCs w:val="18"/>
                              </w:rPr>
                              <w:t>障害児通所給付費の報酬の算定に当たっては、個々の障害児に対するアセスメントを行うことを通じて、当該障害児ごとの個別支援計画を作成しなければならないこととされていることから、当該個別支援計画に沿ったサービスを提供する上で必要となるサービス提供時間が確保される必要があること。障害児通所支援については、個々の障害児に対するサービス提供時間（送迎に係る時間は除くものとする。）は</w:t>
                            </w:r>
                            <w:r w:rsidR="001F0EB0" w:rsidRPr="00816969">
                              <w:rPr>
                                <w:rFonts w:hAnsi="ＭＳ ゴシック"/>
                                <w:kern w:val="18"/>
                                <w:sz w:val="16"/>
                                <w:szCs w:val="18"/>
                              </w:rPr>
                              <w:t>30分</w:t>
                            </w:r>
                            <w:r w:rsidR="001F0EB0" w:rsidRPr="00816969">
                              <w:rPr>
                                <w:rFonts w:hAnsi="ＭＳ ゴシック" w:hint="eastAsia"/>
                                <w:kern w:val="18"/>
                                <w:sz w:val="16"/>
                                <w:szCs w:val="18"/>
                              </w:rPr>
                              <w:t>以上である必要がある点に留意すること。</w:t>
                            </w:r>
                          </w:p>
                          <w:p w14:paraId="439FDB1A" w14:textId="0B9DB144" w:rsidR="00694804" w:rsidRPr="00816969" w:rsidRDefault="001F0EB0" w:rsidP="00323ED5">
                            <w:pPr>
                              <w:ind w:leftChars="150" w:left="273" w:rightChars="50" w:right="91" w:firstLineChars="100" w:firstLine="142"/>
                              <w:jc w:val="both"/>
                              <w:rPr>
                                <w:rFonts w:hAnsi="ＭＳ ゴシック"/>
                                <w:kern w:val="18"/>
                                <w:sz w:val="16"/>
                                <w:szCs w:val="18"/>
                              </w:rPr>
                            </w:pPr>
                            <w:r w:rsidRPr="00816969">
                              <w:rPr>
                                <w:rFonts w:hAnsi="ＭＳ ゴシック" w:hint="eastAsia"/>
                                <w:kern w:val="18"/>
                                <w:sz w:val="16"/>
                                <w:szCs w:val="18"/>
                              </w:rPr>
                              <w:t>なお、指定通所支援又は基準該当通所支援の提供時間が</w:t>
                            </w:r>
                            <w:r w:rsidRPr="00816969">
                              <w:rPr>
                                <w:rFonts w:hAnsi="ＭＳ ゴシック"/>
                                <w:kern w:val="18"/>
                                <w:sz w:val="16"/>
                                <w:szCs w:val="18"/>
                              </w:rPr>
                              <w:t>30分未満のものについ</w:t>
                            </w:r>
                            <w:r w:rsidRPr="00816969">
                              <w:rPr>
                                <w:rFonts w:hAnsi="ＭＳ ゴシック" w:hint="eastAsia"/>
                                <w:kern w:val="18"/>
                                <w:sz w:val="16"/>
                                <w:szCs w:val="18"/>
                              </w:rPr>
                              <w:t>ては、個別支援計画に基づき、周囲の環境に慣れるためにサービス提供時間を短時間にする必要がある等の理由で提供時間が</w:t>
                            </w:r>
                            <w:r w:rsidRPr="00816969">
                              <w:rPr>
                                <w:rFonts w:hAnsi="ＭＳ ゴシック"/>
                                <w:kern w:val="18"/>
                                <w:sz w:val="16"/>
                                <w:szCs w:val="18"/>
                              </w:rPr>
                              <w:t>30分未満のサービス提供が必要であると市が</w:t>
                            </w:r>
                            <w:r w:rsidRPr="00816969">
                              <w:rPr>
                                <w:rFonts w:hAnsi="ＭＳ ゴシック" w:hint="eastAsia"/>
                                <w:kern w:val="18"/>
                                <w:sz w:val="16"/>
                                <w:szCs w:val="18"/>
                              </w:rPr>
                              <w:t>認めた場合に限り、所定単位数を算定する。</w:t>
                            </w:r>
                          </w:p>
                        </w:txbxContent>
                      </v:textbox>
                    </v:shape>
                  </w:pict>
                </mc:Fallback>
              </mc:AlternateContent>
            </w:r>
          </w:p>
          <w:p w14:paraId="4CD03F76" w14:textId="73B4C044" w:rsidR="00694804" w:rsidRPr="00816969" w:rsidRDefault="00694804" w:rsidP="00694804">
            <w:pPr>
              <w:spacing w:line="240" w:lineRule="exact"/>
              <w:ind w:rightChars="50" w:right="91"/>
              <w:jc w:val="both"/>
              <w:rPr>
                <w:rFonts w:hAnsi="ＭＳ ゴシック"/>
                <w:szCs w:val="20"/>
              </w:rPr>
            </w:pPr>
          </w:p>
          <w:p w14:paraId="0E5F5A50" w14:textId="1BE4C5CA" w:rsidR="00694804" w:rsidRPr="00816969" w:rsidRDefault="00694804" w:rsidP="00694804">
            <w:pPr>
              <w:spacing w:line="240" w:lineRule="exact"/>
              <w:ind w:rightChars="50" w:right="91"/>
              <w:jc w:val="both"/>
              <w:rPr>
                <w:rFonts w:hAnsi="ＭＳ ゴシック"/>
                <w:szCs w:val="20"/>
              </w:rPr>
            </w:pPr>
          </w:p>
          <w:p w14:paraId="751B30AD" w14:textId="77777777" w:rsidR="00694804" w:rsidRPr="00816969" w:rsidRDefault="00694804" w:rsidP="00694804">
            <w:pPr>
              <w:spacing w:line="240" w:lineRule="exact"/>
              <w:ind w:rightChars="50" w:right="91"/>
              <w:jc w:val="both"/>
              <w:rPr>
                <w:rFonts w:hAnsi="ＭＳ ゴシック"/>
                <w:szCs w:val="20"/>
              </w:rPr>
            </w:pPr>
          </w:p>
          <w:p w14:paraId="132C98DA" w14:textId="77777777" w:rsidR="00694804" w:rsidRPr="00816969" w:rsidRDefault="00694804" w:rsidP="00694804">
            <w:pPr>
              <w:spacing w:line="240" w:lineRule="exact"/>
              <w:ind w:rightChars="50" w:right="91"/>
              <w:jc w:val="both"/>
              <w:rPr>
                <w:rFonts w:hAnsi="ＭＳ ゴシック"/>
                <w:szCs w:val="20"/>
              </w:rPr>
            </w:pPr>
          </w:p>
          <w:p w14:paraId="1C660CE7" w14:textId="77777777" w:rsidR="00694804" w:rsidRPr="00816969" w:rsidRDefault="00694804" w:rsidP="00694804">
            <w:pPr>
              <w:spacing w:line="240" w:lineRule="exact"/>
              <w:ind w:rightChars="50" w:right="91"/>
              <w:jc w:val="both"/>
              <w:rPr>
                <w:rFonts w:hAnsi="ＭＳ ゴシック"/>
                <w:szCs w:val="20"/>
              </w:rPr>
            </w:pPr>
          </w:p>
          <w:p w14:paraId="1C727DA5" w14:textId="77777777" w:rsidR="00694804" w:rsidRPr="00816969" w:rsidRDefault="00694804" w:rsidP="00694804">
            <w:pPr>
              <w:spacing w:line="240" w:lineRule="exact"/>
              <w:ind w:rightChars="50" w:right="91"/>
              <w:jc w:val="both"/>
              <w:rPr>
                <w:rFonts w:hAnsi="ＭＳ ゴシック"/>
                <w:szCs w:val="20"/>
              </w:rPr>
            </w:pPr>
          </w:p>
          <w:p w14:paraId="06B6F7DC" w14:textId="77777777" w:rsidR="00694804" w:rsidRPr="00816969" w:rsidRDefault="00694804" w:rsidP="00694804">
            <w:pPr>
              <w:spacing w:line="240" w:lineRule="exact"/>
              <w:ind w:rightChars="50" w:right="91"/>
              <w:jc w:val="both"/>
              <w:rPr>
                <w:rFonts w:hAnsi="ＭＳ ゴシック"/>
                <w:szCs w:val="20"/>
              </w:rPr>
            </w:pPr>
          </w:p>
          <w:p w14:paraId="65A22284" w14:textId="77777777" w:rsidR="00694804" w:rsidRPr="00816969" w:rsidRDefault="00694804" w:rsidP="00694804">
            <w:pPr>
              <w:spacing w:line="240" w:lineRule="exact"/>
              <w:ind w:rightChars="50" w:right="91"/>
              <w:jc w:val="both"/>
              <w:rPr>
                <w:rFonts w:hAnsi="ＭＳ ゴシック"/>
                <w:szCs w:val="20"/>
              </w:rPr>
            </w:pPr>
          </w:p>
          <w:p w14:paraId="301AF554" w14:textId="77777777" w:rsidR="00694804" w:rsidRPr="00816969" w:rsidRDefault="00694804" w:rsidP="00694804">
            <w:pPr>
              <w:spacing w:line="240" w:lineRule="exact"/>
              <w:ind w:rightChars="50" w:right="91"/>
              <w:jc w:val="both"/>
              <w:rPr>
                <w:rFonts w:hAnsi="ＭＳ ゴシック"/>
                <w:szCs w:val="20"/>
              </w:rPr>
            </w:pPr>
          </w:p>
          <w:p w14:paraId="27132165" w14:textId="77777777" w:rsidR="00694804" w:rsidRPr="00816969" w:rsidRDefault="00694804" w:rsidP="00694804">
            <w:pPr>
              <w:spacing w:line="240" w:lineRule="exact"/>
              <w:ind w:rightChars="50" w:right="91"/>
              <w:jc w:val="both"/>
              <w:rPr>
                <w:rFonts w:hAnsi="ＭＳ ゴシック"/>
                <w:szCs w:val="20"/>
              </w:rPr>
            </w:pPr>
          </w:p>
          <w:p w14:paraId="1C14A9B4" w14:textId="77777777" w:rsidR="00341E77" w:rsidRPr="00816969" w:rsidRDefault="00341E77" w:rsidP="00694804">
            <w:pPr>
              <w:spacing w:line="240" w:lineRule="exact"/>
              <w:ind w:rightChars="50" w:right="91"/>
              <w:jc w:val="both"/>
              <w:rPr>
                <w:rFonts w:hAnsi="ＭＳ ゴシック"/>
                <w:szCs w:val="20"/>
              </w:rPr>
            </w:pPr>
          </w:p>
          <w:p w14:paraId="3C57EFEA" w14:textId="34DBC905" w:rsidR="00694804" w:rsidRPr="00816969" w:rsidRDefault="00694804" w:rsidP="00694804">
            <w:pPr>
              <w:spacing w:line="240" w:lineRule="exact"/>
              <w:ind w:rightChars="50" w:right="91"/>
              <w:jc w:val="both"/>
              <w:rPr>
                <w:rFonts w:hAnsi="ＭＳ ゴシック"/>
                <w:szCs w:val="20"/>
              </w:rPr>
            </w:pPr>
          </w:p>
        </w:tc>
        <w:tc>
          <w:tcPr>
            <w:tcW w:w="1135" w:type="dxa"/>
            <w:tcBorders>
              <w:top w:val="single" w:sz="4" w:space="0" w:color="auto"/>
              <w:bottom w:val="single" w:sz="4" w:space="0" w:color="auto"/>
            </w:tcBorders>
          </w:tcPr>
          <w:p w14:paraId="36BF04BE" w14:textId="202A3C44" w:rsidR="001D66D4" w:rsidRPr="00694804" w:rsidRDefault="001D66D4" w:rsidP="008B58E3">
            <w:pPr>
              <w:snapToGrid/>
              <w:jc w:val="left"/>
            </w:pPr>
          </w:p>
        </w:tc>
        <w:tc>
          <w:tcPr>
            <w:tcW w:w="1598" w:type="dxa"/>
            <w:tcBorders>
              <w:top w:val="single" w:sz="4" w:space="0" w:color="auto"/>
              <w:bottom w:val="single" w:sz="4" w:space="0" w:color="auto"/>
            </w:tcBorders>
          </w:tcPr>
          <w:p w14:paraId="5925CB0F" w14:textId="77777777" w:rsidR="001D66D4" w:rsidRPr="00800338" w:rsidRDefault="001D66D4" w:rsidP="001D66D4">
            <w:pPr>
              <w:snapToGrid/>
              <w:spacing w:line="240" w:lineRule="exact"/>
              <w:jc w:val="both"/>
              <w:rPr>
                <w:rFonts w:hAnsi="ＭＳ ゴシック"/>
                <w:sz w:val="18"/>
                <w:szCs w:val="18"/>
              </w:rPr>
            </w:pPr>
          </w:p>
          <w:p w14:paraId="19EBD6B8" w14:textId="77777777" w:rsidR="001D66D4" w:rsidRPr="00800338" w:rsidRDefault="001D66D4" w:rsidP="001D66D4">
            <w:pPr>
              <w:snapToGrid/>
              <w:spacing w:line="240" w:lineRule="exact"/>
              <w:jc w:val="both"/>
              <w:rPr>
                <w:rFonts w:hAnsi="ＭＳ ゴシック"/>
                <w:sz w:val="18"/>
                <w:szCs w:val="18"/>
              </w:rPr>
            </w:pPr>
          </w:p>
          <w:p w14:paraId="07990346" w14:textId="77777777" w:rsidR="001D66D4" w:rsidRPr="00800338" w:rsidRDefault="001D66D4" w:rsidP="00BB619B">
            <w:pPr>
              <w:snapToGrid/>
              <w:spacing w:line="240" w:lineRule="exact"/>
              <w:jc w:val="left"/>
              <w:rPr>
                <w:rFonts w:hAnsi="ＭＳ ゴシック"/>
                <w:sz w:val="18"/>
                <w:szCs w:val="18"/>
              </w:rPr>
            </w:pPr>
          </w:p>
        </w:tc>
      </w:tr>
      <w:tr w:rsidR="00800338" w:rsidRPr="00800338" w14:paraId="40F2281B" w14:textId="77777777" w:rsidTr="00957D66">
        <w:trPr>
          <w:trHeight w:val="3540"/>
        </w:trPr>
        <w:tc>
          <w:tcPr>
            <w:tcW w:w="1205" w:type="dxa"/>
            <w:vMerge/>
          </w:tcPr>
          <w:p w14:paraId="107DB0CA" w14:textId="77777777" w:rsidR="001D66D4" w:rsidRPr="00800338" w:rsidRDefault="001D66D4" w:rsidP="00343676">
            <w:pPr>
              <w:snapToGrid/>
              <w:jc w:val="both"/>
              <w:rPr>
                <w:rFonts w:hAnsi="ＭＳ ゴシック"/>
                <w:szCs w:val="20"/>
              </w:rPr>
            </w:pPr>
          </w:p>
        </w:tc>
        <w:tc>
          <w:tcPr>
            <w:tcW w:w="5740" w:type="dxa"/>
            <w:tcBorders>
              <w:top w:val="single" w:sz="4" w:space="0" w:color="auto"/>
            </w:tcBorders>
          </w:tcPr>
          <w:p w14:paraId="40F3FE5D" w14:textId="5355AF61" w:rsidR="001D66D4" w:rsidRPr="00816969" w:rsidRDefault="001D66D4" w:rsidP="001D66D4">
            <w:pPr>
              <w:snapToGrid/>
              <w:jc w:val="left"/>
              <w:rPr>
                <w:rFonts w:hAnsi="ＭＳ ゴシック"/>
                <w:szCs w:val="20"/>
              </w:rPr>
            </w:pPr>
            <w:r w:rsidRPr="00816969">
              <w:rPr>
                <w:rFonts w:hAnsi="ＭＳ ゴシック" w:hint="eastAsia"/>
                <w:szCs w:val="20"/>
              </w:rPr>
              <w:t>（</w:t>
            </w:r>
            <w:r w:rsidR="00773122" w:rsidRPr="00816969">
              <w:rPr>
                <w:rFonts w:hAnsi="ＭＳ ゴシック" w:hint="eastAsia"/>
                <w:szCs w:val="20"/>
              </w:rPr>
              <w:t>６</w:t>
            </w:r>
            <w:r w:rsidRPr="00816969">
              <w:rPr>
                <w:rFonts w:hAnsi="ＭＳ ゴシック" w:hint="eastAsia"/>
                <w:szCs w:val="20"/>
              </w:rPr>
              <w:t>）</w:t>
            </w:r>
            <w:r w:rsidR="0042154C" w:rsidRPr="00816969">
              <w:rPr>
                <w:rFonts w:hAnsi="ＭＳ ゴシック" w:hint="eastAsia"/>
                <w:szCs w:val="20"/>
              </w:rPr>
              <w:t>時間区分ごとの単価の取扱い</w:t>
            </w:r>
            <w:r w:rsidRPr="00816969">
              <w:rPr>
                <w:rFonts w:hAnsi="ＭＳ ゴシック" w:hint="eastAsia"/>
                <w:szCs w:val="20"/>
              </w:rPr>
              <w:t>について</w:t>
            </w:r>
          </w:p>
          <w:p w14:paraId="6B720C7A" w14:textId="71898C30" w:rsidR="001D66D4" w:rsidRPr="00816969" w:rsidRDefault="00BC18F2" w:rsidP="001D66D4">
            <w:pPr>
              <w:spacing w:afterLines="50" w:after="142"/>
              <w:ind w:rightChars="-59" w:right="-107"/>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70528" behindDoc="0" locked="0" layoutInCell="1" allowOverlap="1" wp14:anchorId="2AEDE077" wp14:editId="02120981">
                      <wp:simplePos x="0" y="0"/>
                      <wp:positionH relativeFrom="column">
                        <wp:posOffset>-3023</wp:posOffset>
                      </wp:positionH>
                      <wp:positionV relativeFrom="paragraph">
                        <wp:posOffset>158496</wp:posOffset>
                      </wp:positionV>
                      <wp:extent cx="4155034" cy="2428646"/>
                      <wp:effectExtent l="0" t="0" r="17145" b="10160"/>
                      <wp:wrapNone/>
                      <wp:docPr id="1314189297"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034" cy="2428646"/>
                              </a:xfrm>
                              <a:prstGeom prst="rect">
                                <a:avLst/>
                              </a:prstGeom>
                              <a:solidFill>
                                <a:srgbClr val="FFFFFF"/>
                              </a:solidFill>
                              <a:ln w="6350">
                                <a:solidFill>
                                  <a:srgbClr val="000000"/>
                                </a:solidFill>
                                <a:miter lim="800000"/>
                                <a:headEnd/>
                                <a:tailEnd/>
                              </a:ln>
                            </wps:spPr>
                            <wps:txbx>
                              <w:txbxContent>
                                <w:p w14:paraId="79D68F0F" w14:textId="5D5124C3" w:rsidR="00BC18F2" w:rsidRPr="00816969" w:rsidRDefault="00BC18F2" w:rsidP="00BC18F2">
                                  <w:pPr>
                                    <w:spacing w:beforeLines="20" w:before="57"/>
                                    <w:ind w:leftChars="50" w:left="91" w:rightChars="50" w:right="91"/>
                                    <w:jc w:val="left"/>
                                    <w:rPr>
                                      <w:rFonts w:hAnsi="ＭＳ ゴシック"/>
                                      <w:sz w:val="16"/>
                                      <w:szCs w:val="16"/>
                                    </w:rPr>
                                  </w:pPr>
                                  <w:r w:rsidRPr="00816969">
                                    <w:rPr>
                                      <w:rFonts w:hAnsi="ＭＳ ゴシック" w:hint="eastAsia"/>
                                      <w:sz w:val="16"/>
                                      <w:szCs w:val="16"/>
                                    </w:rPr>
                                    <w:t>＜留意事項通知　第二の1(</w:t>
                                  </w:r>
                                  <w:r w:rsidRPr="00816969">
                                    <w:rPr>
                                      <w:rFonts w:hAnsi="ＭＳ ゴシック"/>
                                      <w:sz w:val="16"/>
                                      <w:szCs w:val="16"/>
                                    </w:rPr>
                                    <w:t>3</w:t>
                                  </w:r>
                                  <w:r w:rsidRPr="00816969">
                                    <w:rPr>
                                      <w:rFonts w:hAnsi="ＭＳ ゴシック" w:hint="eastAsia"/>
                                      <w:sz w:val="16"/>
                                      <w:szCs w:val="16"/>
                                    </w:rPr>
                                    <w:t>の2)①②③＞</w:t>
                                  </w:r>
                                </w:p>
                                <w:p w14:paraId="38DC9B86" w14:textId="4739056E"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①</w:t>
                                  </w:r>
                                  <w:r w:rsidRPr="00816969">
                                    <w:rPr>
                                      <w:rFonts w:hAnsi="ＭＳ ゴシック"/>
                                      <w:kern w:val="18"/>
                                      <w:sz w:val="16"/>
                                      <w:szCs w:val="18"/>
                                    </w:rPr>
                                    <w:t xml:space="preserve"> 児童発達支援（主として重症心身障害児を通わせる事業所又</w:t>
                                  </w:r>
                                  <w:r w:rsidRPr="00816969">
                                    <w:rPr>
                                      <w:rFonts w:hAnsi="ＭＳ ゴシック" w:hint="eastAsia"/>
                                      <w:kern w:val="18"/>
                                      <w:sz w:val="16"/>
                                      <w:szCs w:val="18"/>
                                    </w:rPr>
                                    <w:t>は旧主として重症心身障害児を通わせる児童発達支援センターにおいて重症心身障害児に対し行う児童発達支援、旧医療型児童発達支援事業所又は旧指定発達支援医療機関において肢体不自由児又は重症心身障害児に対し行う児童発達支援並びに共生型障害児通所支援事業所又は基準該当通所支援事業所において行う児童発達支援を除く。以下この（３の２）において同じ。）及び放課後等デイサービスについては、サービス提供時間に応じた報酬を算定する。</w:t>
                                  </w:r>
                                </w:p>
                                <w:p w14:paraId="6707C4B3" w14:textId="302E35F8"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②</w:t>
                                  </w:r>
                                  <w:r w:rsidRPr="00816969">
                                    <w:rPr>
                                      <w:rFonts w:hAnsi="ＭＳ ゴシック"/>
                                      <w:kern w:val="18"/>
                                      <w:sz w:val="16"/>
                                      <w:szCs w:val="18"/>
                                    </w:rPr>
                                    <w:t xml:space="preserve"> 「サービス提供時間」とは、現にサービスの提供</w:t>
                                  </w:r>
                                  <w:r w:rsidRPr="00816969">
                                    <w:rPr>
                                      <w:rFonts w:hAnsi="ＭＳ ゴシック" w:hint="eastAsia"/>
                                      <w:kern w:val="18"/>
                                      <w:sz w:val="16"/>
                                      <w:szCs w:val="18"/>
                                    </w:rPr>
                                    <w:t>に要した時間ではなく、</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支援計画に位置付けられた内容のサービスを行うのに要する標準的な時間として、あらかじめ</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支援計画において定めたものとする。ただし、現にサービスの提供に要した時間が</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支援計画において定めた時間より短い場合は、</w:t>
                                  </w:r>
                                </w:p>
                                <w:p w14:paraId="3E72B6B1" w14:textId="341DAB61"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（一）</w:t>
                                  </w:r>
                                  <w:r w:rsidRPr="00816969">
                                    <w:rPr>
                                      <w:rFonts w:hAnsi="ＭＳ ゴシック"/>
                                      <w:kern w:val="18"/>
                                      <w:sz w:val="16"/>
                                      <w:szCs w:val="18"/>
                                    </w:rPr>
                                    <w:t xml:space="preserve"> 事業所の都合により支援が短縮されたときは、現にサ</w:t>
                                  </w:r>
                                  <w:r w:rsidRPr="00816969">
                                    <w:rPr>
                                      <w:rFonts w:hAnsi="ＭＳ ゴシック" w:hint="eastAsia"/>
                                      <w:kern w:val="18"/>
                                      <w:sz w:val="16"/>
                                      <w:szCs w:val="18"/>
                                    </w:rPr>
                                    <w:t>ービスの提供に要した時間</w:t>
                                  </w:r>
                                </w:p>
                                <w:p w14:paraId="52799EEE" w14:textId="064A361A" w:rsidR="001F08E8" w:rsidRPr="00816969" w:rsidRDefault="00BC18F2" w:rsidP="001F08E8">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（二）</w:t>
                                  </w:r>
                                  <w:r w:rsidRPr="00816969">
                                    <w:rPr>
                                      <w:rFonts w:hAnsi="ＭＳ ゴシック"/>
                                      <w:kern w:val="18"/>
                                      <w:sz w:val="16"/>
                                      <w:szCs w:val="18"/>
                                    </w:rPr>
                                    <w:t xml:space="preserve"> 障害児やその保護者の事情により支援が短縮されたと</w:t>
                                  </w:r>
                                  <w:r w:rsidRPr="00816969">
                                    <w:rPr>
                                      <w:rFonts w:hAnsi="ＭＳ ゴシック" w:hint="eastAsia"/>
                                      <w:kern w:val="18"/>
                                      <w:sz w:val="16"/>
                                      <w:szCs w:val="18"/>
                                    </w:rPr>
                                    <w:t>きは、あらかじめ</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支援計画において定めた時間により算定するものとする。</w:t>
                                  </w:r>
                                </w:p>
                                <w:p w14:paraId="373B2684" w14:textId="28D41DDC" w:rsidR="00BC18F2" w:rsidRPr="00816969" w:rsidRDefault="001F08E8" w:rsidP="001F08E8">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③</w:t>
                                  </w:r>
                                  <w:r w:rsidRPr="00816969">
                                    <w:rPr>
                                      <w:rFonts w:hAnsi="ＭＳ ゴシック"/>
                                      <w:kern w:val="18"/>
                                      <w:sz w:val="16"/>
                                      <w:szCs w:val="18"/>
                                    </w:rPr>
                                    <w:t xml:space="preserve"> </w:t>
                                  </w:r>
                                  <w:r w:rsidRPr="00816969">
                                    <w:rPr>
                                      <w:rFonts w:hAnsi="ＭＳ ゴシック" w:hint="eastAsia"/>
                                      <w:kern w:val="18"/>
                                      <w:sz w:val="16"/>
                                      <w:szCs w:val="18"/>
                                    </w:rPr>
                                    <w:t>個別</w:t>
                                  </w:r>
                                  <w:r w:rsidRPr="00816969">
                                    <w:rPr>
                                      <w:rFonts w:hAnsi="ＭＳ ゴシック"/>
                                      <w:kern w:val="18"/>
                                      <w:sz w:val="16"/>
                                      <w:szCs w:val="18"/>
                                    </w:rPr>
                                    <w:t>支援計画に位置付けられたサービス提供時間が、現にサ</w:t>
                                  </w:r>
                                  <w:r w:rsidRPr="00816969">
                                    <w:rPr>
                                      <w:rFonts w:hAnsi="ＭＳ ゴシック" w:hint="eastAsia"/>
                                      <w:kern w:val="18"/>
                                      <w:sz w:val="16"/>
                                      <w:szCs w:val="18"/>
                                    </w:rPr>
                                    <w:t>ービスの提供に要した時間と合致しないことが常態化している場合は、速やかに個別支援計画の見直しを行うことを求める。</w:t>
                                  </w:r>
                                </w:p>
                                <w:p w14:paraId="7341575D" w14:textId="44D40E17" w:rsidR="00BC18F2" w:rsidRPr="0042154C" w:rsidRDefault="00BC18F2" w:rsidP="00BC18F2">
                                  <w:pPr>
                                    <w:ind w:leftChars="150" w:left="273" w:rightChars="50" w:right="91"/>
                                    <w:jc w:val="both"/>
                                    <w:rPr>
                                      <w:rFonts w:hAnsi="ＭＳ ゴシック"/>
                                      <w:color w:val="FF0000"/>
                                      <w:kern w:val="18"/>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E077" id="_x0000_s1122" type="#_x0000_t202" style="position:absolute;margin-left:-.25pt;margin-top:12.5pt;width:327.15pt;height:19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" strokeweight=".5pt">
                      <v:textbox inset="5.85pt,.7pt,5.85pt,.7pt">
                        <w:txbxContent>
                          <w:p w14:paraId="79D68F0F" w14:textId="5D5124C3" w:rsidR="00BC18F2" w:rsidRPr="00816969" w:rsidRDefault="00BC18F2" w:rsidP="00BC18F2">
                            <w:pPr>
                              <w:spacing w:beforeLines="20" w:before="57"/>
                              <w:ind w:leftChars="50" w:left="91" w:rightChars="50" w:right="91"/>
                              <w:jc w:val="left"/>
                              <w:rPr>
                                <w:rFonts w:hAnsi="ＭＳ ゴシック"/>
                                <w:sz w:val="16"/>
                                <w:szCs w:val="16"/>
                              </w:rPr>
                            </w:pPr>
                            <w:r w:rsidRPr="00816969">
                              <w:rPr>
                                <w:rFonts w:hAnsi="ＭＳ ゴシック" w:hint="eastAsia"/>
                                <w:sz w:val="16"/>
                                <w:szCs w:val="16"/>
                              </w:rPr>
                              <w:t>＜留意事項通知　第二の1(</w:t>
                            </w:r>
                            <w:r w:rsidRPr="00816969">
                              <w:rPr>
                                <w:rFonts w:hAnsi="ＭＳ ゴシック"/>
                                <w:sz w:val="16"/>
                                <w:szCs w:val="16"/>
                              </w:rPr>
                              <w:t>3</w:t>
                            </w:r>
                            <w:r w:rsidRPr="00816969">
                              <w:rPr>
                                <w:rFonts w:hAnsi="ＭＳ ゴシック" w:hint="eastAsia"/>
                                <w:sz w:val="16"/>
                                <w:szCs w:val="16"/>
                              </w:rPr>
                              <w:t>の2)①②③＞</w:t>
                            </w:r>
                          </w:p>
                          <w:p w14:paraId="38DC9B86" w14:textId="4739056E"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①</w:t>
                            </w:r>
                            <w:r w:rsidRPr="00816969">
                              <w:rPr>
                                <w:rFonts w:hAnsi="ＭＳ ゴシック"/>
                                <w:kern w:val="18"/>
                                <w:sz w:val="16"/>
                                <w:szCs w:val="18"/>
                              </w:rPr>
                              <w:t xml:space="preserve"> 児童発達支援（主として重症心身障害児を通わせる事業所又</w:t>
                            </w:r>
                            <w:r w:rsidRPr="00816969">
                              <w:rPr>
                                <w:rFonts w:hAnsi="ＭＳ ゴシック" w:hint="eastAsia"/>
                                <w:kern w:val="18"/>
                                <w:sz w:val="16"/>
                                <w:szCs w:val="18"/>
                              </w:rPr>
                              <w:t>は旧主として重症心身障害児を通わせる児童発達支援センターにおいて重症心身障害児に対し行う児童発達支援、旧医療型児童発達支援事業所又は旧指定発達支援医療機関において肢体不自由児又は重症心身障害児に対し行う児童発達支援並びに共生型障害児通所支援事業所又は基準該当通所支援事業所において行う児童発達支援を除く。以下この（３の２）において同じ。）及び放課後等デイサービスについては、サービス提供時間に応じた報酬を算定する。</w:t>
                            </w:r>
                          </w:p>
                          <w:p w14:paraId="6707C4B3" w14:textId="302E35F8"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②</w:t>
                            </w:r>
                            <w:r w:rsidRPr="00816969">
                              <w:rPr>
                                <w:rFonts w:hAnsi="ＭＳ ゴシック"/>
                                <w:kern w:val="18"/>
                                <w:sz w:val="16"/>
                                <w:szCs w:val="18"/>
                              </w:rPr>
                              <w:t xml:space="preserve"> 「サービス提供時間」とは、現にサービスの提供</w:t>
                            </w:r>
                            <w:r w:rsidRPr="00816969">
                              <w:rPr>
                                <w:rFonts w:hAnsi="ＭＳ ゴシック" w:hint="eastAsia"/>
                                <w:kern w:val="18"/>
                                <w:sz w:val="16"/>
                                <w:szCs w:val="18"/>
                              </w:rPr>
                              <w:t>に要した時間ではなく、</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支援計画に位置付けられた内容のサービスを行うのに要する標準的な時間として、あらかじめ</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支援計画において定めたものとする。ただし、現にサービスの提供に要した時間が</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支援計画において定めた時間より短い場合は、</w:t>
                            </w:r>
                          </w:p>
                          <w:p w14:paraId="3E72B6B1" w14:textId="341DAB61"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（一）</w:t>
                            </w:r>
                            <w:r w:rsidRPr="00816969">
                              <w:rPr>
                                <w:rFonts w:hAnsi="ＭＳ ゴシック"/>
                                <w:kern w:val="18"/>
                                <w:sz w:val="16"/>
                                <w:szCs w:val="18"/>
                              </w:rPr>
                              <w:t xml:space="preserve"> 事業所の都合により支援が短縮されたときは、現にサ</w:t>
                            </w:r>
                            <w:r w:rsidRPr="00816969">
                              <w:rPr>
                                <w:rFonts w:hAnsi="ＭＳ ゴシック" w:hint="eastAsia"/>
                                <w:kern w:val="18"/>
                                <w:sz w:val="16"/>
                                <w:szCs w:val="18"/>
                              </w:rPr>
                              <w:t>ービスの提供に要した時間</w:t>
                            </w:r>
                          </w:p>
                          <w:p w14:paraId="52799EEE" w14:textId="064A361A" w:rsidR="001F08E8" w:rsidRPr="00816969" w:rsidRDefault="00BC18F2" w:rsidP="001F08E8">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（二）</w:t>
                            </w:r>
                            <w:r w:rsidRPr="00816969">
                              <w:rPr>
                                <w:rFonts w:hAnsi="ＭＳ ゴシック"/>
                                <w:kern w:val="18"/>
                                <w:sz w:val="16"/>
                                <w:szCs w:val="18"/>
                              </w:rPr>
                              <w:t xml:space="preserve"> 障害児やその保護者の事情により支援が短縮されたと</w:t>
                            </w:r>
                            <w:r w:rsidRPr="00816969">
                              <w:rPr>
                                <w:rFonts w:hAnsi="ＭＳ ゴシック" w:hint="eastAsia"/>
                                <w:kern w:val="18"/>
                                <w:sz w:val="16"/>
                                <w:szCs w:val="18"/>
                              </w:rPr>
                              <w:t>きは、あらかじめ</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支援計画において定めた時間により算定するものとする。</w:t>
                            </w:r>
                          </w:p>
                          <w:p w14:paraId="373B2684" w14:textId="28D41DDC" w:rsidR="00BC18F2" w:rsidRPr="00816969" w:rsidRDefault="001F08E8" w:rsidP="001F08E8">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③</w:t>
                            </w:r>
                            <w:r w:rsidRPr="00816969">
                              <w:rPr>
                                <w:rFonts w:hAnsi="ＭＳ ゴシック"/>
                                <w:kern w:val="18"/>
                                <w:sz w:val="16"/>
                                <w:szCs w:val="18"/>
                              </w:rPr>
                              <w:t xml:space="preserve"> </w:t>
                            </w:r>
                            <w:r w:rsidRPr="00816969">
                              <w:rPr>
                                <w:rFonts w:hAnsi="ＭＳ ゴシック" w:hint="eastAsia"/>
                                <w:kern w:val="18"/>
                                <w:sz w:val="16"/>
                                <w:szCs w:val="18"/>
                              </w:rPr>
                              <w:t>個別</w:t>
                            </w:r>
                            <w:r w:rsidRPr="00816969">
                              <w:rPr>
                                <w:rFonts w:hAnsi="ＭＳ ゴシック"/>
                                <w:kern w:val="18"/>
                                <w:sz w:val="16"/>
                                <w:szCs w:val="18"/>
                              </w:rPr>
                              <w:t>支援計画に位置付けられたサービス提供時間が、現にサ</w:t>
                            </w:r>
                            <w:r w:rsidRPr="00816969">
                              <w:rPr>
                                <w:rFonts w:hAnsi="ＭＳ ゴシック" w:hint="eastAsia"/>
                                <w:kern w:val="18"/>
                                <w:sz w:val="16"/>
                                <w:szCs w:val="18"/>
                              </w:rPr>
                              <w:t>ービスの提供に要した時間と合致しないことが常態化している場合は、速やかに個別支援計画の見直しを行うことを求める。</w:t>
                            </w:r>
                          </w:p>
                          <w:p w14:paraId="7341575D" w14:textId="44D40E17" w:rsidR="00BC18F2" w:rsidRPr="0042154C" w:rsidRDefault="00BC18F2" w:rsidP="00BC18F2">
                            <w:pPr>
                              <w:ind w:leftChars="150" w:left="273" w:rightChars="50" w:right="91"/>
                              <w:jc w:val="both"/>
                              <w:rPr>
                                <w:rFonts w:hAnsi="ＭＳ ゴシック"/>
                                <w:color w:val="FF0000"/>
                                <w:kern w:val="18"/>
                                <w:sz w:val="16"/>
                                <w:szCs w:val="18"/>
                              </w:rPr>
                            </w:pPr>
                          </w:p>
                        </w:txbxContent>
                      </v:textbox>
                    </v:shape>
                  </w:pict>
                </mc:Fallback>
              </mc:AlternateContent>
            </w:r>
          </w:p>
          <w:p w14:paraId="1155843B" w14:textId="6125A162" w:rsidR="001D66D4" w:rsidRPr="00816969" w:rsidRDefault="001D66D4" w:rsidP="001D66D4">
            <w:pPr>
              <w:spacing w:afterLines="50" w:after="142"/>
              <w:jc w:val="left"/>
              <w:rPr>
                <w:rFonts w:hAnsi="ＭＳ ゴシック"/>
                <w:szCs w:val="20"/>
              </w:rPr>
            </w:pPr>
          </w:p>
          <w:p w14:paraId="18BE9218" w14:textId="263F9D7D" w:rsidR="001D66D4" w:rsidRPr="00816969" w:rsidRDefault="001D66D4" w:rsidP="001D66D4">
            <w:pPr>
              <w:spacing w:afterLines="50" w:after="142"/>
              <w:jc w:val="left"/>
              <w:rPr>
                <w:rFonts w:hAnsi="ＭＳ ゴシック"/>
                <w:szCs w:val="20"/>
              </w:rPr>
            </w:pPr>
          </w:p>
          <w:p w14:paraId="61F76135" w14:textId="0830B03E" w:rsidR="001D66D4" w:rsidRPr="00816969" w:rsidRDefault="001D66D4" w:rsidP="001D66D4">
            <w:pPr>
              <w:spacing w:afterLines="50" w:after="142"/>
              <w:jc w:val="left"/>
              <w:rPr>
                <w:rFonts w:hAnsi="ＭＳ ゴシック"/>
                <w:szCs w:val="20"/>
              </w:rPr>
            </w:pPr>
          </w:p>
          <w:p w14:paraId="6A591AD3" w14:textId="68D25C27" w:rsidR="001D66D4" w:rsidRPr="00816969" w:rsidRDefault="001D66D4" w:rsidP="001D66D4">
            <w:pPr>
              <w:spacing w:afterLines="50" w:after="142"/>
              <w:jc w:val="left"/>
              <w:rPr>
                <w:rFonts w:hAnsi="ＭＳ ゴシック"/>
                <w:szCs w:val="20"/>
              </w:rPr>
            </w:pPr>
          </w:p>
          <w:p w14:paraId="7766F20E" w14:textId="44BE56F0" w:rsidR="001D66D4" w:rsidRPr="00816969" w:rsidRDefault="001D66D4" w:rsidP="001D66D4">
            <w:pPr>
              <w:spacing w:afterLines="50" w:after="142"/>
              <w:jc w:val="left"/>
              <w:rPr>
                <w:rFonts w:hAnsi="ＭＳ ゴシック"/>
                <w:szCs w:val="20"/>
              </w:rPr>
            </w:pPr>
          </w:p>
          <w:p w14:paraId="3CAD40C8" w14:textId="0B018851" w:rsidR="001D66D4" w:rsidRPr="00816969" w:rsidRDefault="001D66D4" w:rsidP="001D66D4">
            <w:pPr>
              <w:spacing w:afterLines="50" w:after="142"/>
              <w:jc w:val="left"/>
              <w:rPr>
                <w:rFonts w:hAnsi="ＭＳ ゴシック"/>
                <w:szCs w:val="20"/>
              </w:rPr>
            </w:pPr>
          </w:p>
          <w:p w14:paraId="1DB4AB41" w14:textId="0F722946" w:rsidR="00694804" w:rsidRPr="00816969" w:rsidRDefault="00694804" w:rsidP="001D66D4">
            <w:pPr>
              <w:spacing w:afterLines="50" w:after="142"/>
              <w:jc w:val="left"/>
              <w:rPr>
                <w:rFonts w:hAnsi="ＭＳ ゴシック"/>
                <w:szCs w:val="20"/>
              </w:rPr>
            </w:pPr>
          </w:p>
          <w:p w14:paraId="1569423D" w14:textId="2FA1B951" w:rsidR="00694804" w:rsidRPr="00816969" w:rsidRDefault="00694804" w:rsidP="001D66D4">
            <w:pPr>
              <w:spacing w:afterLines="50" w:after="142"/>
              <w:jc w:val="left"/>
              <w:rPr>
                <w:rFonts w:hAnsi="ＭＳ ゴシック"/>
                <w:szCs w:val="20"/>
              </w:rPr>
            </w:pPr>
          </w:p>
          <w:p w14:paraId="76FDA21D" w14:textId="589BEEE2" w:rsidR="00694804" w:rsidRPr="00816969" w:rsidRDefault="00694804" w:rsidP="001D66D4">
            <w:pPr>
              <w:spacing w:afterLines="50" w:after="142"/>
              <w:jc w:val="left"/>
              <w:rPr>
                <w:rFonts w:hAnsi="ＭＳ ゴシック"/>
                <w:szCs w:val="20"/>
              </w:rPr>
            </w:pPr>
          </w:p>
          <w:p w14:paraId="0F882E6C" w14:textId="77777777" w:rsidR="00694804" w:rsidRPr="00816969" w:rsidRDefault="00694804" w:rsidP="001D66D4">
            <w:pPr>
              <w:spacing w:afterLines="50" w:after="142"/>
              <w:jc w:val="left"/>
              <w:rPr>
                <w:rFonts w:hAnsi="ＭＳ ゴシック"/>
                <w:szCs w:val="20"/>
              </w:rPr>
            </w:pPr>
          </w:p>
          <w:p w14:paraId="43610862" w14:textId="56FDC5D0" w:rsidR="00341E77" w:rsidRPr="00816969" w:rsidRDefault="00341E77" w:rsidP="001D66D4">
            <w:pPr>
              <w:spacing w:afterLines="50" w:after="142"/>
              <w:jc w:val="left"/>
              <w:rPr>
                <w:rFonts w:hAnsi="ＭＳ ゴシック"/>
                <w:szCs w:val="20"/>
              </w:rPr>
            </w:pPr>
          </w:p>
        </w:tc>
        <w:tc>
          <w:tcPr>
            <w:tcW w:w="1135" w:type="dxa"/>
            <w:tcBorders>
              <w:top w:val="single" w:sz="4" w:space="0" w:color="auto"/>
            </w:tcBorders>
          </w:tcPr>
          <w:p w14:paraId="0D5AC46A" w14:textId="6C1D2330" w:rsidR="001D66D4" w:rsidRPr="00694804" w:rsidRDefault="001D66D4" w:rsidP="00694804">
            <w:pPr>
              <w:snapToGrid/>
              <w:jc w:val="left"/>
              <w:rPr>
                <w:rFonts w:hAnsi="ＭＳ ゴシック"/>
                <w:szCs w:val="20"/>
              </w:rPr>
            </w:pPr>
          </w:p>
        </w:tc>
        <w:tc>
          <w:tcPr>
            <w:tcW w:w="1598" w:type="dxa"/>
            <w:tcBorders>
              <w:top w:val="single" w:sz="4" w:space="0" w:color="auto"/>
            </w:tcBorders>
          </w:tcPr>
          <w:p w14:paraId="2139C974" w14:textId="77777777" w:rsidR="001D66D4" w:rsidRPr="002D207B" w:rsidRDefault="001D66D4" w:rsidP="00694804">
            <w:pPr>
              <w:snapToGrid/>
              <w:spacing w:line="240" w:lineRule="exact"/>
              <w:jc w:val="both"/>
              <w:rPr>
                <w:rFonts w:hAnsi="ＭＳ ゴシック"/>
                <w:sz w:val="18"/>
                <w:szCs w:val="18"/>
              </w:rPr>
            </w:pPr>
          </w:p>
        </w:tc>
      </w:tr>
    </w:tbl>
    <w:p w14:paraId="35820561" w14:textId="77777777" w:rsidR="00694804" w:rsidRDefault="00694804" w:rsidP="00CA4609">
      <w:pPr>
        <w:snapToGrid/>
        <w:jc w:val="left"/>
        <w:rPr>
          <w:rFonts w:hAnsi="ＭＳ ゴシック"/>
          <w:szCs w:val="20"/>
        </w:rPr>
      </w:pPr>
    </w:p>
    <w:p w14:paraId="24F959CB" w14:textId="724246FF" w:rsidR="00CA4609" w:rsidRPr="00800338" w:rsidRDefault="00CA4609" w:rsidP="00CA4609">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40"/>
        <w:gridCol w:w="1134"/>
        <w:gridCol w:w="1565"/>
      </w:tblGrid>
      <w:tr w:rsidR="00800338" w:rsidRPr="00800338" w14:paraId="7FC51D79" w14:textId="77777777" w:rsidTr="00C722F5">
        <w:trPr>
          <w:trHeight w:val="263"/>
        </w:trPr>
        <w:tc>
          <w:tcPr>
            <w:tcW w:w="1206" w:type="dxa"/>
            <w:tcBorders>
              <w:bottom w:val="single" w:sz="4" w:space="0" w:color="auto"/>
            </w:tcBorders>
            <w:vAlign w:val="center"/>
          </w:tcPr>
          <w:p w14:paraId="0CF68D40" w14:textId="77777777" w:rsidR="00CA4609" w:rsidRPr="00800338" w:rsidRDefault="00CA4609" w:rsidP="004F09CC">
            <w:pPr>
              <w:snapToGrid/>
              <w:rPr>
                <w:rFonts w:hAnsi="ＭＳ ゴシック"/>
                <w:szCs w:val="20"/>
              </w:rPr>
            </w:pPr>
            <w:r w:rsidRPr="00800338">
              <w:rPr>
                <w:rFonts w:hAnsi="ＭＳ ゴシック" w:hint="eastAsia"/>
                <w:szCs w:val="20"/>
              </w:rPr>
              <w:t>項目</w:t>
            </w:r>
          </w:p>
        </w:tc>
        <w:tc>
          <w:tcPr>
            <w:tcW w:w="5740" w:type="dxa"/>
            <w:tcBorders>
              <w:bottom w:val="single" w:sz="4" w:space="0" w:color="auto"/>
            </w:tcBorders>
            <w:vAlign w:val="center"/>
          </w:tcPr>
          <w:p w14:paraId="6995952F" w14:textId="615C4D53" w:rsidR="00CA4609" w:rsidRPr="00800338" w:rsidRDefault="00CA4609" w:rsidP="004F09CC">
            <w:pPr>
              <w:snapToGrid/>
              <w:rPr>
                <w:rFonts w:hAnsi="ＭＳ ゴシック"/>
                <w:szCs w:val="20"/>
              </w:rPr>
            </w:pPr>
            <w:r w:rsidRPr="00800338">
              <w:rPr>
                <w:rFonts w:hAnsi="ＭＳ ゴシック" w:hint="eastAsia"/>
                <w:szCs w:val="20"/>
              </w:rPr>
              <w:t>自主点検のポイント</w:t>
            </w:r>
          </w:p>
        </w:tc>
        <w:tc>
          <w:tcPr>
            <w:tcW w:w="1134" w:type="dxa"/>
            <w:tcBorders>
              <w:bottom w:val="single" w:sz="4" w:space="0" w:color="auto"/>
            </w:tcBorders>
            <w:vAlign w:val="center"/>
          </w:tcPr>
          <w:p w14:paraId="2A890A1C" w14:textId="77777777" w:rsidR="00CA4609" w:rsidRPr="00800338" w:rsidRDefault="00CA4609" w:rsidP="004F09CC">
            <w:pPr>
              <w:snapToGrid/>
              <w:rPr>
                <w:rFonts w:hAnsi="ＭＳ ゴシック"/>
                <w:szCs w:val="20"/>
              </w:rPr>
            </w:pPr>
            <w:r w:rsidRPr="00800338">
              <w:rPr>
                <w:rFonts w:hAnsi="ＭＳ ゴシック" w:hint="eastAsia"/>
                <w:szCs w:val="20"/>
              </w:rPr>
              <w:t>点検</w:t>
            </w:r>
          </w:p>
        </w:tc>
        <w:tc>
          <w:tcPr>
            <w:tcW w:w="1565" w:type="dxa"/>
            <w:tcBorders>
              <w:bottom w:val="single" w:sz="4" w:space="0" w:color="auto"/>
            </w:tcBorders>
            <w:vAlign w:val="center"/>
          </w:tcPr>
          <w:p w14:paraId="6655AC6F" w14:textId="77777777" w:rsidR="00CA4609" w:rsidRPr="00800338" w:rsidRDefault="00CA4609" w:rsidP="004F09CC">
            <w:pPr>
              <w:snapToGrid/>
              <w:rPr>
                <w:rFonts w:hAnsi="ＭＳ ゴシック"/>
                <w:szCs w:val="20"/>
              </w:rPr>
            </w:pPr>
            <w:r w:rsidRPr="00800338">
              <w:rPr>
                <w:rFonts w:hAnsi="ＭＳ ゴシック" w:hint="eastAsia"/>
                <w:szCs w:val="20"/>
              </w:rPr>
              <w:t>根拠</w:t>
            </w:r>
          </w:p>
        </w:tc>
      </w:tr>
      <w:tr w:rsidR="00800338" w:rsidRPr="00800338" w14:paraId="0DF37896" w14:textId="77777777" w:rsidTr="00C722F5">
        <w:trPr>
          <w:trHeight w:val="64"/>
        </w:trPr>
        <w:tc>
          <w:tcPr>
            <w:tcW w:w="1206" w:type="dxa"/>
          </w:tcPr>
          <w:p w14:paraId="4808B486" w14:textId="1E4C3539" w:rsidR="00B813C1" w:rsidRPr="00816969" w:rsidRDefault="00594B8D" w:rsidP="00343676">
            <w:pPr>
              <w:snapToGrid/>
              <w:jc w:val="left"/>
              <w:rPr>
                <w:rFonts w:hAnsi="ＭＳ ゴシック"/>
                <w:szCs w:val="20"/>
              </w:rPr>
            </w:pPr>
            <w:r w:rsidRPr="00816969">
              <w:rPr>
                <w:rFonts w:hAnsi="ＭＳ ゴシック" w:hint="eastAsia"/>
                <w:szCs w:val="20"/>
              </w:rPr>
              <w:t>６０</w:t>
            </w:r>
          </w:p>
          <w:p w14:paraId="11026567" w14:textId="77777777" w:rsidR="00B813C1" w:rsidRPr="00800338" w:rsidRDefault="00B813C1" w:rsidP="00343676">
            <w:pPr>
              <w:snapToGrid/>
              <w:jc w:val="left"/>
              <w:rPr>
                <w:rFonts w:hAnsi="ＭＳ ゴシック"/>
                <w:szCs w:val="20"/>
              </w:rPr>
            </w:pPr>
            <w:r w:rsidRPr="00800338">
              <w:rPr>
                <w:rFonts w:hAnsi="ＭＳ ゴシック" w:hint="eastAsia"/>
                <w:szCs w:val="20"/>
              </w:rPr>
              <w:t>障害児通所給付費</w:t>
            </w:r>
          </w:p>
        </w:tc>
        <w:tc>
          <w:tcPr>
            <w:tcW w:w="5740" w:type="dxa"/>
            <w:shd w:val="clear" w:color="auto" w:fill="auto"/>
          </w:tcPr>
          <w:p w14:paraId="23F8E966" w14:textId="41779C06" w:rsidR="00B813C1" w:rsidRPr="002D207B" w:rsidRDefault="00B813C1" w:rsidP="0095329C">
            <w:pPr>
              <w:snapToGrid/>
              <w:spacing w:line="360" w:lineRule="auto"/>
              <w:jc w:val="left"/>
              <w:rPr>
                <w:rFonts w:hAnsi="ＭＳ ゴシック"/>
                <w:szCs w:val="20"/>
              </w:rPr>
            </w:pPr>
            <w:r w:rsidRPr="002D207B">
              <w:rPr>
                <w:rFonts w:hAnsi="ＭＳ ゴシック" w:hint="eastAsia"/>
                <w:szCs w:val="20"/>
              </w:rPr>
              <w:t>（１）</w:t>
            </w:r>
            <w:r w:rsidR="000E0652" w:rsidRPr="002D207B">
              <w:rPr>
                <w:rFonts w:hAnsi="ＭＳ ゴシック" w:hint="eastAsia"/>
                <w:szCs w:val="20"/>
              </w:rPr>
              <w:t>-１</w:t>
            </w:r>
            <w:r w:rsidRPr="002D207B">
              <w:rPr>
                <w:rFonts w:hAnsi="ＭＳ ゴシック" w:hint="eastAsia"/>
                <w:szCs w:val="20"/>
              </w:rPr>
              <w:t xml:space="preserve">児童発達支援給付費　</w:t>
            </w:r>
            <w:r w:rsidRPr="002D207B">
              <w:rPr>
                <w:rFonts w:hAnsi="ＭＳ ゴシック" w:hint="eastAsia"/>
                <w:sz w:val="18"/>
                <w:szCs w:val="18"/>
                <w:bdr w:val="single" w:sz="4" w:space="0" w:color="auto"/>
              </w:rPr>
              <w:t>児発</w:t>
            </w:r>
            <w:r w:rsidR="000E0652" w:rsidRPr="002D207B">
              <w:rPr>
                <w:rFonts w:hAnsi="ＭＳ ゴシック" w:hint="eastAsia"/>
                <w:sz w:val="18"/>
                <w:szCs w:val="18"/>
                <w:bdr w:val="single" w:sz="4" w:space="0" w:color="auto"/>
              </w:rPr>
              <w:t>（センター型に限る）</w:t>
            </w:r>
          </w:p>
          <w:p w14:paraId="1F1EC4C0" w14:textId="664C7BA2" w:rsidR="00B813C1" w:rsidRPr="00816969" w:rsidRDefault="004B2D95" w:rsidP="00BE7B33">
            <w:pPr>
              <w:snapToGrid/>
              <w:spacing w:afterLines="50" w:after="142"/>
              <w:ind w:leftChars="100" w:left="182" w:firstLineChars="100" w:firstLine="182"/>
              <w:jc w:val="both"/>
              <w:rPr>
                <w:rFonts w:hAnsi="ＭＳ ゴシック"/>
                <w:szCs w:val="20"/>
              </w:rPr>
            </w:pPr>
            <w:r w:rsidRPr="00816969">
              <w:rPr>
                <w:rFonts w:hAnsi="ＭＳ ゴシック" w:hint="eastAsia"/>
                <w:szCs w:val="20"/>
              </w:rPr>
              <w:t>別に</w:t>
            </w:r>
            <w:r w:rsidR="00085C60" w:rsidRPr="00816969">
              <w:rPr>
                <w:rFonts w:hAnsi="ＭＳ ゴシック" w:hint="eastAsia"/>
                <w:szCs w:val="20"/>
              </w:rPr>
              <w:t>こども家庭庁長官</w:t>
            </w:r>
            <w:r w:rsidR="00BE7B33" w:rsidRPr="00816969">
              <w:rPr>
                <w:rFonts w:hAnsi="ＭＳ ゴシック" w:hint="eastAsia"/>
                <w:szCs w:val="20"/>
              </w:rPr>
              <w:t>が定める施</w:t>
            </w:r>
            <w:r w:rsidRPr="00816969">
              <w:rPr>
                <w:rFonts w:hAnsi="ＭＳ ゴシック" w:hint="eastAsia"/>
                <w:szCs w:val="20"/>
              </w:rPr>
              <w:t>設基準に適合するものとして</w:t>
            </w:r>
            <w:r w:rsidR="00242283" w:rsidRPr="00816969">
              <w:rPr>
                <w:rFonts w:hAnsi="ＭＳ ゴシック" w:hint="eastAsia"/>
                <w:szCs w:val="20"/>
              </w:rPr>
              <w:t>市長</w:t>
            </w:r>
            <w:r w:rsidR="00B813C1" w:rsidRPr="00816969">
              <w:rPr>
                <w:rFonts w:hAnsi="ＭＳ ゴシック" w:hint="eastAsia"/>
                <w:szCs w:val="20"/>
              </w:rPr>
              <w:t>に届け出た指定</w:t>
            </w:r>
            <w:r w:rsidR="00B813C1" w:rsidRPr="00816969">
              <w:rPr>
                <w:rFonts w:hAnsi="ＭＳ ゴシック" w:hint="eastAsia"/>
                <w:szCs w:val="20"/>
                <w:u w:val="single"/>
              </w:rPr>
              <w:t>児童発達支援</w:t>
            </w:r>
            <w:r w:rsidR="00B813C1" w:rsidRPr="00816969">
              <w:rPr>
                <w:rFonts w:hAnsi="ＭＳ ゴシック" w:hint="eastAsia"/>
                <w:szCs w:val="20"/>
              </w:rPr>
              <w:t>の単位において、サービスを行った場合に、</w:t>
            </w:r>
            <w:r w:rsidR="001B4B21" w:rsidRPr="00816969">
              <w:rPr>
                <w:rFonts w:hAnsi="ＭＳ ゴシック" w:hint="eastAsia"/>
                <w:szCs w:val="20"/>
              </w:rPr>
              <w:t>時間区分、障害児の医療的ケア区分及び</w:t>
            </w:r>
            <w:r w:rsidR="00B813C1" w:rsidRPr="00816969">
              <w:rPr>
                <w:rFonts w:hAnsi="ＭＳ ゴシック" w:hint="eastAsia"/>
                <w:szCs w:val="20"/>
              </w:rPr>
              <w:t>利用定員に応じ、１日につき所定単位数を算定していますか。</w:t>
            </w:r>
          </w:p>
          <w:p w14:paraId="7A6EB34B" w14:textId="4C8C2C44" w:rsidR="000E0652" w:rsidRDefault="00F67C96" w:rsidP="00242283">
            <w:pPr>
              <w:snapToGrid/>
              <w:spacing w:afterLines="50" w:after="142"/>
              <w:ind w:leftChars="100" w:left="182" w:firstLineChars="100" w:firstLine="182"/>
              <w:jc w:val="both"/>
              <w:rPr>
                <w:rFonts w:hAnsi="ＭＳ ゴシック"/>
                <w:szCs w:val="20"/>
              </w:rPr>
            </w:pPr>
            <w:r w:rsidRPr="002D207B">
              <w:rPr>
                <w:rFonts w:hAnsi="ＭＳ ゴシック" w:hint="eastAsia"/>
                <w:szCs w:val="20"/>
              </w:rPr>
              <w:t>ただし、</w:t>
            </w:r>
            <w:r w:rsidR="000E0652" w:rsidRPr="002D207B">
              <w:rPr>
                <w:rFonts w:hAnsi="ＭＳ ゴシック" w:hint="eastAsia"/>
                <w:szCs w:val="20"/>
              </w:rPr>
              <w:t>地方公共団体が設置する場合は所定単位数の１０００分の９６５に相当する単位数を算定してい</w:t>
            </w:r>
            <w:r w:rsidRPr="002D207B">
              <w:rPr>
                <w:rFonts w:hAnsi="ＭＳ ゴシック" w:hint="eastAsia"/>
                <w:szCs w:val="20"/>
              </w:rPr>
              <w:t>ますか</w:t>
            </w:r>
            <w:r w:rsidR="000E0652" w:rsidRPr="002D207B">
              <w:rPr>
                <w:rFonts w:hAnsi="ＭＳ ゴシック" w:hint="eastAsia"/>
                <w:szCs w:val="20"/>
              </w:rPr>
              <w:t>。</w:t>
            </w:r>
          </w:p>
          <w:p w14:paraId="51CD1E0F" w14:textId="1305F93B" w:rsidR="005872DB" w:rsidRDefault="00341E77" w:rsidP="005872DB">
            <w:pPr>
              <w:snapToGrid/>
              <w:spacing w:afterLines="50" w:after="142"/>
              <w:jc w:val="both"/>
              <w:rPr>
                <w:rFonts w:hAnsi="ＭＳ ゴシック"/>
                <w:szCs w:val="20"/>
              </w:rPr>
            </w:pPr>
            <w:r w:rsidRPr="002D207B">
              <w:rPr>
                <w:rFonts w:hAnsi="ＭＳ ゴシック" w:hint="eastAsia"/>
                <w:noProof/>
                <w:szCs w:val="20"/>
              </w:rPr>
              <mc:AlternateContent>
                <mc:Choice Requires="wps">
                  <w:drawing>
                    <wp:anchor distT="0" distB="0" distL="114300" distR="114300" simplePos="0" relativeHeight="251648000" behindDoc="0" locked="0" layoutInCell="1" allowOverlap="1" wp14:anchorId="49DA1D5F" wp14:editId="073A7165">
                      <wp:simplePos x="0" y="0"/>
                      <wp:positionH relativeFrom="column">
                        <wp:posOffset>32918</wp:posOffset>
                      </wp:positionH>
                      <wp:positionV relativeFrom="paragraph">
                        <wp:posOffset>249479</wp:posOffset>
                      </wp:positionV>
                      <wp:extent cx="3452495" cy="2911449"/>
                      <wp:effectExtent l="0" t="0" r="14605" b="22860"/>
                      <wp:wrapNone/>
                      <wp:docPr id="1024"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2495" cy="2911449"/>
                              </a:xfrm>
                              <a:prstGeom prst="rect">
                                <a:avLst/>
                              </a:prstGeom>
                              <a:solidFill>
                                <a:srgbClr val="FFFFFF"/>
                              </a:solidFill>
                              <a:ln w="6350">
                                <a:solidFill>
                                  <a:srgbClr val="000000"/>
                                </a:solidFill>
                                <a:miter lim="800000"/>
                                <a:headEnd/>
                                <a:tailEnd/>
                              </a:ln>
                            </wps:spPr>
                            <wps:txbx>
                              <w:txbxContent>
                                <w:p w14:paraId="16419544" w14:textId="77777777" w:rsidR="00066DBE" w:rsidRPr="00816969" w:rsidRDefault="00066DBE" w:rsidP="00066DBE">
                                  <w:pPr>
                                    <w:spacing w:beforeLines="20" w:before="57" w:line="240" w:lineRule="exact"/>
                                    <w:ind w:leftChars="16" w:left="29" w:rightChars="24" w:right="44"/>
                                    <w:jc w:val="left"/>
                                    <w:rPr>
                                      <w:rFonts w:hAnsi="ＭＳ ゴシック"/>
                                      <w:sz w:val="18"/>
                                      <w:szCs w:val="18"/>
                                    </w:rPr>
                                  </w:pPr>
                                  <w:r w:rsidRPr="00341E77">
                                    <w:rPr>
                                      <w:rFonts w:hAnsi="ＭＳ ゴシック" w:hint="eastAsia"/>
                                      <w:sz w:val="18"/>
                                      <w:szCs w:val="18"/>
                                    </w:rPr>
                                    <w:t>【</w:t>
                                  </w:r>
                                  <w:r w:rsidRPr="00816969">
                                    <w:rPr>
                                      <w:rFonts w:hAnsi="ＭＳ ゴシック"/>
                                      <w:sz w:val="18"/>
                                      <w:szCs w:val="18"/>
                                    </w:rPr>
                                    <w:t>こども家庭庁長官</w:t>
                                  </w:r>
                                  <w:r w:rsidRPr="00816969">
                                    <w:rPr>
                                      <w:rFonts w:hAnsi="ＭＳ ゴシック" w:hint="eastAsia"/>
                                      <w:sz w:val="18"/>
                                      <w:szCs w:val="18"/>
                                    </w:rPr>
                                    <w:t>が定める施設基準】≪参照≫（平成24年厚生労働省告示第269号・1）</w:t>
                                  </w:r>
                                </w:p>
                                <w:p w14:paraId="6D0804E0" w14:textId="77777777" w:rsidR="00066DBE" w:rsidRPr="00816969" w:rsidRDefault="00066DBE" w:rsidP="00066DBE">
                                  <w:pPr>
                                    <w:spacing w:beforeLines="20" w:before="57" w:line="220" w:lineRule="exact"/>
                                    <w:ind w:leftChars="50" w:left="253" w:rightChars="24" w:right="44" w:hangingChars="100" w:hanging="162"/>
                                    <w:jc w:val="left"/>
                                    <w:rPr>
                                      <w:sz w:val="18"/>
                                      <w:szCs w:val="18"/>
                                    </w:rPr>
                                  </w:pPr>
                                  <w:r w:rsidRPr="00816969">
                                    <w:rPr>
                                      <w:rFonts w:hint="eastAsia"/>
                                      <w:sz w:val="18"/>
                                      <w:szCs w:val="18"/>
                                    </w:rPr>
                                    <w:t xml:space="preserve">イ　</w:t>
                                  </w:r>
                                  <w:r w:rsidRPr="00816969">
                                    <w:rPr>
                                      <w:rFonts w:hint="eastAsia"/>
                                      <w:sz w:val="18"/>
                                      <w:szCs w:val="18"/>
                                      <w:u w:val="single"/>
                                    </w:rPr>
                                    <w:t>児童発達支援センターにおいて支援を行う場合</w:t>
                                  </w:r>
                                  <w:r w:rsidRPr="00816969">
                                    <w:rPr>
                                      <w:rFonts w:hint="eastAsia"/>
                                      <w:sz w:val="18"/>
                                      <w:szCs w:val="18"/>
                                    </w:rPr>
                                    <w:t>で、支援時間による区分『</w:t>
                                  </w:r>
                                  <w:r w:rsidRPr="00816969">
                                    <w:rPr>
                                      <w:sz w:val="18"/>
                                      <w:szCs w:val="18"/>
                                    </w:rPr>
                                    <w:t>30分以上1時間30分以下』、『1時間30分超3時間以下』及び『3時間超5時間以下』の3区分で</w:t>
                                  </w:r>
                                  <w:r w:rsidRPr="00816969">
                                    <w:rPr>
                                      <w:rFonts w:hint="eastAsia"/>
                                      <w:sz w:val="18"/>
                                      <w:szCs w:val="18"/>
                                    </w:rPr>
                                    <w:t>、医療的ケア区分３～１の障害児について算定する場合、次の(1)及び(2)のいずれにも該当すること。</w:t>
                                  </w:r>
                                </w:p>
                                <w:p w14:paraId="67B007E6" w14:textId="77777777" w:rsidR="00066DBE" w:rsidRPr="00816969" w:rsidRDefault="00066DBE" w:rsidP="00066DBE">
                                  <w:pPr>
                                    <w:spacing w:beforeLines="20" w:before="57" w:line="220" w:lineRule="exact"/>
                                    <w:ind w:leftChars="150" w:left="435" w:rightChars="24" w:right="44" w:hangingChars="100" w:hanging="162"/>
                                    <w:jc w:val="left"/>
                                    <w:rPr>
                                      <w:sz w:val="18"/>
                                      <w:szCs w:val="18"/>
                                    </w:rPr>
                                  </w:pPr>
                                  <w:r w:rsidRPr="00816969">
                                    <w:rPr>
                                      <w:rFonts w:hint="eastAsia"/>
                                      <w:sz w:val="18"/>
                                      <w:szCs w:val="18"/>
                                    </w:rPr>
                                    <w:t>(1)単位ごとに置くべき児童指導員及び保育士並びに機能訓練担当職員及び看護職員の員数の総数が、おおむね障害児の数を４で除して得た数以上であること</w:t>
                                  </w:r>
                                </w:p>
                                <w:p w14:paraId="672BEC93" w14:textId="77777777" w:rsidR="00066DBE" w:rsidRPr="00816969" w:rsidRDefault="00066DBE" w:rsidP="00066DBE">
                                  <w:pPr>
                                    <w:spacing w:beforeLines="20" w:before="57" w:line="220" w:lineRule="exact"/>
                                    <w:ind w:leftChars="150" w:left="435" w:rightChars="24" w:right="44" w:hangingChars="100" w:hanging="162"/>
                                    <w:jc w:val="left"/>
                                    <w:rPr>
                                      <w:sz w:val="18"/>
                                      <w:szCs w:val="18"/>
                                    </w:rPr>
                                  </w:pPr>
                                  <w:r w:rsidRPr="00816969">
                                    <w:rPr>
                                      <w:rFonts w:hint="eastAsia"/>
                                      <w:sz w:val="18"/>
                                      <w:szCs w:val="18"/>
                                    </w:rPr>
                                    <w:t>(2)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1B1FC46E" w14:textId="77777777" w:rsidR="00066DBE" w:rsidRPr="00341E77" w:rsidRDefault="00066DBE" w:rsidP="00066DBE">
                                  <w:pPr>
                                    <w:spacing w:beforeLines="20" w:before="57" w:line="220" w:lineRule="exact"/>
                                    <w:ind w:leftChars="50" w:left="253" w:rightChars="24" w:right="44" w:hangingChars="100" w:hanging="162"/>
                                    <w:jc w:val="left"/>
                                    <w:rPr>
                                      <w:sz w:val="18"/>
                                      <w:szCs w:val="18"/>
                                    </w:rPr>
                                  </w:pPr>
                                  <w:r w:rsidRPr="00816969">
                                    <w:rPr>
                                      <w:rFonts w:hint="eastAsia"/>
                                      <w:sz w:val="18"/>
                                      <w:szCs w:val="18"/>
                                    </w:rPr>
                                    <w:t xml:space="preserve">ロ　</w:t>
                                  </w:r>
                                  <w:r w:rsidRPr="00816969">
                                    <w:rPr>
                                      <w:rFonts w:hint="eastAsia"/>
                                      <w:sz w:val="18"/>
                                      <w:szCs w:val="18"/>
                                      <w:u w:val="single"/>
                                    </w:rPr>
                                    <w:t>児童発達支援センターにおいて支援を行う場合</w:t>
                                  </w:r>
                                  <w:r w:rsidRPr="00816969">
                                    <w:rPr>
                                      <w:rFonts w:hint="eastAsia"/>
                                      <w:sz w:val="18"/>
                                      <w:szCs w:val="18"/>
                                    </w:rPr>
                                    <w:t>で、支援時間による区分『</w:t>
                                  </w:r>
                                  <w:r w:rsidRPr="00816969">
                                    <w:rPr>
                                      <w:sz w:val="18"/>
                                      <w:szCs w:val="18"/>
                                    </w:rPr>
                                    <w:t>30分以上1時間30分以下』、『1時間30分超3時間以下』及び『3時間超5時間以下』の3区分で、</w:t>
                                  </w:r>
                                  <w:r w:rsidRPr="00816969">
                                    <w:rPr>
                                      <w:rFonts w:hint="eastAsia"/>
                                      <w:sz w:val="18"/>
                                      <w:szCs w:val="18"/>
                                    </w:rPr>
                                    <w:t>医療的ケア区分３～１に該当しない障害児について算定する場合、イの(1)に該当するこ</w:t>
                                  </w:r>
                                  <w:r w:rsidRPr="00341E77">
                                    <w:rPr>
                                      <w:rFonts w:hint="eastAsia"/>
                                      <w:sz w:val="18"/>
                                      <w:szCs w:val="18"/>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A1D5F" id="Rectangle 837" o:spid="_x0000_s1123" style="position:absolute;left:0;text-align:left;margin-left:2.6pt;margin-top:19.65pt;width:271.85pt;height:22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" strokeweight=".5pt">
                      <v:textbox inset="5.85pt,.7pt,5.85pt,.7pt">
                        <w:txbxContent>
                          <w:p w14:paraId="16419544" w14:textId="77777777" w:rsidR="00066DBE" w:rsidRPr="00816969" w:rsidRDefault="00066DBE" w:rsidP="00066DBE">
                            <w:pPr>
                              <w:spacing w:beforeLines="20" w:before="57" w:line="240" w:lineRule="exact"/>
                              <w:ind w:leftChars="16" w:left="29" w:rightChars="24" w:right="44"/>
                              <w:jc w:val="left"/>
                              <w:rPr>
                                <w:rFonts w:hAnsi="ＭＳ ゴシック"/>
                                <w:sz w:val="18"/>
                                <w:szCs w:val="18"/>
                              </w:rPr>
                            </w:pPr>
                            <w:r w:rsidRPr="00341E77">
                              <w:rPr>
                                <w:rFonts w:hAnsi="ＭＳ ゴシック" w:hint="eastAsia"/>
                                <w:sz w:val="18"/>
                                <w:szCs w:val="18"/>
                              </w:rPr>
                              <w:t>【</w:t>
                            </w:r>
                            <w:r w:rsidRPr="00816969">
                              <w:rPr>
                                <w:rFonts w:hAnsi="ＭＳ ゴシック"/>
                                <w:sz w:val="18"/>
                                <w:szCs w:val="18"/>
                              </w:rPr>
                              <w:t>こども家庭庁長官</w:t>
                            </w:r>
                            <w:r w:rsidRPr="00816969">
                              <w:rPr>
                                <w:rFonts w:hAnsi="ＭＳ ゴシック" w:hint="eastAsia"/>
                                <w:sz w:val="18"/>
                                <w:szCs w:val="18"/>
                              </w:rPr>
                              <w:t>が定める施設基準】≪参照≫（平成24年厚生労働省告示第269号・1）</w:t>
                            </w:r>
                          </w:p>
                          <w:p w14:paraId="6D0804E0" w14:textId="77777777" w:rsidR="00066DBE" w:rsidRPr="00816969" w:rsidRDefault="00066DBE" w:rsidP="00066DBE">
                            <w:pPr>
                              <w:spacing w:beforeLines="20" w:before="57" w:line="220" w:lineRule="exact"/>
                              <w:ind w:leftChars="50" w:left="253" w:rightChars="24" w:right="44" w:hangingChars="100" w:hanging="162"/>
                              <w:jc w:val="left"/>
                              <w:rPr>
                                <w:sz w:val="18"/>
                                <w:szCs w:val="18"/>
                              </w:rPr>
                            </w:pPr>
                            <w:r w:rsidRPr="00816969">
                              <w:rPr>
                                <w:rFonts w:hint="eastAsia"/>
                                <w:sz w:val="18"/>
                                <w:szCs w:val="18"/>
                              </w:rPr>
                              <w:t xml:space="preserve">イ　</w:t>
                            </w:r>
                            <w:r w:rsidRPr="00816969">
                              <w:rPr>
                                <w:rFonts w:hint="eastAsia"/>
                                <w:sz w:val="18"/>
                                <w:szCs w:val="18"/>
                                <w:u w:val="single"/>
                              </w:rPr>
                              <w:t>児童発達支援センターにおいて支援を行う場合</w:t>
                            </w:r>
                            <w:r w:rsidRPr="00816969">
                              <w:rPr>
                                <w:rFonts w:hint="eastAsia"/>
                                <w:sz w:val="18"/>
                                <w:szCs w:val="18"/>
                              </w:rPr>
                              <w:t>で、支援時間による区分『</w:t>
                            </w:r>
                            <w:r w:rsidRPr="00816969">
                              <w:rPr>
                                <w:sz w:val="18"/>
                                <w:szCs w:val="18"/>
                              </w:rPr>
                              <w:t>30分以上1時間30分以下』、『1時間30分超3時間以下』及び『3時間超5時間以下』の3区分で</w:t>
                            </w:r>
                            <w:r w:rsidRPr="00816969">
                              <w:rPr>
                                <w:rFonts w:hint="eastAsia"/>
                                <w:sz w:val="18"/>
                                <w:szCs w:val="18"/>
                              </w:rPr>
                              <w:t>、医療的ケア区分３～１の障害児について算定する場合、次の(1)及び(2)のいずれにも該当すること。</w:t>
                            </w:r>
                          </w:p>
                          <w:p w14:paraId="67B007E6" w14:textId="77777777" w:rsidR="00066DBE" w:rsidRPr="00816969" w:rsidRDefault="00066DBE" w:rsidP="00066DBE">
                            <w:pPr>
                              <w:spacing w:beforeLines="20" w:before="57" w:line="220" w:lineRule="exact"/>
                              <w:ind w:leftChars="150" w:left="435" w:rightChars="24" w:right="44" w:hangingChars="100" w:hanging="162"/>
                              <w:jc w:val="left"/>
                              <w:rPr>
                                <w:sz w:val="18"/>
                                <w:szCs w:val="18"/>
                              </w:rPr>
                            </w:pPr>
                            <w:r w:rsidRPr="00816969">
                              <w:rPr>
                                <w:rFonts w:hint="eastAsia"/>
                                <w:sz w:val="18"/>
                                <w:szCs w:val="18"/>
                              </w:rPr>
                              <w:t>(1)単位ごとに置くべき児童指導員及び保育士並びに機能訓練担当職員及び看護職員の員数の総数が、おおむね障害児の数を４で除して得た数以上であること</w:t>
                            </w:r>
                          </w:p>
                          <w:p w14:paraId="672BEC93" w14:textId="77777777" w:rsidR="00066DBE" w:rsidRPr="00816969" w:rsidRDefault="00066DBE" w:rsidP="00066DBE">
                            <w:pPr>
                              <w:spacing w:beforeLines="20" w:before="57" w:line="220" w:lineRule="exact"/>
                              <w:ind w:leftChars="150" w:left="435" w:rightChars="24" w:right="44" w:hangingChars="100" w:hanging="162"/>
                              <w:jc w:val="left"/>
                              <w:rPr>
                                <w:sz w:val="18"/>
                                <w:szCs w:val="18"/>
                              </w:rPr>
                            </w:pPr>
                            <w:r w:rsidRPr="00816969">
                              <w:rPr>
                                <w:rFonts w:hint="eastAsia"/>
                                <w:sz w:val="18"/>
                                <w:szCs w:val="18"/>
                              </w:rPr>
                              <w:t>(2)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1B1FC46E" w14:textId="77777777" w:rsidR="00066DBE" w:rsidRPr="00341E77" w:rsidRDefault="00066DBE" w:rsidP="00066DBE">
                            <w:pPr>
                              <w:spacing w:beforeLines="20" w:before="57" w:line="220" w:lineRule="exact"/>
                              <w:ind w:leftChars="50" w:left="253" w:rightChars="24" w:right="44" w:hangingChars="100" w:hanging="162"/>
                              <w:jc w:val="left"/>
                              <w:rPr>
                                <w:sz w:val="18"/>
                                <w:szCs w:val="18"/>
                              </w:rPr>
                            </w:pPr>
                            <w:r w:rsidRPr="00816969">
                              <w:rPr>
                                <w:rFonts w:hint="eastAsia"/>
                                <w:sz w:val="18"/>
                                <w:szCs w:val="18"/>
                              </w:rPr>
                              <w:t xml:space="preserve">ロ　</w:t>
                            </w:r>
                            <w:r w:rsidRPr="00816969">
                              <w:rPr>
                                <w:rFonts w:hint="eastAsia"/>
                                <w:sz w:val="18"/>
                                <w:szCs w:val="18"/>
                                <w:u w:val="single"/>
                              </w:rPr>
                              <w:t>児童発達支援センターにおいて支援を行う場合</w:t>
                            </w:r>
                            <w:r w:rsidRPr="00816969">
                              <w:rPr>
                                <w:rFonts w:hint="eastAsia"/>
                                <w:sz w:val="18"/>
                                <w:szCs w:val="18"/>
                              </w:rPr>
                              <w:t>で、支援時間による区分『</w:t>
                            </w:r>
                            <w:r w:rsidRPr="00816969">
                              <w:rPr>
                                <w:sz w:val="18"/>
                                <w:szCs w:val="18"/>
                              </w:rPr>
                              <w:t>30分以上1時間30分以下』、『1時間30分超3時間以下』及び『3時間超5時間以下』の3区分で、</w:t>
                            </w:r>
                            <w:r w:rsidRPr="00816969">
                              <w:rPr>
                                <w:rFonts w:hint="eastAsia"/>
                                <w:sz w:val="18"/>
                                <w:szCs w:val="18"/>
                              </w:rPr>
                              <w:t>医療的ケア区分３～１に該当しない障害児について算定する場合、イの(1)に該当するこ</w:t>
                            </w:r>
                            <w:r w:rsidRPr="00341E77">
                              <w:rPr>
                                <w:rFonts w:hint="eastAsia"/>
                                <w:sz w:val="18"/>
                                <w:szCs w:val="18"/>
                              </w:rPr>
                              <w:t>と。</w:t>
                            </w:r>
                          </w:p>
                        </w:txbxContent>
                      </v:textbox>
                    </v:rect>
                  </w:pict>
                </mc:Fallback>
              </mc:AlternateContent>
            </w:r>
          </w:p>
          <w:p w14:paraId="3C2E4102" w14:textId="59A653E4" w:rsidR="005872DB" w:rsidRDefault="005872DB" w:rsidP="005872DB">
            <w:pPr>
              <w:snapToGrid/>
              <w:spacing w:afterLines="50" w:after="142"/>
              <w:jc w:val="both"/>
              <w:rPr>
                <w:rFonts w:hAnsi="ＭＳ ゴシック"/>
                <w:szCs w:val="20"/>
              </w:rPr>
            </w:pPr>
          </w:p>
          <w:p w14:paraId="45D31AC1" w14:textId="296BA37E" w:rsidR="005872DB" w:rsidRDefault="005872DB" w:rsidP="005872DB">
            <w:pPr>
              <w:snapToGrid/>
              <w:spacing w:afterLines="50" w:after="142"/>
              <w:jc w:val="both"/>
              <w:rPr>
                <w:rFonts w:hAnsi="ＭＳ ゴシック"/>
                <w:szCs w:val="20"/>
              </w:rPr>
            </w:pPr>
          </w:p>
          <w:p w14:paraId="4208A0BB" w14:textId="7EC6976D" w:rsidR="005872DB" w:rsidRDefault="005872DB" w:rsidP="005872DB">
            <w:pPr>
              <w:snapToGrid/>
              <w:spacing w:afterLines="50" w:after="142"/>
              <w:jc w:val="both"/>
              <w:rPr>
                <w:rFonts w:hAnsi="ＭＳ ゴシック"/>
                <w:szCs w:val="20"/>
              </w:rPr>
            </w:pPr>
          </w:p>
          <w:p w14:paraId="2270302E" w14:textId="123E5478" w:rsidR="005872DB" w:rsidRDefault="005872DB" w:rsidP="005872DB">
            <w:pPr>
              <w:snapToGrid/>
              <w:spacing w:afterLines="50" w:after="142"/>
              <w:jc w:val="both"/>
              <w:rPr>
                <w:rFonts w:hAnsi="ＭＳ ゴシック"/>
                <w:szCs w:val="20"/>
              </w:rPr>
            </w:pPr>
          </w:p>
          <w:p w14:paraId="0944B439" w14:textId="52549C88" w:rsidR="005872DB" w:rsidRDefault="005872DB" w:rsidP="005872DB">
            <w:pPr>
              <w:snapToGrid/>
              <w:spacing w:afterLines="50" w:after="142"/>
              <w:jc w:val="both"/>
              <w:rPr>
                <w:rFonts w:hAnsi="ＭＳ ゴシック"/>
                <w:szCs w:val="20"/>
              </w:rPr>
            </w:pPr>
          </w:p>
          <w:p w14:paraId="64AF586D" w14:textId="2C74EBD6" w:rsidR="005872DB" w:rsidRDefault="005872DB" w:rsidP="005872DB">
            <w:pPr>
              <w:snapToGrid/>
              <w:spacing w:afterLines="50" w:after="142"/>
              <w:jc w:val="both"/>
              <w:rPr>
                <w:rFonts w:hAnsi="ＭＳ ゴシック"/>
                <w:szCs w:val="20"/>
              </w:rPr>
            </w:pPr>
          </w:p>
          <w:p w14:paraId="758C0BE1" w14:textId="53179E56" w:rsidR="005872DB" w:rsidRDefault="005872DB" w:rsidP="005872DB">
            <w:pPr>
              <w:snapToGrid/>
              <w:spacing w:afterLines="50" w:after="142"/>
              <w:jc w:val="both"/>
              <w:rPr>
                <w:rFonts w:hAnsi="ＭＳ ゴシック"/>
                <w:szCs w:val="20"/>
              </w:rPr>
            </w:pPr>
          </w:p>
          <w:p w14:paraId="4D6738E2" w14:textId="1831266F" w:rsidR="005872DB" w:rsidRDefault="005872DB" w:rsidP="005872DB">
            <w:pPr>
              <w:snapToGrid/>
              <w:spacing w:afterLines="50" w:after="142"/>
              <w:jc w:val="both"/>
              <w:rPr>
                <w:rFonts w:hAnsi="ＭＳ ゴシック"/>
                <w:szCs w:val="20"/>
              </w:rPr>
            </w:pPr>
          </w:p>
          <w:p w14:paraId="2C35080B" w14:textId="058D4863" w:rsidR="005872DB" w:rsidRDefault="005872DB" w:rsidP="005872DB">
            <w:pPr>
              <w:snapToGrid/>
              <w:spacing w:afterLines="50" w:after="142"/>
              <w:jc w:val="both"/>
              <w:rPr>
                <w:rFonts w:hAnsi="ＭＳ ゴシック"/>
                <w:szCs w:val="20"/>
              </w:rPr>
            </w:pPr>
          </w:p>
          <w:p w14:paraId="69D0BA2E" w14:textId="346D8441" w:rsidR="005872DB" w:rsidRPr="002D207B" w:rsidRDefault="005872DB" w:rsidP="005872DB">
            <w:pPr>
              <w:snapToGrid/>
              <w:spacing w:afterLines="50" w:after="142"/>
              <w:jc w:val="both"/>
              <w:rPr>
                <w:rFonts w:hAnsi="ＭＳ ゴシック"/>
                <w:szCs w:val="20"/>
              </w:rPr>
            </w:pPr>
          </w:p>
          <w:p w14:paraId="71D942D3" w14:textId="77777777" w:rsidR="00BA6CE3" w:rsidRDefault="00BA6CE3" w:rsidP="000E0652">
            <w:pPr>
              <w:snapToGrid/>
              <w:spacing w:afterLines="50" w:after="142"/>
              <w:jc w:val="both"/>
              <w:rPr>
                <w:rFonts w:hAnsi="ＭＳ ゴシック"/>
                <w:szCs w:val="20"/>
              </w:rPr>
            </w:pPr>
          </w:p>
          <w:p w14:paraId="61A36223" w14:textId="77777777" w:rsidR="00341E77" w:rsidRDefault="00341E77" w:rsidP="000E0652">
            <w:pPr>
              <w:snapToGrid/>
              <w:spacing w:afterLines="50" w:after="142"/>
              <w:jc w:val="both"/>
              <w:rPr>
                <w:rFonts w:hAnsi="ＭＳ ゴシック"/>
                <w:szCs w:val="20"/>
              </w:rPr>
            </w:pPr>
          </w:p>
          <w:p w14:paraId="06A4A63C" w14:textId="77777777" w:rsidR="00341E77" w:rsidRDefault="00341E77" w:rsidP="000E0652">
            <w:pPr>
              <w:snapToGrid/>
              <w:spacing w:afterLines="50" w:after="142"/>
              <w:jc w:val="both"/>
              <w:rPr>
                <w:rFonts w:hAnsi="ＭＳ ゴシック"/>
                <w:szCs w:val="20"/>
              </w:rPr>
            </w:pPr>
          </w:p>
          <w:p w14:paraId="4CB36B9C" w14:textId="48E0C458" w:rsidR="00F67C96" w:rsidRPr="002D207B" w:rsidRDefault="00B55B2B" w:rsidP="000E0652">
            <w:pPr>
              <w:snapToGrid/>
              <w:spacing w:afterLines="50" w:after="142"/>
              <w:jc w:val="both"/>
              <w:rPr>
                <w:rFonts w:hAnsi="ＭＳ ゴシック"/>
                <w:szCs w:val="20"/>
              </w:rPr>
            </w:pPr>
            <w:r w:rsidRPr="002D207B">
              <w:rPr>
                <w:rFonts w:hAnsi="ＭＳ ゴシック" w:hint="eastAsia"/>
                <w:noProof/>
                <w:szCs w:val="20"/>
              </w:rPr>
              <mc:AlternateContent>
                <mc:Choice Requires="wps">
                  <w:drawing>
                    <wp:anchor distT="0" distB="0" distL="114300" distR="114300" simplePos="0" relativeHeight="251601920" behindDoc="0" locked="0" layoutInCell="1" allowOverlap="1" wp14:anchorId="59AF4793" wp14:editId="5F4D97AF">
                      <wp:simplePos x="0" y="0"/>
                      <wp:positionH relativeFrom="column">
                        <wp:posOffset>35560</wp:posOffset>
                      </wp:positionH>
                      <wp:positionV relativeFrom="paragraph">
                        <wp:posOffset>42570</wp:posOffset>
                      </wp:positionV>
                      <wp:extent cx="5024755" cy="3434715"/>
                      <wp:effectExtent l="0" t="0" r="23495" b="13335"/>
                      <wp:wrapNone/>
                      <wp:docPr id="154"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755" cy="3434715"/>
                              </a:xfrm>
                              <a:prstGeom prst="rect">
                                <a:avLst/>
                              </a:prstGeom>
                              <a:solidFill>
                                <a:srgbClr val="FFFFFF"/>
                              </a:solidFill>
                              <a:ln w="6350">
                                <a:solidFill>
                                  <a:schemeClr val="bg1">
                                    <a:lumMod val="75000"/>
                                  </a:schemeClr>
                                </a:solidFill>
                                <a:miter lim="800000"/>
                                <a:headEnd/>
                                <a:tailEnd/>
                              </a:ln>
                            </wps:spPr>
                            <wps:txbx>
                              <w:txbxContent>
                                <w:p w14:paraId="4BFDD2BF" w14:textId="77777777" w:rsidR="00CA4609" w:rsidRPr="00B55B2B" w:rsidRDefault="00CA4609" w:rsidP="00B55B2B">
                                  <w:pPr>
                                    <w:spacing w:line="200" w:lineRule="exact"/>
                                    <w:ind w:rightChars="50" w:right="91"/>
                                    <w:jc w:val="left"/>
                                    <w:rPr>
                                      <w:rFonts w:hAnsi="ＭＳ ゴシック"/>
                                      <w:sz w:val="18"/>
                                      <w:szCs w:val="20"/>
                                    </w:rPr>
                                  </w:pPr>
                                  <w:r w:rsidRPr="00B55B2B">
                                    <w:rPr>
                                      <w:rFonts w:hAnsi="ＭＳ ゴシック" w:hint="eastAsia"/>
                                      <w:sz w:val="18"/>
                                      <w:szCs w:val="20"/>
                                    </w:rPr>
                                    <w:t>≪参照≫報酬告示別表第１の１　「医療的ケア児の判定スコア表」</w:t>
                                  </w:r>
                                </w:p>
                                <w:tbl>
                                  <w:tblPr>
                                    <w:tblStyle w:val="ab"/>
                                    <w:tblW w:w="7570" w:type="dxa"/>
                                    <w:tblInd w:w="108" w:type="dxa"/>
                                    <w:tblLayout w:type="fixed"/>
                                    <w:tblLook w:val="04A0" w:firstRow="1" w:lastRow="0" w:firstColumn="1" w:lastColumn="0" w:noHBand="0" w:noVBand="1"/>
                                  </w:tblPr>
                                  <w:tblGrid>
                                    <w:gridCol w:w="1276"/>
                                    <w:gridCol w:w="4536"/>
                                    <w:gridCol w:w="567"/>
                                    <w:gridCol w:w="397"/>
                                    <w:gridCol w:w="397"/>
                                    <w:gridCol w:w="397"/>
                                  </w:tblGrid>
                                  <w:tr w:rsidR="0095329C" w:rsidRPr="00B55B2B" w14:paraId="318A0F07" w14:textId="77777777" w:rsidTr="00407680">
                                    <w:trPr>
                                      <w:trHeight w:val="20"/>
                                    </w:trPr>
                                    <w:tc>
                                      <w:tcPr>
                                        <w:tcW w:w="5812" w:type="dxa"/>
                                        <w:gridSpan w:val="2"/>
                                        <w:vMerge w:val="restart"/>
                                        <w:vAlign w:val="center"/>
                                      </w:tcPr>
                                      <w:p w14:paraId="638AC060" w14:textId="77777777" w:rsidR="00CA4609" w:rsidRPr="00B55B2B" w:rsidRDefault="00CA4609" w:rsidP="00B55B2B">
                                        <w:pPr>
                                          <w:spacing w:beforeLines="20" w:before="57" w:line="160" w:lineRule="exact"/>
                                          <w:ind w:rightChars="50" w:right="91"/>
                                          <w:rPr>
                                            <w:sz w:val="14"/>
                                            <w:szCs w:val="20"/>
                                          </w:rPr>
                                        </w:pPr>
                                        <w:r w:rsidRPr="00B55B2B">
                                          <w:rPr>
                                            <w:rFonts w:hint="eastAsia"/>
                                            <w:sz w:val="14"/>
                                            <w:szCs w:val="20"/>
                                          </w:rPr>
                                          <w:t>項目　/　細項目</w:t>
                                        </w:r>
                                      </w:p>
                                    </w:tc>
                                    <w:tc>
                                      <w:tcPr>
                                        <w:tcW w:w="567" w:type="dxa"/>
                                        <w:vMerge w:val="restart"/>
                                        <w:vAlign w:val="center"/>
                                      </w:tcPr>
                                      <w:p w14:paraId="5D031EA8"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基本</w:t>
                                        </w:r>
                                      </w:p>
                                      <w:p w14:paraId="5BBBEF91"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ｽｺｱ</w:t>
                                        </w:r>
                                      </w:p>
                                    </w:tc>
                                    <w:tc>
                                      <w:tcPr>
                                        <w:tcW w:w="1191" w:type="dxa"/>
                                        <w:gridSpan w:val="3"/>
                                        <w:vAlign w:val="center"/>
                                      </w:tcPr>
                                      <w:p w14:paraId="53E27407" w14:textId="77777777" w:rsidR="00CA4609" w:rsidRPr="00B55B2B" w:rsidRDefault="00CA4609" w:rsidP="00B55B2B">
                                        <w:pPr>
                                          <w:spacing w:beforeLines="20" w:before="57" w:line="140" w:lineRule="exact"/>
                                          <w:rPr>
                                            <w:sz w:val="14"/>
                                            <w:szCs w:val="20"/>
                                          </w:rPr>
                                        </w:pPr>
                                        <w:r w:rsidRPr="00B55B2B">
                                          <w:rPr>
                                            <w:rFonts w:hint="eastAsia"/>
                                            <w:sz w:val="14"/>
                                            <w:szCs w:val="20"/>
                                          </w:rPr>
                                          <w:t>見守りスコア</w:t>
                                        </w:r>
                                      </w:p>
                                    </w:tc>
                                  </w:tr>
                                  <w:tr w:rsidR="0095329C" w:rsidRPr="00B55B2B" w14:paraId="7A20ADB0" w14:textId="77777777" w:rsidTr="00407680">
                                    <w:trPr>
                                      <w:trHeight w:val="170"/>
                                    </w:trPr>
                                    <w:tc>
                                      <w:tcPr>
                                        <w:tcW w:w="5812" w:type="dxa"/>
                                        <w:gridSpan w:val="2"/>
                                        <w:vMerge/>
                                        <w:vAlign w:val="center"/>
                                      </w:tcPr>
                                      <w:p w14:paraId="186F5B42" w14:textId="77777777" w:rsidR="00CA4609" w:rsidRPr="00B55B2B" w:rsidRDefault="00CA4609" w:rsidP="00B55B2B">
                                        <w:pPr>
                                          <w:spacing w:beforeLines="20" w:before="57" w:line="160" w:lineRule="exact"/>
                                          <w:ind w:rightChars="50" w:right="91"/>
                                          <w:rPr>
                                            <w:sz w:val="14"/>
                                            <w:szCs w:val="20"/>
                                          </w:rPr>
                                        </w:pPr>
                                      </w:p>
                                    </w:tc>
                                    <w:tc>
                                      <w:tcPr>
                                        <w:tcW w:w="567" w:type="dxa"/>
                                        <w:vMerge/>
                                        <w:vAlign w:val="center"/>
                                      </w:tcPr>
                                      <w:p w14:paraId="030CB30B" w14:textId="77777777" w:rsidR="00CA4609" w:rsidRPr="00B55B2B" w:rsidRDefault="00CA4609" w:rsidP="00B55B2B">
                                        <w:pPr>
                                          <w:spacing w:beforeLines="20" w:before="57" w:line="140" w:lineRule="exact"/>
                                          <w:ind w:rightChars="50" w:right="91"/>
                                          <w:rPr>
                                            <w:sz w:val="14"/>
                                            <w:szCs w:val="20"/>
                                          </w:rPr>
                                        </w:pPr>
                                      </w:p>
                                    </w:tc>
                                    <w:tc>
                                      <w:tcPr>
                                        <w:tcW w:w="397" w:type="dxa"/>
                                        <w:vAlign w:val="center"/>
                                      </w:tcPr>
                                      <w:p w14:paraId="193D6C17"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高</w:t>
                                        </w:r>
                                      </w:p>
                                    </w:tc>
                                    <w:tc>
                                      <w:tcPr>
                                        <w:tcW w:w="397" w:type="dxa"/>
                                        <w:vAlign w:val="center"/>
                                      </w:tcPr>
                                      <w:p w14:paraId="64685F95"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中</w:t>
                                        </w:r>
                                      </w:p>
                                    </w:tc>
                                    <w:tc>
                                      <w:tcPr>
                                        <w:tcW w:w="397" w:type="dxa"/>
                                        <w:vAlign w:val="center"/>
                                      </w:tcPr>
                                      <w:p w14:paraId="1327D4F0"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低</w:t>
                                        </w:r>
                                      </w:p>
                                    </w:tc>
                                  </w:tr>
                                  <w:tr w:rsidR="0095329C" w:rsidRPr="00B55B2B" w14:paraId="23D34C36" w14:textId="77777777" w:rsidTr="00407680">
                                    <w:trPr>
                                      <w:trHeight w:val="170"/>
                                    </w:trPr>
                                    <w:tc>
                                      <w:tcPr>
                                        <w:tcW w:w="5812" w:type="dxa"/>
                                        <w:gridSpan w:val="2"/>
                                        <w:vAlign w:val="center"/>
                                      </w:tcPr>
                                      <w:p w14:paraId="52B4231C" w14:textId="77777777" w:rsidR="00CA4609" w:rsidRPr="00B55B2B" w:rsidRDefault="00CA4609" w:rsidP="00B55B2B">
                                        <w:pPr>
                                          <w:spacing w:beforeLines="20" w:before="57" w:line="160" w:lineRule="exact"/>
                                          <w:ind w:left="244" w:rightChars="50" w:right="91" w:hangingChars="200" w:hanging="244"/>
                                          <w:jc w:val="both"/>
                                          <w:rPr>
                                            <w:sz w:val="14"/>
                                            <w:szCs w:val="20"/>
                                          </w:rPr>
                                        </w:pPr>
                                        <w:r w:rsidRPr="00B55B2B">
                                          <w:rPr>
                                            <w:rFonts w:hint="eastAsia"/>
                                            <w:sz w:val="14"/>
                                            <w:szCs w:val="20"/>
                                          </w:rPr>
                                          <w:t>１．人工呼吸器（鼻マスク式補助換気法、ハイフローセラピー、間歇的陽圧吸入法、排痰補助装置及び高頻度胸壁振動装置を含む。）の管理</w:t>
                                        </w:r>
                                      </w:p>
                                    </w:tc>
                                    <w:tc>
                                      <w:tcPr>
                                        <w:tcW w:w="567" w:type="dxa"/>
                                        <w:vAlign w:val="center"/>
                                      </w:tcPr>
                                      <w:p w14:paraId="63B3D1D8" w14:textId="77777777" w:rsidR="00CA4609" w:rsidRPr="00B55B2B" w:rsidRDefault="00CA4609" w:rsidP="00407680">
                                        <w:pPr>
                                          <w:spacing w:beforeLines="20" w:before="57" w:line="160" w:lineRule="exact"/>
                                          <w:rPr>
                                            <w:sz w:val="16"/>
                                            <w:szCs w:val="20"/>
                                          </w:rPr>
                                        </w:pPr>
                                        <w:r w:rsidRPr="00B55B2B">
                                          <w:rPr>
                                            <w:sz w:val="16"/>
                                            <w:szCs w:val="20"/>
                                          </w:rPr>
                                          <w:t>10</w:t>
                                        </w:r>
                                      </w:p>
                                    </w:tc>
                                    <w:tc>
                                      <w:tcPr>
                                        <w:tcW w:w="397" w:type="dxa"/>
                                        <w:vAlign w:val="center"/>
                                      </w:tcPr>
                                      <w:p w14:paraId="04864229"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2DA4C795"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5896AC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0524C0" w:rsidRPr="00B55B2B" w14:paraId="1155E52A" w14:textId="77777777" w:rsidTr="00407680">
                                    <w:trPr>
                                      <w:trHeight w:val="20"/>
                                    </w:trPr>
                                    <w:tc>
                                      <w:tcPr>
                                        <w:tcW w:w="5812" w:type="dxa"/>
                                        <w:gridSpan w:val="2"/>
                                        <w:vAlign w:val="center"/>
                                      </w:tcPr>
                                      <w:p w14:paraId="7C1F7241"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２．気管切開の管理</w:t>
                                        </w:r>
                                      </w:p>
                                    </w:tc>
                                    <w:tc>
                                      <w:tcPr>
                                        <w:tcW w:w="567" w:type="dxa"/>
                                        <w:vAlign w:val="center"/>
                                      </w:tcPr>
                                      <w:p w14:paraId="5D6F221F"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0B7CD881"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4F8A8D27"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30AF9B28" w14:textId="77777777" w:rsidTr="00407680">
                                    <w:trPr>
                                      <w:trHeight w:val="20"/>
                                    </w:trPr>
                                    <w:tc>
                                      <w:tcPr>
                                        <w:tcW w:w="5812" w:type="dxa"/>
                                        <w:gridSpan w:val="2"/>
                                        <w:vAlign w:val="center"/>
                                      </w:tcPr>
                                      <w:p w14:paraId="2745477D"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３．鼻咽頭エアウェイの管理</w:t>
                                        </w:r>
                                      </w:p>
                                    </w:tc>
                                    <w:tc>
                                      <w:tcPr>
                                        <w:tcW w:w="567" w:type="dxa"/>
                                        <w:vAlign w:val="center"/>
                                      </w:tcPr>
                                      <w:p w14:paraId="27D447F9"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5D9F2D4"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5455A8C"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0C7E762E" w14:textId="77777777" w:rsidTr="00407680">
                                    <w:trPr>
                                      <w:trHeight w:val="20"/>
                                    </w:trPr>
                                    <w:tc>
                                      <w:tcPr>
                                        <w:tcW w:w="5812" w:type="dxa"/>
                                        <w:gridSpan w:val="2"/>
                                        <w:vAlign w:val="center"/>
                                      </w:tcPr>
                                      <w:p w14:paraId="5BE00F6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４．酸素療法</w:t>
                                        </w:r>
                                      </w:p>
                                    </w:tc>
                                    <w:tc>
                                      <w:tcPr>
                                        <w:tcW w:w="567" w:type="dxa"/>
                                        <w:vAlign w:val="center"/>
                                      </w:tcPr>
                                      <w:p w14:paraId="3DBB6291"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58C13C7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0838F79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2E875DEF" w14:textId="77777777" w:rsidTr="00407680">
                                    <w:trPr>
                                      <w:trHeight w:val="20"/>
                                    </w:trPr>
                                    <w:tc>
                                      <w:tcPr>
                                        <w:tcW w:w="5812" w:type="dxa"/>
                                        <w:gridSpan w:val="2"/>
                                        <w:vAlign w:val="center"/>
                                      </w:tcPr>
                                      <w:p w14:paraId="6A8889E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５．吸引（口鼻腔又は気管内吸引に限る。）</w:t>
                                        </w:r>
                                      </w:p>
                                    </w:tc>
                                    <w:tc>
                                      <w:tcPr>
                                        <w:tcW w:w="567" w:type="dxa"/>
                                        <w:vAlign w:val="center"/>
                                      </w:tcPr>
                                      <w:p w14:paraId="131EDF1A"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26191CF"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14236FDE"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95329C" w:rsidRPr="00B55B2B" w14:paraId="7FB5AD70" w14:textId="77777777" w:rsidTr="00407680">
                                    <w:trPr>
                                      <w:trHeight w:val="20"/>
                                    </w:trPr>
                                    <w:tc>
                                      <w:tcPr>
                                        <w:tcW w:w="5812" w:type="dxa"/>
                                        <w:gridSpan w:val="2"/>
                                        <w:vAlign w:val="center"/>
                                      </w:tcPr>
                                      <w:p w14:paraId="1A2B5BD7"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６．ネブライザーの管理</w:t>
                                        </w:r>
                                      </w:p>
                                    </w:tc>
                                    <w:tc>
                                      <w:tcPr>
                                        <w:tcW w:w="567" w:type="dxa"/>
                                        <w:vAlign w:val="center"/>
                                      </w:tcPr>
                                      <w:p w14:paraId="0C6EFB8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18B5561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52B5E713" w14:textId="77777777" w:rsidTr="00407680">
                                    <w:trPr>
                                      <w:trHeight w:val="20"/>
                                    </w:trPr>
                                    <w:tc>
                                      <w:tcPr>
                                        <w:tcW w:w="1276" w:type="dxa"/>
                                        <w:vMerge w:val="restart"/>
                                        <w:vAlign w:val="center"/>
                                      </w:tcPr>
                                      <w:p w14:paraId="77CB9B25"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７．経管栄養</w:t>
                                        </w:r>
                                      </w:p>
                                    </w:tc>
                                    <w:tc>
                                      <w:tcPr>
                                        <w:tcW w:w="4536" w:type="dxa"/>
                                        <w:vAlign w:val="center"/>
                                      </w:tcPr>
                                      <w:p w14:paraId="590BC53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経鼻胃管、胃瘻、経鼻腸管、経胃瘻腸管、腸瘻又は食道瘻</w:t>
                                        </w:r>
                                      </w:p>
                                    </w:tc>
                                    <w:tc>
                                      <w:tcPr>
                                        <w:tcW w:w="567" w:type="dxa"/>
                                        <w:vAlign w:val="center"/>
                                      </w:tcPr>
                                      <w:p w14:paraId="3399A2AD"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8029C9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73D38B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4080F43C" w14:textId="77777777" w:rsidTr="00407680">
                                    <w:trPr>
                                      <w:trHeight w:val="20"/>
                                    </w:trPr>
                                    <w:tc>
                                      <w:tcPr>
                                        <w:tcW w:w="1276" w:type="dxa"/>
                                        <w:vMerge/>
                                        <w:vAlign w:val="center"/>
                                      </w:tcPr>
                                      <w:p w14:paraId="276EA3E3"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A92091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持続経管注入ポンプ使用</w:t>
                                        </w:r>
                                      </w:p>
                                    </w:tc>
                                    <w:tc>
                                      <w:tcPr>
                                        <w:tcW w:w="567" w:type="dxa"/>
                                        <w:vAlign w:val="center"/>
                                      </w:tcPr>
                                      <w:p w14:paraId="2F73981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009E70F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595F851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082091BB" w14:textId="77777777" w:rsidTr="00407680">
                                    <w:trPr>
                                      <w:trHeight w:val="20"/>
                                    </w:trPr>
                                    <w:tc>
                                      <w:tcPr>
                                        <w:tcW w:w="5812" w:type="dxa"/>
                                        <w:gridSpan w:val="2"/>
                                        <w:vAlign w:val="center"/>
                                      </w:tcPr>
                                      <w:p w14:paraId="2E2667EE"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８．中心静脈カテーテルの管理（中心静脈栄養、肺高血圧症治療薬、麻薬等）</w:t>
                                        </w:r>
                                      </w:p>
                                    </w:tc>
                                    <w:tc>
                                      <w:tcPr>
                                        <w:tcW w:w="567" w:type="dxa"/>
                                        <w:vAlign w:val="center"/>
                                      </w:tcPr>
                                      <w:p w14:paraId="126DEFE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1E992D9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75779874"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0335078" w14:textId="77777777" w:rsidTr="00407680">
                                    <w:trPr>
                                      <w:trHeight w:val="20"/>
                                    </w:trPr>
                                    <w:tc>
                                      <w:tcPr>
                                        <w:tcW w:w="1276" w:type="dxa"/>
                                        <w:vMerge w:val="restart"/>
                                        <w:vAlign w:val="center"/>
                                      </w:tcPr>
                                      <w:p w14:paraId="64836283"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９．皮下注射</w:t>
                                        </w:r>
                                      </w:p>
                                      <w:p w14:paraId="1F67228B"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2A4F800"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皮下注射（インスリン、麻薬等の注射を含む。）</w:t>
                                        </w:r>
                                      </w:p>
                                    </w:tc>
                                    <w:tc>
                                      <w:tcPr>
                                        <w:tcW w:w="567" w:type="dxa"/>
                                        <w:vAlign w:val="center"/>
                                      </w:tcPr>
                                      <w:p w14:paraId="1DCAF91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0EC36A3C"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79CF491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3CF9E6AE" w14:textId="77777777" w:rsidTr="00407680">
                                    <w:trPr>
                                      <w:trHeight w:val="20"/>
                                    </w:trPr>
                                    <w:tc>
                                      <w:tcPr>
                                        <w:tcW w:w="1276" w:type="dxa"/>
                                        <w:vMerge/>
                                        <w:vAlign w:val="center"/>
                                      </w:tcPr>
                                      <w:p w14:paraId="6BA2DB17"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61BBF6D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持続皮下注射ポンプの使用</w:t>
                                        </w:r>
                                      </w:p>
                                    </w:tc>
                                    <w:tc>
                                      <w:tcPr>
                                        <w:tcW w:w="567" w:type="dxa"/>
                                        <w:vAlign w:val="center"/>
                                      </w:tcPr>
                                      <w:p w14:paraId="02F98F1E"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3AF432C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454D2E6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661803CB" w14:textId="77777777" w:rsidTr="00407680">
                                    <w:trPr>
                                      <w:trHeight w:val="20"/>
                                    </w:trPr>
                                    <w:tc>
                                      <w:tcPr>
                                        <w:tcW w:w="5812" w:type="dxa"/>
                                        <w:gridSpan w:val="2"/>
                                        <w:vAlign w:val="center"/>
                                      </w:tcPr>
                                      <w:p w14:paraId="5A138311"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10</w:t>
                                        </w:r>
                                        <w:r w:rsidRPr="00B55B2B">
                                          <w:rPr>
                                            <w:rFonts w:hint="eastAsia"/>
                                            <w:sz w:val="14"/>
                                            <w:szCs w:val="20"/>
                                          </w:rPr>
                                          <w:t>．血糖測定（持続血糖測定器による血糖測定を含む。）</w:t>
                                        </w:r>
                                      </w:p>
                                    </w:tc>
                                    <w:tc>
                                      <w:tcPr>
                                        <w:tcW w:w="567" w:type="dxa"/>
                                        <w:vAlign w:val="center"/>
                                      </w:tcPr>
                                      <w:p w14:paraId="3998058F"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181A056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394D508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FDE98E5" w14:textId="77777777" w:rsidTr="00407680">
                                    <w:trPr>
                                      <w:trHeight w:val="20"/>
                                    </w:trPr>
                                    <w:tc>
                                      <w:tcPr>
                                        <w:tcW w:w="5812" w:type="dxa"/>
                                        <w:gridSpan w:val="2"/>
                                        <w:vAlign w:val="center"/>
                                      </w:tcPr>
                                      <w:p w14:paraId="42566307"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11</w:t>
                                        </w:r>
                                        <w:r w:rsidRPr="00B55B2B">
                                          <w:rPr>
                                            <w:rFonts w:hint="eastAsia"/>
                                            <w:sz w:val="14"/>
                                            <w:szCs w:val="20"/>
                                          </w:rPr>
                                          <w:t>．継続的な透析（血液透析、腹膜透析等）</w:t>
                                        </w:r>
                                      </w:p>
                                    </w:tc>
                                    <w:tc>
                                      <w:tcPr>
                                        <w:tcW w:w="567" w:type="dxa"/>
                                        <w:vAlign w:val="center"/>
                                      </w:tcPr>
                                      <w:p w14:paraId="0721ED0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3B8F8F3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D772BF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360B4AE1" w14:textId="77777777" w:rsidTr="00407680">
                                    <w:trPr>
                                      <w:trHeight w:val="20"/>
                                    </w:trPr>
                                    <w:tc>
                                      <w:tcPr>
                                        <w:tcW w:w="1276" w:type="dxa"/>
                                        <w:vMerge w:val="restart"/>
                                        <w:vAlign w:val="center"/>
                                      </w:tcPr>
                                      <w:p w14:paraId="099C4DD4" w14:textId="77777777" w:rsidR="00CA4609" w:rsidRPr="00B55B2B" w:rsidRDefault="00CA4609" w:rsidP="00B55B2B">
                                        <w:pPr>
                                          <w:spacing w:beforeLines="20" w:before="57" w:line="160" w:lineRule="exact"/>
                                          <w:ind w:rightChars="50" w:right="91"/>
                                          <w:jc w:val="both"/>
                                          <w:rPr>
                                            <w:sz w:val="14"/>
                                            <w:szCs w:val="20"/>
                                          </w:rPr>
                                        </w:pPr>
                                        <w:r w:rsidRPr="00B55B2B">
                                          <w:rPr>
                                            <w:sz w:val="14"/>
                                            <w:szCs w:val="20"/>
                                          </w:rPr>
                                          <w:t>12</w:t>
                                        </w:r>
                                        <w:r w:rsidRPr="00B55B2B">
                                          <w:rPr>
                                            <w:rFonts w:hint="eastAsia"/>
                                            <w:sz w:val="14"/>
                                            <w:szCs w:val="20"/>
                                          </w:rPr>
                                          <w:t>．導尿</w:t>
                                        </w:r>
                                      </w:p>
                                    </w:tc>
                                    <w:tc>
                                      <w:tcPr>
                                        <w:tcW w:w="4536" w:type="dxa"/>
                                        <w:vAlign w:val="center"/>
                                      </w:tcPr>
                                      <w:p w14:paraId="4C62802D"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間欠的導尿</w:t>
                                        </w:r>
                                      </w:p>
                                    </w:tc>
                                    <w:tc>
                                      <w:tcPr>
                                        <w:tcW w:w="567" w:type="dxa"/>
                                        <w:vAlign w:val="center"/>
                                      </w:tcPr>
                                      <w:p w14:paraId="79DC2718"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0DD4C160"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69D9DC88" w14:textId="77777777" w:rsidTr="00407680">
                                    <w:trPr>
                                      <w:trHeight w:val="20"/>
                                    </w:trPr>
                                    <w:tc>
                                      <w:tcPr>
                                        <w:tcW w:w="1276" w:type="dxa"/>
                                        <w:vMerge/>
                                        <w:vAlign w:val="center"/>
                                      </w:tcPr>
                                      <w:p w14:paraId="6A446CC2"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E0D3234"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持続的導尿（</w:t>
                                        </w:r>
                                        <w:r w:rsidRPr="00B55B2B">
                                          <w:rPr>
                                            <w:sz w:val="14"/>
                                            <w:szCs w:val="20"/>
                                          </w:rPr>
                                          <w:t xml:space="preserve"> </w:t>
                                        </w:r>
                                        <w:r w:rsidRPr="00B55B2B">
                                          <w:rPr>
                                            <w:rFonts w:hint="eastAsia"/>
                                            <w:sz w:val="14"/>
                                            <w:szCs w:val="20"/>
                                          </w:rPr>
                                          <w:t>尿道留置ｶﾃｰﾃﾙ、膀胱瘻、腎瘻又は尿路ｽﾄｰﾏ）</w:t>
                                        </w:r>
                                      </w:p>
                                    </w:tc>
                                    <w:tc>
                                      <w:tcPr>
                                        <w:tcW w:w="567" w:type="dxa"/>
                                        <w:vAlign w:val="center"/>
                                      </w:tcPr>
                                      <w:p w14:paraId="3B4BEC0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6AAA9B0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E0AA7F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7C9D27D2" w14:textId="77777777" w:rsidTr="00407680">
                                    <w:trPr>
                                      <w:trHeight w:val="20"/>
                                    </w:trPr>
                                    <w:tc>
                                      <w:tcPr>
                                        <w:tcW w:w="1276" w:type="dxa"/>
                                        <w:vMerge w:val="restart"/>
                                        <w:vAlign w:val="center"/>
                                      </w:tcPr>
                                      <w:p w14:paraId="65EE43A4"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13</w:t>
                                        </w:r>
                                        <w:r w:rsidRPr="00B55B2B">
                                          <w:rPr>
                                            <w:rFonts w:hint="eastAsia"/>
                                            <w:sz w:val="14"/>
                                            <w:szCs w:val="20"/>
                                          </w:rPr>
                                          <w:t>．排便管理</w:t>
                                        </w:r>
                                      </w:p>
                                    </w:tc>
                                    <w:tc>
                                      <w:tcPr>
                                        <w:tcW w:w="4536" w:type="dxa"/>
                                        <w:vAlign w:val="center"/>
                                      </w:tcPr>
                                      <w:p w14:paraId="00A5DC8C" w14:textId="77777777" w:rsidR="00FD38D2" w:rsidRPr="00B55B2B" w:rsidRDefault="00FD38D2" w:rsidP="00B55B2B">
                                        <w:pPr>
                                          <w:spacing w:beforeLines="20" w:before="57" w:line="160" w:lineRule="exact"/>
                                          <w:ind w:rightChars="50" w:right="91"/>
                                          <w:jc w:val="both"/>
                                          <w:rPr>
                                            <w:sz w:val="14"/>
                                            <w:szCs w:val="20"/>
                                          </w:rPr>
                                        </w:pPr>
                                        <w:r w:rsidRPr="00B55B2B">
                                          <w:rPr>
                                            <w:rFonts w:hint="eastAsia"/>
                                            <w:sz w:val="14"/>
                                            <w:szCs w:val="20"/>
                                          </w:rPr>
                                          <w:t>⑴</w:t>
                                        </w:r>
                                        <w:r w:rsidR="00911F95">
                                          <w:rPr>
                                            <w:rFonts w:hint="eastAsia"/>
                                            <w:sz w:val="14"/>
                                            <w:szCs w:val="20"/>
                                          </w:rPr>
                                          <w:t xml:space="preserve"> </w:t>
                                        </w:r>
                                        <w:r w:rsidRPr="00B55B2B">
                                          <w:rPr>
                                            <w:rFonts w:hint="eastAsia"/>
                                            <w:sz w:val="14"/>
                                            <w:szCs w:val="20"/>
                                          </w:rPr>
                                          <w:t>消化管ストーマの使用</w:t>
                                        </w:r>
                                      </w:p>
                                    </w:tc>
                                    <w:tc>
                                      <w:tcPr>
                                        <w:tcW w:w="567" w:type="dxa"/>
                                        <w:vAlign w:val="center"/>
                                      </w:tcPr>
                                      <w:p w14:paraId="760AA4E6"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164F4A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90B9698"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22DB9E26" w14:textId="77777777" w:rsidTr="00407680">
                                    <w:trPr>
                                      <w:trHeight w:val="20"/>
                                    </w:trPr>
                                    <w:tc>
                                      <w:tcPr>
                                        <w:tcW w:w="1276" w:type="dxa"/>
                                        <w:vMerge/>
                                        <w:vAlign w:val="center"/>
                                      </w:tcPr>
                                      <w:p w14:paraId="340DA4FE"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0A7F67F0"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摘便又は洗腸</w:t>
                                        </w:r>
                                      </w:p>
                                    </w:tc>
                                    <w:tc>
                                      <w:tcPr>
                                        <w:tcW w:w="567" w:type="dxa"/>
                                        <w:vAlign w:val="center"/>
                                      </w:tcPr>
                                      <w:p w14:paraId="54C3167D"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5B428B01"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95329C" w:rsidRPr="00B55B2B" w14:paraId="4A4CD881" w14:textId="77777777" w:rsidTr="00407680">
                                    <w:trPr>
                                      <w:trHeight w:val="20"/>
                                    </w:trPr>
                                    <w:tc>
                                      <w:tcPr>
                                        <w:tcW w:w="1276" w:type="dxa"/>
                                        <w:vMerge/>
                                        <w:vAlign w:val="center"/>
                                      </w:tcPr>
                                      <w:p w14:paraId="5E4EEA26"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1479A58C"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⑶</w:t>
                                        </w:r>
                                        <w:r w:rsidRPr="00B55B2B">
                                          <w:rPr>
                                            <w:sz w:val="14"/>
                                            <w:szCs w:val="20"/>
                                          </w:rPr>
                                          <w:t xml:space="preserve"> </w:t>
                                        </w:r>
                                        <w:r w:rsidRPr="00B55B2B">
                                          <w:rPr>
                                            <w:rFonts w:hint="eastAsia"/>
                                            <w:sz w:val="14"/>
                                            <w:szCs w:val="20"/>
                                          </w:rPr>
                                          <w:t>浣腸※</w:t>
                                        </w:r>
                                      </w:p>
                                    </w:tc>
                                    <w:tc>
                                      <w:tcPr>
                                        <w:tcW w:w="567" w:type="dxa"/>
                                        <w:vAlign w:val="center"/>
                                      </w:tcPr>
                                      <w:p w14:paraId="19D0BB5C"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77B0878B"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7B7DCE05" w14:textId="77777777" w:rsidTr="00407680">
                                    <w:trPr>
                                      <w:trHeight w:val="20"/>
                                    </w:trPr>
                                    <w:tc>
                                      <w:tcPr>
                                        <w:tcW w:w="5812" w:type="dxa"/>
                                        <w:gridSpan w:val="2"/>
                                        <w:vAlign w:val="center"/>
                                      </w:tcPr>
                                      <w:p w14:paraId="011AB432"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14</w:t>
                                        </w:r>
                                        <w:r w:rsidRPr="00B55B2B">
                                          <w:rPr>
                                            <w:rFonts w:hint="eastAsia"/>
                                            <w:sz w:val="14"/>
                                            <w:szCs w:val="20"/>
                                          </w:rPr>
                                          <w:t>．痙攣時における座薬挿入、吸引、酸素投与又は迷走神経刺激装置の作動等の処置</w:t>
                                        </w:r>
                                      </w:p>
                                    </w:tc>
                                    <w:tc>
                                      <w:tcPr>
                                        <w:tcW w:w="567" w:type="dxa"/>
                                        <w:vAlign w:val="center"/>
                                      </w:tcPr>
                                      <w:p w14:paraId="787F81C8"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4EA2C88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55F38D3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bl>
                                <w:p w14:paraId="2455A1DC" w14:textId="77777777" w:rsidR="00CA4609" w:rsidRPr="00B55B2B" w:rsidRDefault="00CA4609" w:rsidP="00B55B2B">
                                  <w:pPr>
                                    <w:spacing w:beforeLines="20" w:before="57" w:line="160" w:lineRule="exact"/>
                                    <w:ind w:rightChars="24" w:right="44"/>
                                    <w:jc w:val="left"/>
                                    <w:rPr>
                                      <w:sz w:val="14"/>
                                      <w:szCs w:val="20"/>
                                    </w:rPr>
                                  </w:pPr>
                                  <w:r w:rsidRPr="00B55B2B">
                                    <w:rPr>
                                      <w:rFonts w:hint="eastAsia"/>
                                      <w:sz w:val="14"/>
                                      <w:szCs w:val="20"/>
                                    </w:rPr>
                                    <w:t>※市販のディスポーザブルグリセリン浣腸器を用いて浣腸を施す場合を除く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F4793" id="Rectangle 820" o:spid="_x0000_s1124" style="position:absolute;left:0;text-align:left;margin-left:2.8pt;margin-top:3.35pt;width:395.65pt;height:270.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" strokecolor="#bfbfbf [2412]" strokeweight=".5pt">
                      <v:textbox inset="5.85pt,.7pt,5.85pt,.7pt">
                        <w:txbxContent>
                          <w:p w14:paraId="4BFDD2BF" w14:textId="77777777" w:rsidR="00CA4609" w:rsidRPr="00B55B2B" w:rsidRDefault="00CA4609" w:rsidP="00B55B2B">
                            <w:pPr>
                              <w:spacing w:line="200" w:lineRule="exact"/>
                              <w:ind w:rightChars="50" w:right="91"/>
                              <w:jc w:val="left"/>
                              <w:rPr>
                                <w:rFonts w:hAnsi="ＭＳ ゴシック"/>
                                <w:sz w:val="18"/>
                                <w:szCs w:val="20"/>
                              </w:rPr>
                            </w:pPr>
                            <w:r w:rsidRPr="00B55B2B">
                              <w:rPr>
                                <w:rFonts w:hAnsi="ＭＳ ゴシック" w:hint="eastAsia"/>
                                <w:sz w:val="18"/>
                                <w:szCs w:val="20"/>
                              </w:rPr>
                              <w:t>≪参照≫報酬告示別表第１の１　「医療的ケア児の判定スコア表」</w:t>
                            </w:r>
                          </w:p>
                          <w:tbl>
                            <w:tblPr>
                              <w:tblStyle w:val="ab"/>
                              <w:tblW w:w="7570" w:type="dxa"/>
                              <w:tblInd w:w="108" w:type="dxa"/>
                              <w:tblLayout w:type="fixed"/>
                              <w:tblLook w:val="04A0" w:firstRow="1" w:lastRow="0" w:firstColumn="1" w:lastColumn="0" w:noHBand="0" w:noVBand="1"/>
                            </w:tblPr>
                            <w:tblGrid>
                              <w:gridCol w:w="1276"/>
                              <w:gridCol w:w="4536"/>
                              <w:gridCol w:w="567"/>
                              <w:gridCol w:w="397"/>
                              <w:gridCol w:w="397"/>
                              <w:gridCol w:w="397"/>
                            </w:tblGrid>
                            <w:tr w:rsidR="0095329C" w:rsidRPr="00B55B2B" w14:paraId="318A0F07" w14:textId="77777777" w:rsidTr="00407680">
                              <w:trPr>
                                <w:trHeight w:val="20"/>
                              </w:trPr>
                              <w:tc>
                                <w:tcPr>
                                  <w:tcW w:w="5812" w:type="dxa"/>
                                  <w:gridSpan w:val="2"/>
                                  <w:vMerge w:val="restart"/>
                                  <w:vAlign w:val="center"/>
                                </w:tcPr>
                                <w:p w14:paraId="638AC060" w14:textId="77777777" w:rsidR="00CA4609" w:rsidRPr="00B55B2B" w:rsidRDefault="00CA4609" w:rsidP="00B55B2B">
                                  <w:pPr>
                                    <w:spacing w:beforeLines="20" w:before="57" w:line="160" w:lineRule="exact"/>
                                    <w:ind w:rightChars="50" w:right="91"/>
                                    <w:rPr>
                                      <w:sz w:val="14"/>
                                      <w:szCs w:val="20"/>
                                    </w:rPr>
                                  </w:pPr>
                                  <w:r w:rsidRPr="00B55B2B">
                                    <w:rPr>
                                      <w:rFonts w:hint="eastAsia"/>
                                      <w:sz w:val="14"/>
                                      <w:szCs w:val="20"/>
                                    </w:rPr>
                                    <w:t>項目　/　細項目</w:t>
                                  </w:r>
                                </w:p>
                              </w:tc>
                              <w:tc>
                                <w:tcPr>
                                  <w:tcW w:w="567" w:type="dxa"/>
                                  <w:vMerge w:val="restart"/>
                                  <w:vAlign w:val="center"/>
                                </w:tcPr>
                                <w:p w14:paraId="5D031EA8"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基本</w:t>
                                  </w:r>
                                </w:p>
                                <w:p w14:paraId="5BBBEF91"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ｽｺｱ</w:t>
                                  </w:r>
                                </w:p>
                              </w:tc>
                              <w:tc>
                                <w:tcPr>
                                  <w:tcW w:w="1191" w:type="dxa"/>
                                  <w:gridSpan w:val="3"/>
                                  <w:vAlign w:val="center"/>
                                </w:tcPr>
                                <w:p w14:paraId="53E27407" w14:textId="77777777" w:rsidR="00CA4609" w:rsidRPr="00B55B2B" w:rsidRDefault="00CA4609" w:rsidP="00B55B2B">
                                  <w:pPr>
                                    <w:spacing w:beforeLines="20" w:before="57" w:line="140" w:lineRule="exact"/>
                                    <w:rPr>
                                      <w:sz w:val="14"/>
                                      <w:szCs w:val="20"/>
                                    </w:rPr>
                                  </w:pPr>
                                  <w:r w:rsidRPr="00B55B2B">
                                    <w:rPr>
                                      <w:rFonts w:hint="eastAsia"/>
                                      <w:sz w:val="14"/>
                                      <w:szCs w:val="20"/>
                                    </w:rPr>
                                    <w:t>見守りスコア</w:t>
                                  </w:r>
                                </w:p>
                              </w:tc>
                            </w:tr>
                            <w:tr w:rsidR="0095329C" w:rsidRPr="00B55B2B" w14:paraId="7A20ADB0" w14:textId="77777777" w:rsidTr="00407680">
                              <w:trPr>
                                <w:trHeight w:val="170"/>
                              </w:trPr>
                              <w:tc>
                                <w:tcPr>
                                  <w:tcW w:w="5812" w:type="dxa"/>
                                  <w:gridSpan w:val="2"/>
                                  <w:vMerge/>
                                  <w:vAlign w:val="center"/>
                                </w:tcPr>
                                <w:p w14:paraId="186F5B42" w14:textId="77777777" w:rsidR="00CA4609" w:rsidRPr="00B55B2B" w:rsidRDefault="00CA4609" w:rsidP="00B55B2B">
                                  <w:pPr>
                                    <w:spacing w:beforeLines="20" w:before="57" w:line="160" w:lineRule="exact"/>
                                    <w:ind w:rightChars="50" w:right="91"/>
                                    <w:rPr>
                                      <w:sz w:val="14"/>
                                      <w:szCs w:val="20"/>
                                    </w:rPr>
                                  </w:pPr>
                                </w:p>
                              </w:tc>
                              <w:tc>
                                <w:tcPr>
                                  <w:tcW w:w="567" w:type="dxa"/>
                                  <w:vMerge/>
                                  <w:vAlign w:val="center"/>
                                </w:tcPr>
                                <w:p w14:paraId="030CB30B" w14:textId="77777777" w:rsidR="00CA4609" w:rsidRPr="00B55B2B" w:rsidRDefault="00CA4609" w:rsidP="00B55B2B">
                                  <w:pPr>
                                    <w:spacing w:beforeLines="20" w:before="57" w:line="140" w:lineRule="exact"/>
                                    <w:ind w:rightChars="50" w:right="91"/>
                                    <w:rPr>
                                      <w:sz w:val="14"/>
                                      <w:szCs w:val="20"/>
                                    </w:rPr>
                                  </w:pPr>
                                </w:p>
                              </w:tc>
                              <w:tc>
                                <w:tcPr>
                                  <w:tcW w:w="397" w:type="dxa"/>
                                  <w:vAlign w:val="center"/>
                                </w:tcPr>
                                <w:p w14:paraId="193D6C17"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高</w:t>
                                  </w:r>
                                </w:p>
                              </w:tc>
                              <w:tc>
                                <w:tcPr>
                                  <w:tcW w:w="397" w:type="dxa"/>
                                  <w:vAlign w:val="center"/>
                                </w:tcPr>
                                <w:p w14:paraId="64685F95"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中</w:t>
                                  </w:r>
                                </w:p>
                              </w:tc>
                              <w:tc>
                                <w:tcPr>
                                  <w:tcW w:w="397" w:type="dxa"/>
                                  <w:vAlign w:val="center"/>
                                </w:tcPr>
                                <w:p w14:paraId="1327D4F0"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低</w:t>
                                  </w:r>
                                </w:p>
                              </w:tc>
                            </w:tr>
                            <w:tr w:rsidR="0095329C" w:rsidRPr="00B55B2B" w14:paraId="23D34C36" w14:textId="77777777" w:rsidTr="00407680">
                              <w:trPr>
                                <w:trHeight w:val="170"/>
                              </w:trPr>
                              <w:tc>
                                <w:tcPr>
                                  <w:tcW w:w="5812" w:type="dxa"/>
                                  <w:gridSpan w:val="2"/>
                                  <w:vAlign w:val="center"/>
                                </w:tcPr>
                                <w:p w14:paraId="52B4231C" w14:textId="77777777" w:rsidR="00CA4609" w:rsidRPr="00B55B2B" w:rsidRDefault="00CA4609" w:rsidP="00B55B2B">
                                  <w:pPr>
                                    <w:spacing w:beforeLines="20" w:before="57" w:line="160" w:lineRule="exact"/>
                                    <w:ind w:left="244" w:rightChars="50" w:right="91" w:hangingChars="200" w:hanging="244"/>
                                    <w:jc w:val="both"/>
                                    <w:rPr>
                                      <w:sz w:val="14"/>
                                      <w:szCs w:val="20"/>
                                    </w:rPr>
                                  </w:pPr>
                                  <w:r w:rsidRPr="00B55B2B">
                                    <w:rPr>
                                      <w:rFonts w:hint="eastAsia"/>
                                      <w:sz w:val="14"/>
                                      <w:szCs w:val="20"/>
                                    </w:rPr>
                                    <w:t>１．人工呼吸器（鼻マスク式補助換気法、ハイフローセラピー、間歇的陽圧吸入法、排痰補助装置及び高頻度胸壁振動装置を含む。）の管理</w:t>
                                  </w:r>
                                </w:p>
                              </w:tc>
                              <w:tc>
                                <w:tcPr>
                                  <w:tcW w:w="567" w:type="dxa"/>
                                  <w:vAlign w:val="center"/>
                                </w:tcPr>
                                <w:p w14:paraId="63B3D1D8" w14:textId="77777777" w:rsidR="00CA4609" w:rsidRPr="00B55B2B" w:rsidRDefault="00CA4609" w:rsidP="00407680">
                                  <w:pPr>
                                    <w:spacing w:beforeLines="20" w:before="57" w:line="160" w:lineRule="exact"/>
                                    <w:rPr>
                                      <w:sz w:val="16"/>
                                      <w:szCs w:val="20"/>
                                    </w:rPr>
                                  </w:pPr>
                                  <w:r w:rsidRPr="00B55B2B">
                                    <w:rPr>
                                      <w:sz w:val="16"/>
                                      <w:szCs w:val="20"/>
                                    </w:rPr>
                                    <w:t>10</w:t>
                                  </w:r>
                                </w:p>
                              </w:tc>
                              <w:tc>
                                <w:tcPr>
                                  <w:tcW w:w="397" w:type="dxa"/>
                                  <w:vAlign w:val="center"/>
                                </w:tcPr>
                                <w:p w14:paraId="04864229"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2DA4C795"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5896AC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0524C0" w:rsidRPr="00B55B2B" w14:paraId="1155E52A" w14:textId="77777777" w:rsidTr="00407680">
                              <w:trPr>
                                <w:trHeight w:val="20"/>
                              </w:trPr>
                              <w:tc>
                                <w:tcPr>
                                  <w:tcW w:w="5812" w:type="dxa"/>
                                  <w:gridSpan w:val="2"/>
                                  <w:vAlign w:val="center"/>
                                </w:tcPr>
                                <w:p w14:paraId="7C1F7241"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２．気管切開の管理</w:t>
                                  </w:r>
                                </w:p>
                              </w:tc>
                              <w:tc>
                                <w:tcPr>
                                  <w:tcW w:w="567" w:type="dxa"/>
                                  <w:vAlign w:val="center"/>
                                </w:tcPr>
                                <w:p w14:paraId="5D6F221F"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0B7CD881"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4F8A8D27"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30AF9B28" w14:textId="77777777" w:rsidTr="00407680">
                              <w:trPr>
                                <w:trHeight w:val="20"/>
                              </w:trPr>
                              <w:tc>
                                <w:tcPr>
                                  <w:tcW w:w="5812" w:type="dxa"/>
                                  <w:gridSpan w:val="2"/>
                                  <w:vAlign w:val="center"/>
                                </w:tcPr>
                                <w:p w14:paraId="2745477D"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３．鼻咽頭エアウェイの管理</w:t>
                                  </w:r>
                                </w:p>
                              </w:tc>
                              <w:tc>
                                <w:tcPr>
                                  <w:tcW w:w="567" w:type="dxa"/>
                                  <w:vAlign w:val="center"/>
                                </w:tcPr>
                                <w:p w14:paraId="27D447F9"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5D9F2D4"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5455A8C"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0C7E762E" w14:textId="77777777" w:rsidTr="00407680">
                              <w:trPr>
                                <w:trHeight w:val="20"/>
                              </w:trPr>
                              <w:tc>
                                <w:tcPr>
                                  <w:tcW w:w="5812" w:type="dxa"/>
                                  <w:gridSpan w:val="2"/>
                                  <w:vAlign w:val="center"/>
                                </w:tcPr>
                                <w:p w14:paraId="5BE00F6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４．酸素療法</w:t>
                                  </w:r>
                                </w:p>
                              </w:tc>
                              <w:tc>
                                <w:tcPr>
                                  <w:tcW w:w="567" w:type="dxa"/>
                                  <w:vAlign w:val="center"/>
                                </w:tcPr>
                                <w:p w14:paraId="3DBB6291"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58C13C7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0838F79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2E875DEF" w14:textId="77777777" w:rsidTr="00407680">
                              <w:trPr>
                                <w:trHeight w:val="20"/>
                              </w:trPr>
                              <w:tc>
                                <w:tcPr>
                                  <w:tcW w:w="5812" w:type="dxa"/>
                                  <w:gridSpan w:val="2"/>
                                  <w:vAlign w:val="center"/>
                                </w:tcPr>
                                <w:p w14:paraId="6A8889E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５．吸引（口鼻腔又は気管内吸引に限る。）</w:t>
                                  </w:r>
                                </w:p>
                              </w:tc>
                              <w:tc>
                                <w:tcPr>
                                  <w:tcW w:w="567" w:type="dxa"/>
                                  <w:vAlign w:val="center"/>
                                </w:tcPr>
                                <w:p w14:paraId="131EDF1A"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26191CF"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14236FDE"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95329C" w:rsidRPr="00B55B2B" w14:paraId="7FB5AD70" w14:textId="77777777" w:rsidTr="00407680">
                              <w:trPr>
                                <w:trHeight w:val="20"/>
                              </w:trPr>
                              <w:tc>
                                <w:tcPr>
                                  <w:tcW w:w="5812" w:type="dxa"/>
                                  <w:gridSpan w:val="2"/>
                                  <w:vAlign w:val="center"/>
                                </w:tcPr>
                                <w:p w14:paraId="1A2B5BD7"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６．ネブライザーの管理</w:t>
                                  </w:r>
                                </w:p>
                              </w:tc>
                              <w:tc>
                                <w:tcPr>
                                  <w:tcW w:w="567" w:type="dxa"/>
                                  <w:vAlign w:val="center"/>
                                </w:tcPr>
                                <w:p w14:paraId="0C6EFB8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18B5561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52B5E713" w14:textId="77777777" w:rsidTr="00407680">
                              <w:trPr>
                                <w:trHeight w:val="20"/>
                              </w:trPr>
                              <w:tc>
                                <w:tcPr>
                                  <w:tcW w:w="1276" w:type="dxa"/>
                                  <w:vMerge w:val="restart"/>
                                  <w:vAlign w:val="center"/>
                                </w:tcPr>
                                <w:p w14:paraId="77CB9B25"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７．経管栄養</w:t>
                                  </w:r>
                                </w:p>
                              </w:tc>
                              <w:tc>
                                <w:tcPr>
                                  <w:tcW w:w="4536" w:type="dxa"/>
                                  <w:vAlign w:val="center"/>
                                </w:tcPr>
                                <w:p w14:paraId="590BC53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経鼻胃管、胃瘻、経鼻腸管、経胃瘻腸管、腸瘻又は食道瘻</w:t>
                                  </w:r>
                                </w:p>
                              </w:tc>
                              <w:tc>
                                <w:tcPr>
                                  <w:tcW w:w="567" w:type="dxa"/>
                                  <w:vAlign w:val="center"/>
                                </w:tcPr>
                                <w:p w14:paraId="3399A2AD"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8029C9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73D38B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4080F43C" w14:textId="77777777" w:rsidTr="00407680">
                              <w:trPr>
                                <w:trHeight w:val="20"/>
                              </w:trPr>
                              <w:tc>
                                <w:tcPr>
                                  <w:tcW w:w="1276" w:type="dxa"/>
                                  <w:vMerge/>
                                  <w:vAlign w:val="center"/>
                                </w:tcPr>
                                <w:p w14:paraId="276EA3E3"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A92091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持続経管注入ポンプ使用</w:t>
                                  </w:r>
                                </w:p>
                              </w:tc>
                              <w:tc>
                                <w:tcPr>
                                  <w:tcW w:w="567" w:type="dxa"/>
                                  <w:vAlign w:val="center"/>
                                </w:tcPr>
                                <w:p w14:paraId="2F73981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009E70F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595F851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082091BB" w14:textId="77777777" w:rsidTr="00407680">
                              <w:trPr>
                                <w:trHeight w:val="20"/>
                              </w:trPr>
                              <w:tc>
                                <w:tcPr>
                                  <w:tcW w:w="5812" w:type="dxa"/>
                                  <w:gridSpan w:val="2"/>
                                  <w:vAlign w:val="center"/>
                                </w:tcPr>
                                <w:p w14:paraId="2E2667EE"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８．中心静脈カテーテルの管理（中心静脈栄養、肺高血圧症治療薬、麻薬等）</w:t>
                                  </w:r>
                                </w:p>
                              </w:tc>
                              <w:tc>
                                <w:tcPr>
                                  <w:tcW w:w="567" w:type="dxa"/>
                                  <w:vAlign w:val="center"/>
                                </w:tcPr>
                                <w:p w14:paraId="126DEFE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1E992D9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75779874"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0335078" w14:textId="77777777" w:rsidTr="00407680">
                              <w:trPr>
                                <w:trHeight w:val="20"/>
                              </w:trPr>
                              <w:tc>
                                <w:tcPr>
                                  <w:tcW w:w="1276" w:type="dxa"/>
                                  <w:vMerge w:val="restart"/>
                                  <w:vAlign w:val="center"/>
                                </w:tcPr>
                                <w:p w14:paraId="64836283"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９．皮下注射</w:t>
                                  </w:r>
                                </w:p>
                                <w:p w14:paraId="1F67228B"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2A4F800"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皮下注射（インスリン、麻薬等の注射を含む。）</w:t>
                                  </w:r>
                                </w:p>
                              </w:tc>
                              <w:tc>
                                <w:tcPr>
                                  <w:tcW w:w="567" w:type="dxa"/>
                                  <w:vAlign w:val="center"/>
                                </w:tcPr>
                                <w:p w14:paraId="1DCAF91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0EC36A3C"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79CF491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3CF9E6AE" w14:textId="77777777" w:rsidTr="00407680">
                              <w:trPr>
                                <w:trHeight w:val="20"/>
                              </w:trPr>
                              <w:tc>
                                <w:tcPr>
                                  <w:tcW w:w="1276" w:type="dxa"/>
                                  <w:vMerge/>
                                  <w:vAlign w:val="center"/>
                                </w:tcPr>
                                <w:p w14:paraId="6BA2DB17"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61BBF6D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持続皮下注射ポンプの使用</w:t>
                                  </w:r>
                                </w:p>
                              </w:tc>
                              <w:tc>
                                <w:tcPr>
                                  <w:tcW w:w="567" w:type="dxa"/>
                                  <w:vAlign w:val="center"/>
                                </w:tcPr>
                                <w:p w14:paraId="02F98F1E"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3AF432C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454D2E6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661803CB" w14:textId="77777777" w:rsidTr="00407680">
                              <w:trPr>
                                <w:trHeight w:val="20"/>
                              </w:trPr>
                              <w:tc>
                                <w:tcPr>
                                  <w:tcW w:w="5812" w:type="dxa"/>
                                  <w:gridSpan w:val="2"/>
                                  <w:vAlign w:val="center"/>
                                </w:tcPr>
                                <w:p w14:paraId="5A138311"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10</w:t>
                                  </w:r>
                                  <w:r w:rsidRPr="00B55B2B">
                                    <w:rPr>
                                      <w:rFonts w:hint="eastAsia"/>
                                      <w:sz w:val="14"/>
                                      <w:szCs w:val="20"/>
                                    </w:rPr>
                                    <w:t>．血糖測定（持続血糖測定器による血糖測定を含む。）</w:t>
                                  </w:r>
                                </w:p>
                              </w:tc>
                              <w:tc>
                                <w:tcPr>
                                  <w:tcW w:w="567" w:type="dxa"/>
                                  <w:vAlign w:val="center"/>
                                </w:tcPr>
                                <w:p w14:paraId="3998058F"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181A056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394D508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FDE98E5" w14:textId="77777777" w:rsidTr="00407680">
                              <w:trPr>
                                <w:trHeight w:val="20"/>
                              </w:trPr>
                              <w:tc>
                                <w:tcPr>
                                  <w:tcW w:w="5812" w:type="dxa"/>
                                  <w:gridSpan w:val="2"/>
                                  <w:vAlign w:val="center"/>
                                </w:tcPr>
                                <w:p w14:paraId="42566307"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11</w:t>
                                  </w:r>
                                  <w:r w:rsidRPr="00B55B2B">
                                    <w:rPr>
                                      <w:rFonts w:hint="eastAsia"/>
                                      <w:sz w:val="14"/>
                                      <w:szCs w:val="20"/>
                                    </w:rPr>
                                    <w:t>．継続的な透析（血液透析、腹膜透析等）</w:t>
                                  </w:r>
                                </w:p>
                              </w:tc>
                              <w:tc>
                                <w:tcPr>
                                  <w:tcW w:w="567" w:type="dxa"/>
                                  <w:vAlign w:val="center"/>
                                </w:tcPr>
                                <w:p w14:paraId="0721ED0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3B8F8F3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D772BF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360B4AE1" w14:textId="77777777" w:rsidTr="00407680">
                              <w:trPr>
                                <w:trHeight w:val="20"/>
                              </w:trPr>
                              <w:tc>
                                <w:tcPr>
                                  <w:tcW w:w="1276" w:type="dxa"/>
                                  <w:vMerge w:val="restart"/>
                                  <w:vAlign w:val="center"/>
                                </w:tcPr>
                                <w:p w14:paraId="099C4DD4" w14:textId="77777777" w:rsidR="00CA4609" w:rsidRPr="00B55B2B" w:rsidRDefault="00CA4609" w:rsidP="00B55B2B">
                                  <w:pPr>
                                    <w:spacing w:beforeLines="20" w:before="57" w:line="160" w:lineRule="exact"/>
                                    <w:ind w:rightChars="50" w:right="91"/>
                                    <w:jc w:val="both"/>
                                    <w:rPr>
                                      <w:sz w:val="14"/>
                                      <w:szCs w:val="20"/>
                                    </w:rPr>
                                  </w:pPr>
                                  <w:r w:rsidRPr="00B55B2B">
                                    <w:rPr>
                                      <w:sz w:val="14"/>
                                      <w:szCs w:val="20"/>
                                    </w:rPr>
                                    <w:t>12</w:t>
                                  </w:r>
                                  <w:r w:rsidRPr="00B55B2B">
                                    <w:rPr>
                                      <w:rFonts w:hint="eastAsia"/>
                                      <w:sz w:val="14"/>
                                      <w:szCs w:val="20"/>
                                    </w:rPr>
                                    <w:t>．導尿</w:t>
                                  </w:r>
                                </w:p>
                              </w:tc>
                              <w:tc>
                                <w:tcPr>
                                  <w:tcW w:w="4536" w:type="dxa"/>
                                  <w:vAlign w:val="center"/>
                                </w:tcPr>
                                <w:p w14:paraId="4C62802D"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間欠的導尿</w:t>
                                  </w:r>
                                </w:p>
                              </w:tc>
                              <w:tc>
                                <w:tcPr>
                                  <w:tcW w:w="567" w:type="dxa"/>
                                  <w:vAlign w:val="center"/>
                                </w:tcPr>
                                <w:p w14:paraId="79DC2718"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0DD4C160"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69D9DC88" w14:textId="77777777" w:rsidTr="00407680">
                              <w:trPr>
                                <w:trHeight w:val="20"/>
                              </w:trPr>
                              <w:tc>
                                <w:tcPr>
                                  <w:tcW w:w="1276" w:type="dxa"/>
                                  <w:vMerge/>
                                  <w:vAlign w:val="center"/>
                                </w:tcPr>
                                <w:p w14:paraId="6A446CC2"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E0D3234"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持続的導尿（</w:t>
                                  </w:r>
                                  <w:r w:rsidRPr="00B55B2B">
                                    <w:rPr>
                                      <w:sz w:val="14"/>
                                      <w:szCs w:val="20"/>
                                    </w:rPr>
                                    <w:t xml:space="preserve"> </w:t>
                                  </w:r>
                                  <w:r w:rsidRPr="00B55B2B">
                                    <w:rPr>
                                      <w:rFonts w:hint="eastAsia"/>
                                      <w:sz w:val="14"/>
                                      <w:szCs w:val="20"/>
                                    </w:rPr>
                                    <w:t>尿道留置ｶﾃｰﾃﾙ、膀胱瘻、腎瘻又は尿路ｽﾄｰﾏ）</w:t>
                                  </w:r>
                                </w:p>
                              </w:tc>
                              <w:tc>
                                <w:tcPr>
                                  <w:tcW w:w="567" w:type="dxa"/>
                                  <w:vAlign w:val="center"/>
                                </w:tcPr>
                                <w:p w14:paraId="3B4BEC0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6AAA9B0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E0AA7F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7C9D27D2" w14:textId="77777777" w:rsidTr="00407680">
                              <w:trPr>
                                <w:trHeight w:val="20"/>
                              </w:trPr>
                              <w:tc>
                                <w:tcPr>
                                  <w:tcW w:w="1276" w:type="dxa"/>
                                  <w:vMerge w:val="restart"/>
                                  <w:vAlign w:val="center"/>
                                </w:tcPr>
                                <w:p w14:paraId="65EE43A4"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13</w:t>
                                  </w:r>
                                  <w:r w:rsidRPr="00B55B2B">
                                    <w:rPr>
                                      <w:rFonts w:hint="eastAsia"/>
                                      <w:sz w:val="14"/>
                                      <w:szCs w:val="20"/>
                                    </w:rPr>
                                    <w:t>．排便管理</w:t>
                                  </w:r>
                                </w:p>
                              </w:tc>
                              <w:tc>
                                <w:tcPr>
                                  <w:tcW w:w="4536" w:type="dxa"/>
                                  <w:vAlign w:val="center"/>
                                </w:tcPr>
                                <w:p w14:paraId="00A5DC8C" w14:textId="77777777" w:rsidR="00FD38D2" w:rsidRPr="00B55B2B" w:rsidRDefault="00FD38D2" w:rsidP="00B55B2B">
                                  <w:pPr>
                                    <w:spacing w:beforeLines="20" w:before="57" w:line="160" w:lineRule="exact"/>
                                    <w:ind w:rightChars="50" w:right="91"/>
                                    <w:jc w:val="both"/>
                                    <w:rPr>
                                      <w:sz w:val="14"/>
                                      <w:szCs w:val="20"/>
                                    </w:rPr>
                                  </w:pPr>
                                  <w:r w:rsidRPr="00B55B2B">
                                    <w:rPr>
                                      <w:rFonts w:hint="eastAsia"/>
                                      <w:sz w:val="14"/>
                                      <w:szCs w:val="20"/>
                                    </w:rPr>
                                    <w:t>⑴</w:t>
                                  </w:r>
                                  <w:r w:rsidR="00911F95">
                                    <w:rPr>
                                      <w:rFonts w:hint="eastAsia"/>
                                      <w:sz w:val="14"/>
                                      <w:szCs w:val="20"/>
                                    </w:rPr>
                                    <w:t xml:space="preserve"> </w:t>
                                  </w:r>
                                  <w:r w:rsidRPr="00B55B2B">
                                    <w:rPr>
                                      <w:rFonts w:hint="eastAsia"/>
                                      <w:sz w:val="14"/>
                                      <w:szCs w:val="20"/>
                                    </w:rPr>
                                    <w:t>消化管ストーマの使用</w:t>
                                  </w:r>
                                </w:p>
                              </w:tc>
                              <w:tc>
                                <w:tcPr>
                                  <w:tcW w:w="567" w:type="dxa"/>
                                  <w:vAlign w:val="center"/>
                                </w:tcPr>
                                <w:p w14:paraId="760AA4E6"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164F4A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90B9698"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22DB9E26" w14:textId="77777777" w:rsidTr="00407680">
                              <w:trPr>
                                <w:trHeight w:val="20"/>
                              </w:trPr>
                              <w:tc>
                                <w:tcPr>
                                  <w:tcW w:w="1276" w:type="dxa"/>
                                  <w:vMerge/>
                                  <w:vAlign w:val="center"/>
                                </w:tcPr>
                                <w:p w14:paraId="340DA4FE"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0A7F67F0"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摘便又は洗腸</w:t>
                                  </w:r>
                                </w:p>
                              </w:tc>
                              <w:tc>
                                <w:tcPr>
                                  <w:tcW w:w="567" w:type="dxa"/>
                                  <w:vAlign w:val="center"/>
                                </w:tcPr>
                                <w:p w14:paraId="54C3167D"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5B428B01"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95329C" w:rsidRPr="00B55B2B" w14:paraId="4A4CD881" w14:textId="77777777" w:rsidTr="00407680">
                              <w:trPr>
                                <w:trHeight w:val="20"/>
                              </w:trPr>
                              <w:tc>
                                <w:tcPr>
                                  <w:tcW w:w="1276" w:type="dxa"/>
                                  <w:vMerge/>
                                  <w:vAlign w:val="center"/>
                                </w:tcPr>
                                <w:p w14:paraId="5E4EEA26"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1479A58C"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⑶</w:t>
                                  </w:r>
                                  <w:r w:rsidRPr="00B55B2B">
                                    <w:rPr>
                                      <w:sz w:val="14"/>
                                      <w:szCs w:val="20"/>
                                    </w:rPr>
                                    <w:t xml:space="preserve"> </w:t>
                                  </w:r>
                                  <w:r w:rsidRPr="00B55B2B">
                                    <w:rPr>
                                      <w:rFonts w:hint="eastAsia"/>
                                      <w:sz w:val="14"/>
                                      <w:szCs w:val="20"/>
                                    </w:rPr>
                                    <w:t>浣腸※</w:t>
                                  </w:r>
                                </w:p>
                              </w:tc>
                              <w:tc>
                                <w:tcPr>
                                  <w:tcW w:w="567" w:type="dxa"/>
                                  <w:vAlign w:val="center"/>
                                </w:tcPr>
                                <w:p w14:paraId="19D0BB5C"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77B0878B"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7B7DCE05" w14:textId="77777777" w:rsidTr="00407680">
                              <w:trPr>
                                <w:trHeight w:val="20"/>
                              </w:trPr>
                              <w:tc>
                                <w:tcPr>
                                  <w:tcW w:w="5812" w:type="dxa"/>
                                  <w:gridSpan w:val="2"/>
                                  <w:vAlign w:val="center"/>
                                </w:tcPr>
                                <w:p w14:paraId="011AB432"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14</w:t>
                                  </w:r>
                                  <w:r w:rsidRPr="00B55B2B">
                                    <w:rPr>
                                      <w:rFonts w:hint="eastAsia"/>
                                      <w:sz w:val="14"/>
                                      <w:szCs w:val="20"/>
                                    </w:rPr>
                                    <w:t>．痙攣時における座薬挿入、吸引、酸素投与又は迷走神経刺激装置の作動等の処置</w:t>
                                  </w:r>
                                </w:p>
                              </w:tc>
                              <w:tc>
                                <w:tcPr>
                                  <w:tcW w:w="567" w:type="dxa"/>
                                  <w:vAlign w:val="center"/>
                                </w:tcPr>
                                <w:p w14:paraId="787F81C8"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4EA2C88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55F38D3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bl>
                          <w:p w14:paraId="2455A1DC" w14:textId="77777777" w:rsidR="00CA4609" w:rsidRPr="00B55B2B" w:rsidRDefault="00CA4609" w:rsidP="00B55B2B">
                            <w:pPr>
                              <w:spacing w:beforeLines="20" w:before="57" w:line="160" w:lineRule="exact"/>
                              <w:ind w:rightChars="24" w:right="44"/>
                              <w:jc w:val="left"/>
                              <w:rPr>
                                <w:sz w:val="14"/>
                                <w:szCs w:val="20"/>
                              </w:rPr>
                            </w:pPr>
                            <w:r w:rsidRPr="00B55B2B">
                              <w:rPr>
                                <w:rFonts w:hint="eastAsia"/>
                                <w:sz w:val="14"/>
                                <w:szCs w:val="20"/>
                              </w:rPr>
                              <w:t>※市販のディスポーザブルグリセリン浣腸器を用いて浣腸を施す場合を除く</w:t>
                            </w:r>
                          </w:p>
                        </w:txbxContent>
                      </v:textbox>
                    </v:rect>
                  </w:pict>
                </mc:Fallback>
              </mc:AlternateContent>
            </w:r>
          </w:p>
          <w:p w14:paraId="1A340F06" w14:textId="77777777" w:rsidR="00CA4609" w:rsidRPr="002D207B" w:rsidRDefault="00CA4609" w:rsidP="000E0652">
            <w:pPr>
              <w:snapToGrid/>
              <w:spacing w:afterLines="50" w:after="142"/>
              <w:jc w:val="both"/>
              <w:rPr>
                <w:rFonts w:hAnsi="ＭＳ ゴシック"/>
                <w:szCs w:val="20"/>
              </w:rPr>
            </w:pPr>
          </w:p>
          <w:p w14:paraId="5A311A5E" w14:textId="77777777" w:rsidR="00CA4609" w:rsidRPr="002D207B" w:rsidRDefault="00CA4609" w:rsidP="000E0652">
            <w:pPr>
              <w:snapToGrid/>
              <w:spacing w:afterLines="50" w:after="142"/>
              <w:jc w:val="both"/>
              <w:rPr>
                <w:rFonts w:hAnsi="ＭＳ ゴシック"/>
                <w:szCs w:val="20"/>
              </w:rPr>
            </w:pPr>
          </w:p>
          <w:p w14:paraId="28CD630A" w14:textId="77777777" w:rsidR="00CA4609" w:rsidRPr="002D207B" w:rsidRDefault="00CA4609" w:rsidP="000E0652">
            <w:pPr>
              <w:snapToGrid/>
              <w:spacing w:afterLines="50" w:after="142"/>
              <w:jc w:val="both"/>
              <w:rPr>
                <w:rFonts w:hAnsi="ＭＳ ゴシック"/>
                <w:szCs w:val="20"/>
              </w:rPr>
            </w:pPr>
          </w:p>
          <w:p w14:paraId="6A5D36C5" w14:textId="77777777" w:rsidR="00CA4609" w:rsidRPr="002D207B" w:rsidRDefault="00CA4609" w:rsidP="000E0652">
            <w:pPr>
              <w:snapToGrid/>
              <w:spacing w:afterLines="50" w:after="142"/>
              <w:jc w:val="both"/>
              <w:rPr>
                <w:rFonts w:hAnsi="ＭＳ ゴシック"/>
                <w:szCs w:val="20"/>
              </w:rPr>
            </w:pPr>
          </w:p>
          <w:p w14:paraId="150B0FFE" w14:textId="77777777" w:rsidR="00CA4609" w:rsidRPr="002D207B" w:rsidRDefault="00CA4609" w:rsidP="000E0652">
            <w:pPr>
              <w:snapToGrid/>
              <w:spacing w:afterLines="50" w:after="142"/>
              <w:jc w:val="both"/>
              <w:rPr>
                <w:rFonts w:hAnsi="ＭＳ ゴシック"/>
                <w:szCs w:val="20"/>
              </w:rPr>
            </w:pPr>
          </w:p>
          <w:p w14:paraId="64713061" w14:textId="77777777" w:rsidR="00CA4609" w:rsidRPr="002D207B" w:rsidRDefault="00CA4609" w:rsidP="000E0652">
            <w:pPr>
              <w:snapToGrid/>
              <w:spacing w:afterLines="50" w:after="142"/>
              <w:jc w:val="both"/>
              <w:rPr>
                <w:rFonts w:hAnsi="ＭＳ ゴシック"/>
                <w:szCs w:val="20"/>
              </w:rPr>
            </w:pPr>
          </w:p>
          <w:p w14:paraId="6559E06A" w14:textId="77777777" w:rsidR="00CA4609" w:rsidRPr="002D207B" w:rsidRDefault="00CA4609" w:rsidP="000E0652">
            <w:pPr>
              <w:snapToGrid/>
              <w:spacing w:afterLines="50" w:after="142"/>
              <w:jc w:val="both"/>
              <w:rPr>
                <w:rFonts w:hAnsi="ＭＳ ゴシック"/>
                <w:szCs w:val="20"/>
              </w:rPr>
            </w:pPr>
          </w:p>
          <w:p w14:paraId="440320EB" w14:textId="77777777" w:rsidR="00CA4609" w:rsidRPr="002D207B" w:rsidRDefault="00CA4609" w:rsidP="000E0652">
            <w:pPr>
              <w:snapToGrid/>
              <w:spacing w:afterLines="50" w:after="142"/>
              <w:jc w:val="both"/>
              <w:rPr>
                <w:rFonts w:hAnsi="ＭＳ ゴシック"/>
                <w:szCs w:val="20"/>
              </w:rPr>
            </w:pPr>
          </w:p>
          <w:p w14:paraId="4712AC1D" w14:textId="77777777" w:rsidR="00CA4609" w:rsidRPr="002D207B" w:rsidRDefault="00CA4609" w:rsidP="000E0652">
            <w:pPr>
              <w:snapToGrid/>
              <w:spacing w:afterLines="50" w:after="142"/>
              <w:jc w:val="both"/>
              <w:rPr>
                <w:rFonts w:hAnsi="ＭＳ ゴシック"/>
                <w:szCs w:val="20"/>
              </w:rPr>
            </w:pPr>
          </w:p>
          <w:p w14:paraId="3261BF16" w14:textId="77777777" w:rsidR="00CA4609" w:rsidRPr="002D207B" w:rsidRDefault="00CA4609" w:rsidP="000E0652">
            <w:pPr>
              <w:snapToGrid/>
              <w:spacing w:afterLines="50" w:after="142"/>
              <w:jc w:val="both"/>
              <w:rPr>
                <w:rFonts w:hAnsi="ＭＳ ゴシック"/>
                <w:szCs w:val="20"/>
              </w:rPr>
            </w:pPr>
          </w:p>
          <w:p w14:paraId="6AEC6DB4" w14:textId="77777777" w:rsidR="00CA4609" w:rsidRPr="002D207B" w:rsidRDefault="00CA4609" w:rsidP="000E0652">
            <w:pPr>
              <w:snapToGrid/>
              <w:spacing w:afterLines="50" w:after="142"/>
              <w:jc w:val="both"/>
              <w:rPr>
                <w:rFonts w:hAnsi="ＭＳ ゴシック"/>
                <w:szCs w:val="20"/>
              </w:rPr>
            </w:pPr>
          </w:p>
          <w:p w14:paraId="3AEA80B1" w14:textId="77777777" w:rsidR="00CA4609" w:rsidRPr="002D207B" w:rsidRDefault="00CA4609" w:rsidP="000E0652">
            <w:pPr>
              <w:snapToGrid/>
              <w:spacing w:afterLines="50" w:after="142"/>
              <w:jc w:val="both"/>
              <w:rPr>
                <w:rFonts w:hAnsi="ＭＳ ゴシック"/>
                <w:szCs w:val="20"/>
              </w:rPr>
            </w:pPr>
          </w:p>
        </w:tc>
        <w:tc>
          <w:tcPr>
            <w:tcW w:w="1134" w:type="dxa"/>
            <w:shd w:val="clear" w:color="auto" w:fill="auto"/>
          </w:tcPr>
          <w:p w14:paraId="5157E65C" w14:textId="008BAFCC" w:rsidR="00B813C1" w:rsidRPr="002D207B" w:rsidRDefault="008E4AA5" w:rsidP="00343676">
            <w:pPr>
              <w:snapToGrid/>
              <w:jc w:val="both"/>
              <w:rPr>
                <w:rFonts w:hAnsi="ＭＳ ゴシック"/>
                <w:szCs w:val="20"/>
              </w:rPr>
            </w:pPr>
            <w:sdt>
              <w:sdtPr>
                <w:rPr>
                  <w:rFonts w:hint="eastAsia"/>
                </w:rPr>
                <w:id w:val="404651341"/>
                <w14:checkbox>
                  <w14:checked w14:val="0"/>
                  <w14:checkedState w14:val="00FE" w14:font="Wingdings"/>
                  <w14:uncheckedState w14:val="2610" w14:font="ＭＳ ゴシック"/>
                </w14:checkbox>
              </w:sdtPr>
              <w:sdtEndPr/>
              <w:sdtContent>
                <w:r w:rsidR="001B4B21" w:rsidRPr="002D207B">
                  <w:rPr>
                    <w:rFonts w:hAnsi="ＭＳ ゴシック" w:hint="eastAsia"/>
                  </w:rPr>
                  <w:t>☐</w:t>
                </w:r>
              </w:sdtContent>
            </w:sdt>
            <w:r w:rsidR="00B813C1" w:rsidRPr="002D207B">
              <w:rPr>
                <w:rFonts w:hAnsi="ＭＳ ゴシック" w:hint="eastAsia"/>
                <w:szCs w:val="20"/>
              </w:rPr>
              <w:t>いる</w:t>
            </w:r>
          </w:p>
          <w:p w14:paraId="342D2C04" w14:textId="77777777" w:rsidR="00B813C1" w:rsidRPr="002D207B" w:rsidRDefault="008E4AA5" w:rsidP="00343676">
            <w:pPr>
              <w:snapToGrid/>
              <w:jc w:val="both"/>
              <w:rPr>
                <w:rFonts w:hAnsi="ＭＳ ゴシック"/>
                <w:szCs w:val="20"/>
              </w:rPr>
            </w:pPr>
            <w:sdt>
              <w:sdtPr>
                <w:rPr>
                  <w:rFonts w:hint="eastAsia"/>
                </w:rPr>
                <w:id w:val="1229031924"/>
                <w14:checkbox>
                  <w14:checked w14:val="0"/>
                  <w14:checkedState w14:val="00FE" w14:font="Wingdings"/>
                  <w14:uncheckedState w14:val="2610" w14:font="ＭＳ ゴシック"/>
                </w14:checkbox>
              </w:sdtPr>
              <w:sdtEndPr/>
              <w:sdtContent>
                <w:r w:rsidR="00FE59AE" w:rsidRPr="002D207B">
                  <w:rPr>
                    <w:rFonts w:hAnsi="ＭＳ ゴシック" w:hint="eastAsia"/>
                  </w:rPr>
                  <w:t>☐</w:t>
                </w:r>
              </w:sdtContent>
            </w:sdt>
            <w:r w:rsidR="00B813C1" w:rsidRPr="002D207B">
              <w:rPr>
                <w:rFonts w:hAnsi="ＭＳ ゴシック" w:hint="eastAsia"/>
                <w:szCs w:val="20"/>
              </w:rPr>
              <w:t>いない</w:t>
            </w:r>
          </w:p>
          <w:p w14:paraId="43FE7211" w14:textId="77777777" w:rsidR="00B813C1" w:rsidRPr="002D207B" w:rsidRDefault="008E4AA5" w:rsidP="00F67C96">
            <w:pPr>
              <w:snapToGrid/>
              <w:jc w:val="both"/>
              <w:rPr>
                <w:rFonts w:hAnsi="ＭＳ ゴシック"/>
                <w:szCs w:val="20"/>
              </w:rPr>
            </w:pPr>
            <w:sdt>
              <w:sdtPr>
                <w:rPr>
                  <w:rFonts w:hint="eastAsia"/>
                </w:rPr>
                <w:id w:val="-1177803039"/>
                <w14:checkbox>
                  <w14:checked w14:val="0"/>
                  <w14:checkedState w14:val="00FE" w14:font="Wingdings"/>
                  <w14:uncheckedState w14:val="2610" w14:font="ＭＳ ゴシック"/>
                </w14:checkbox>
              </w:sdtPr>
              <w:sdtEndPr/>
              <w:sdtContent>
                <w:r w:rsidR="00F67C96" w:rsidRPr="002D207B">
                  <w:rPr>
                    <w:rFonts w:hAnsi="ＭＳ ゴシック" w:hint="eastAsia"/>
                  </w:rPr>
                  <w:t>☐</w:t>
                </w:r>
              </w:sdtContent>
            </w:sdt>
            <w:r w:rsidR="00B813C1" w:rsidRPr="002D207B">
              <w:rPr>
                <w:rFonts w:hAnsi="ＭＳ ゴシック" w:hint="eastAsia"/>
                <w:szCs w:val="20"/>
              </w:rPr>
              <w:t>該当なし</w:t>
            </w:r>
          </w:p>
        </w:tc>
        <w:tc>
          <w:tcPr>
            <w:tcW w:w="1565" w:type="dxa"/>
            <w:shd w:val="clear" w:color="auto" w:fill="auto"/>
          </w:tcPr>
          <w:p w14:paraId="136ABD23" w14:textId="77777777" w:rsidR="00B813C1" w:rsidRPr="002D207B" w:rsidRDefault="00B813C1" w:rsidP="00EC097A">
            <w:pPr>
              <w:snapToGrid/>
              <w:spacing w:line="240" w:lineRule="exact"/>
              <w:jc w:val="both"/>
              <w:rPr>
                <w:rFonts w:hAnsi="ＭＳ ゴシック"/>
                <w:sz w:val="18"/>
                <w:szCs w:val="18"/>
              </w:rPr>
            </w:pPr>
            <w:r w:rsidRPr="002D207B">
              <w:rPr>
                <w:rFonts w:hAnsi="ＭＳ ゴシック" w:hint="eastAsia"/>
                <w:sz w:val="18"/>
                <w:szCs w:val="18"/>
              </w:rPr>
              <w:t>告示別表</w:t>
            </w:r>
          </w:p>
          <w:p w14:paraId="00E69BB8" w14:textId="77777777" w:rsidR="00B813C1" w:rsidRPr="002D207B" w:rsidRDefault="00EC097A" w:rsidP="00EC097A">
            <w:pPr>
              <w:snapToGrid/>
              <w:spacing w:line="240" w:lineRule="exact"/>
              <w:jc w:val="both"/>
              <w:rPr>
                <w:rFonts w:hAnsi="ＭＳ ゴシック"/>
                <w:kern w:val="0"/>
                <w:sz w:val="18"/>
                <w:szCs w:val="18"/>
              </w:rPr>
            </w:pPr>
            <w:r w:rsidRPr="002D207B">
              <w:rPr>
                <w:rFonts w:hAnsi="ＭＳ ゴシック" w:hint="eastAsia"/>
                <w:sz w:val="18"/>
                <w:szCs w:val="18"/>
              </w:rPr>
              <w:t>第1</w:t>
            </w:r>
            <w:r w:rsidR="00B813C1" w:rsidRPr="002D207B">
              <w:rPr>
                <w:rFonts w:hAnsi="ＭＳ ゴシック" w:hint="eastAsia"/>
                <w:sz w:val="18"/>
                <w:szCs w:val="18"/>
              </w:rPr>
              <w:t>の</w:t>
            </w:r>
            <w:r w:rsidRPr="002D207B">
              <w:rPr>
                <w:rFonts w:hAnsi="ＭＳ ゴシック" w:hint="eastAsia"/>
                <w:sz w:val="18"/>
                <w:szCs w:val="18"/>
              </w:rPr>
              <w:t>1</w:t>
            </w:r>
            <w:r w:rsidR="00B813C1" w:rsidRPr="002D207B">
              <w:rPr>
                <w:rFonts w:hAnsi="ＭＳ ゴシック" w:hint="eastAsia"/>
                <w:kern w:val="0"/>
                <w:sz w:val="18"/>
                <w:szCs w:val="18"/>
              </w:rPr>
              <w:t>注</w:t>
            </w:r>
            <w:r w:rsidR="004970A2" w:rsidRPr="002D207B">
              <w:rPr>
                <w:rFonts w:hAnsi="ＭＳ ゴシック" w:hint="eastAsia"/>
                <w:kern w:val="0"/>
                <w:sz w:val="18"/>
                <w:szCs w:val="18"/>
              </w:rPr>
              <w:t>1</w:t>
            </w:r>
          </w:p>
          <w:p w14:paraId="29F09792" w14:textId="77777777" w:rsidR="00B813C1" w:rsidRPr="002D207B" w:rsidRDefault="00B813C1" w:rsidP="00343676">
            <w:pPr>
              <w:snapToGrid/>
              <w:jc w:val="both"/>
              <w:rPr>
                <w:rFonts w:hAnsi="ＭＳ ゴシック"/>
                <w:kern w:val="0"/>
                <w:szCs w:val="20"/>
              </w:rPr>
            </w:pPr>
          </w:p>
        </w:tc>
      </w:tr>
    </w:tbl>
    <w:p w14:paraId="5065C87A" w14:textId="2FEAC30A" w:rsidR="00CA4609" w:rsidRPr="00800338" w:rsidRDefault="00CA4609" w:rsidP="00CA4609">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5742"/>
        <w:gridCol w:w="1135"/>
        <w:gridCol w:w="1598"/>
      </w:tblGrid>
      <w:tr w:rsidR="00800338" w:rsidRPr="00800338" w14:paraId="23CEC8A5" w14:textId="77777777" w:rsidTr="00C722F5">
        <w:trPr>
          <w:trHeight w:val="263"/>
        </w:trPr>
        <w:tc>
          <w:tcPr>
            <w:tcW w:w="1203" w:type="dxa"/>
            <w:tcBorders>
              <w:bottom w:val="single" w:sz="4" w:space="0" w:color="auto"/>
            </w:tcBorders>
            <w:vAlign w:val="center"/>
          </w:tcPr>
          <w:p w14:paraId="6BC8D86E" w14:textId="77777777" w:rsidR="00CA4609" w:rsidRPr="00800338" w:rsidRDefault="00CA4609" w:rsidP="004F09CC">
            <w:pPr>
              <w:snapToGrid/>
              <w:rPr>
                <w:rFonts w:hAnsi="ＭＳ ゴシック"/>
                <w:szCs w:val="20"/>
              </w:rPr>
            </w:pPr>
            <w:r w:rsidRPr="00800338">
              <w:rPr>
                <w:rFonts w:hAnsi="ＭＳ ゴシック" w:hint="eastAsia"/>
                <w:szCs w:val="20"/>
              </w:rPr>
              <w:t>項目</w:t>
            </w:r>
          </w:p>
        </w:tc>
        <w:tc>
          <w:tcPr>
            <w:tcW w:w="5742" w:type="dxa"/>
            <w:tcBorders>
              <w:bottom w:val="single" w:sz="4" w:space="0" w:color="auto"/>
            </w:tcBorders>
            <w:vAlign w:val="center"/>
          </w:tcPr>
          <w:p w14:paraId="1323EFE5" w14:textId="77777777" w:rsidR="00CA4609" w:rsidRPr="00800338" w:rsidRDefault="00CA4609" w:rsidP="004F09CC">
            <w:pPr>
              <w:snapToGrid/>
              <w:rPr>
                <w:rFonts w:hAnsi="ＭＳ ゴシック"/>
                <w:szCs w:val="20"/>
              </w:rPr>
            </w:pPr>
            <w:r w:rsidRPr="00800338">
              <w:rPr>
                <w:rFonts w:hAnsi="ＭＳ ゴシック" w:hint="eastAsia"/>
                <w:szCs w:val="20"/>
              </w:rPr>
              <w:t>自主点検のポイント</w:t>
            </w:r>
          </w:p>
        </w:tc>
        <w:tc>
          <w:tcPr>
            <w:tcW w:w="1135" w:type="dxa"/>
            <w:tcBorders>
              <w:bottom w:val="single" w:sz="4" w:space="0" w:color="auto"/>
            </w:tcBorders>
            <w:vAlign w:val="center"/>
          </w:tcPr>
          <w:p w14:paraId="64B6E873" w14:textId="77777777" w:rsidR="00CA4609" w:rsidRPr="00800338" w:rsidRDefault="00CA4609" w:rsidP="004F09CC">
            <w:pPr>
              <w:snapToGrid/>
              <w:rPr>
                <w:rFonts w:hAnsi="ＭＳ ゴシック"/>
                <w:szCs w:val="20"/>
              </w:rPr>
            </w:pPr>
            <w:r w:rsidRPr="00800338">
              <w:rPr>
                <w:rFonts w:hAnsi="ＭＳ ゴシック" w:hint="eastAsia"/>
                <w:szCs w:val="20"/>
              </w:rPr>
              <w:t>点検</w:t>
            </w:r>
          </w:p>
        </w:tc>
        <w:tc>
          <w:tcPr>
            <w:tcW w:w="1598" w:type="dxa"/>
            <w:tcBorders>
              <w:bottom w:val="single" w:sz="4" w:space="0" w:color="auto"/>
            </w:tcBorders>
            <w:vAlign w:val="center"/>
          </w:tcPr>
          <w:p w14:paraId="58006FD3" w14:textId="77777777" w:rsidR="00CA4609" w:rsidRPr="00800338" w:rsidRDefault="00CA4609" w:rsidP="004F09CC">
            <w:pPr>
              <w:snapToGrid/>
              <w:rPr>
                <w:rFonts w:hAnsi="ＭＳ ゴシック"/>
                <w:szCs w:val="20"/>
              </w:rPr>
            </w:pPr>
            <w:r w:rsidRPr="00800338">
              <w:rPr>
                <w:rFonts w:hAnsi="ＭＳ ゴシック" w:hint="eastAsia"/>
                <w:szCs w:val="20"/>
              </w:rPr>
              <w:t>根拠</w:t>
            </w:r>
          </w:p>
        </w:tc>
      </w:tr>
      <w:tr w:rsidR="00800338" w:rsidRPr="00800338" w14:paraId="076BD3B9" w14:textId="77777777" w:rsidTr="00C722F5">
        <w:trPr>
          <w:trHeight w:val="13875"/>
        </w:trPr>
        <w:tc>
          <w:tcPr>
            <w:tcW w:w="1203" w:type="dxa"/>
          </w:tcPr>
          <w:p w14:paraId="4EF4375C" w14:textId="6629F098" w:rsidR="002838D2" w:rsidRPr="00816969" w:rsidRDefault="001D7644" w:rsidP="002838D2">
            <w:pPr>
              <w:snapToGrid/>
              <w:jc w:val="left"/>
              <w:rPr>
                <w:rFonts w:hAnsi="ＭＳ ゴシック"/>
                <w:szCs w:val="20"/>
              </w:rPr>
            </w:pPr>
            <w:r w:rsidRPr="00816969">
              <w:rPr>
                <w:rFonts w:hAnsi="ＭＳ ゴシック" w:hint="eastAsia"/>
                <w:szCs w:val="20"/>
              </w:rPr>
              <w:t>６０</w:t>
            </w:r>
          </w:p>
          <w:p w14:paraId="09FCA0F6" w14:textId="77777777" w:rsidR="002838D2" w:rsidRPr="00800338" w:rsidRDefault="002838D2" w:rsidP="002838D2">
            <w:pPr>
              <w:jc w:val="left"/>
              <w:rPr>
                <w:rFonts w:hAnsi="ＭＳ ゴシック"/>
                <w:szCs w:val="20"/>
              </w:rPr>
            </w:pPr>
            <w:r w:rsidRPr="00800338">
              <w:rPr>
                <w:rFonts w:hAnsi="ＭＳ ゴシック" w:hint="eastAsia"/>
                <w:szCs w:val="20"/>
              </w:rPr>
              <w:t>障害児通所給付費</w:t>
            </w:r>
          </w:p>
          <w:p w14:paraId="3BB7BD5B" w14:textId="77777777" w:rsidR="00CA4609" w:rsidRPr="00800338" w:rsidRDefault="002838D2" w:rsidP="002838D2">
            <w:pPr>
              <w:snapToGrid/>
              <w:jc w:val="left"/>
              <w:rPr>
                <w:rFonts w:hAnsi="ＭＳ ゴシック"/>
                <w:szCs w:val="20"/>
              </w:rPr>
            </w:pPr>
            <w:r w:rsidRPr="00800338">
              <w:rPr>
                <w:rFonts w:hAnsi="ＭＳ ゴシック" w:hint="eastAsia"/>
                <w:szCs w:val="20"/>
              </w:rPr>
              <w:t>（続き）</w:t>
            </w:r>
          </w:p>
        </w:tc>
        <w:tc>
          <w:tcPr>
            <w:tcW w:w="5742" w:type="dxa"/>
            <w:shd w:val="clear" w:color="auto" w:fill="auto"/>
          </w:tcPr>
          <w:p w14:paraId="12E82A8C" w14:textId="77777777" w:rsidR="00CA4609" w:rsidRPr="00800338" w:rsidRDefault="00B55B2B"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1968" behindDoc="0" locked="0" layoutInCell="1" allowOverlap="1" wp14:anchorId="72F76CBD" wp14:editId="6924FDE3">
                      <wp:simplePos x="0" y="0"/>
                      <wp:positionH relativeFrom="column">
                        <wp:posOffset>36830</wp:posOffset>
                      </wp:positionH>
                      <wp:positionV relativeFrom="paragraph">
                        <wp:posOffset>56515</wp:posOffset>
                      </wp:positionV>
                      <wp:extent cx="3474720" cy="1129030"/>
                      <wp:effectExtent l="0" t="0" r="11430" b="13970"/>
                      <wp:wrapNone/>
                      <wp:docPr id="153"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129030"/>
                              </a:xfrm>
                              <a:prstGeom prst="rect">
                                <a:avLst/>
                              </a:prstGeom>
                              <a:solidFill>
                                <a:srgbClr val="FFFFFF"/>
                              </a:solidFill>
                              <a:ln w="6350">
                                <a:solidFill>
                                  <a:srgbClr val="000000"/>
                                </a:solidFill>
                                <a:miter lim="800000"/>
                                <a:headEnd/>
                                <a:tailEnd/>
                              </a:ln>
                            </wps:spPr>
                            <wps:txbx>
                              <w:txbxContent>
                                <w:p w14:paraId="22FC4266"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w:t>
                                  </w:r>
                                  <w:r w:rsidRPr="002D207B">
                                    <w:rPr>
                                      <w:rFonts w:hAnsi="ＭＳ ゴシック" w:hint="eastAsia"/>
                                      <w:sz w:val="18"/>
                                      <w:szCs w:val="18"/>
                                    </w:rPr>
                                    <w:t>＞</w:t>
                                  </w:r>
                                </w:p>
                                <w:p w14:paraId="428BFBA0" w14:textId="77777777" w:rsidR="00CA4609" w:rsidRPr="002D207B" w:rsidRDefault="00CA4CF2" w:rsidP="00CA4CF2">
                                  <w:pPr>
                                    <w:snapToGrid/>
                                    <w:jc w:val="both"/>
                                    <w:rPr>
                                      <w:rFonts w:hAnsi="ＭＳ ゴシック"/>
                                      <w:szCs w:val="20"/>
                                    </w:rPr>
                                  </w:pPr>
                                  <w:r w:rsidRPr="002D207B">
                                    <w:rPr>
                                      <w:rFonts w:hAnsi="ＭＳ ゴシック" w:hint="eastAsia"/>
                                      <w:szCs w:val="20"/>
                                    </w:rPr>
                                    <w:t xml:space="preserve">○　</w:t>
                                  </w:r>
                                  <w:r w:rsidR="00CA4609" w:rsidRPr="002D207B">
                                    <w:rPr>
                                      <w:rFonts w:hAnsi="ＭＳ ゴシック" w:hint="eastAsia"/>
                                      <w:szCs w:val="20"/>
                                    </w:rPr>
                                    <w:t>医療的ケア区分ごとの単価の取扱いについて</w:t>
                                  </w:r>
                                </w:p>
                                <w:p w14:paraId="0F41084A" w14:textId="77777777" w:rsidR="00CA4609" w:rsidRPr="0095329C" w:rsidRDefault="00CA4609" w:rsidP="00CA4CF2">
                                  <w:pPr>
                                    <w:snapToGrid/>
                                    <w:ind w:firstLineChars="100" w:firstLine="182"/>
                                    <w:jc w:val="both"/>
                                    <w:rPr>
                                      <w:rFonts w:hAnsi="ＭＳ ゴシック"/>
                                      <w:szCs w:val="20"/>
                                    </w:rPr>
                                  </w:pPr>
                                  <w:r w:rsidRPr="002D207B">
                                    <w:rPr>
                                      <w:rFonts w:hAnsi="ＭＳ ゴシック" w:hint="eastAsia"/>
                                      <w:szCs w:val="20"/>
                                    </w:rPr>
                                    <w:t>事業所において、医療的ケアスコアが３点以上の児童（医療的ケア児）に対して、以下に定める数の看護職員を配置して医療的ケアを提供した場合に、当該医療的ケア児の医療的ケアスコアに応じた区分（医療的ケア区分）に応じた基本報酬を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76CBD" id="Text Box 838" o:spid="_x0000_s1125" type="#_x0000_t202" style="position:absolute;margin-left:2.9pt;margin-top:4.45pt;width:273.6pt;height:88.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" strokeweight=".5pt">
                      <v:textbox inset="5.85pt,.7pt,5.85pt,.7pt">
                        <w:txbxContent>
                          <w:p w14:paraId="22FC4266"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w:t>
                            </w:r>
                            <w:r w:rsidRPr="002D207B">
                              <w:rPr>
                                <w:rFonts w:hAnsi="ＭＳ ゴシック" w:hint="eastAsia"/>
                                <w:sz w:val="18"/>
                                <w:szCs w:val="18"/>
                              </w:rPr>
                              <w:t>＞</w:t>
                            </w:r>
                          </w:p>
                          <w:p w14:paraId="428BFBA0" w14:textId="77777777" w:rsidR="00CA4609" w:rsidRPr="002D207B" w:rsidRDefault="00CA4CF2" w:rsidP="00CA4CF2">
                            <w:pPr>
                              <w:snapToGrid/>
                              <w:jc w:val="both"/>
                              <w:rPr>
                                <w:rFonts w:hAnsi="ＭＳ ゴシック"/>
                                <w:szCs w:val="20"/>
                              </w:rPr>
                            </w:pPr>
                            <w:r w:rsidRPr="002D207B">
                              <w:rPr>
                                <w:rFonts w:hAnsi="ＭＳ ゴシック" w:hint="eastAsia"/>
                                <w:szCs w:val="20"/>
                              </w:rPr>
                              <w:t xml:space="preserve">○　</w:t>
                            </w:r>
                            <w:r w:rsidR="00CA4609" w:rsidRPr="002D207B">
                              <w:rPr>
                                <w:rFonts w:hAnsi="ＭＳ ゴシック" w:hint="eastAsia"/>
                                <w:szCs w:val="20"/>
                              </w:rPr>
                              <w:t>医療的ケア区分ごとの単価の取扱いについて</w:t>
                            </w:r>
                          </w:p>
                          <w:p w14:paraId="0F41084A" w14:textId="77777777" w:rsidR="00CA4609" w:rsidRPr="0095329C" w:rsidRDefault="00CA4609" w:rsidP="00CA4CF2">
                            <w:pPr>
                              <w:snapToGrid/>
                              <w:ind w:firstLineChars="100" w:firstLine="182"/>
                              <w:jc w:val="both"/>
                              <w:rPr>
                                <w:rFonts w:hAnsi="ＭＳ ゴシック"/>
                                <w:szCs w:val="20"/>
                              </w:rPr>
                            </w:pPr>
                            <w:r w:rsidRPr="002D207B">
                              <w:rPr>
                                <w:rFonts w:hAnsi="ＭＳ ゴシック" w:hint="eastAsia"/>
                                <w:szCs w:val="20"/>
                              </w:rPr>
                              <w:t>事業所において、医療的ケアスコアが３点以上の児童（医療的ケア児）に対して、以下に定める数の看護職員を配置して医療的ケアを提供した場合に、当該医療的ケア児の医療的ケアスコアに応じた区分（医療的ケア区分）に応じた基本報酬を算定できる。</w:t>
                            </w:r>
                          </w:p>
                        </w:txbxContent>
                      </v:textbox>
                    </v:shape>
                  </w:pict>
                </mc:Fallback>
              </mc:AlternateContent>
            </w:r>
          </w:p>
          <w:p w14:paraId="6FB4F235" w14:textId="77777777" w:rsidR="00CA4609" w:rsidRPr="00800338" w:rsidRDefault="00CA4609" w:rsidP="004F09CC">
            <w:pPr>
              <w:snapToGrid/>
              <w:jc w:val="left"/>
              <w:rPr>
                <w:rFonts w:hAnsi="ＭＳ ゴシック"/>
                <w:szCs w:val="20"/>
              </w:rPr>
            </w:pPr>
          </w:p>
          <w:p w14:paraId="0BBCC1AF" w14:textId="77777777" w:rsidR="00CA4609" w:rsidRPr="00800338" w:rsidRDefault="00CA4609" w:rsidP="004F09CC">
            <w:pPr>
              <w:snapToGrid/>
              <w:jc w:val="left"/>
              <w:rPr>
                <w:rFonts w:hAnsi="ＭＳ ゴシック"/>
                <w:szCs w:val="20"/>
              </w:rPr>
            </w:pPr>
          </w:p>
          <w:p w14:paraId="635F15BD" w14:textId="77777777" w:rsidR="00CA4609" w:rsidRPr="00800338" w:rsidRDefault="00CA4609" w:rsidP="004F09CC">
            <w:pPr>
              <w:snapToGrid/>
              <w:jc w:val="left"/>
              <w:rPr>
                <w:rFonts w:hAnsi="ＭＳ ゴシック"/>
                <w:szCs w:val="20"/>
              </w:rPr>
            </w:pPr>
          </w:p>
          <w:p w14:paraId="51D1D238" w14:textId="77777777" w:rsidR="00CA4609" w:rsidRPr="00800338" w:rsidRDefault="00CA4609" w:rsidP="004F09CC">
            <w:pPr>
              <w:snapToGrid/>
              <w:jc w:val="left"/>
              <w:rPr>
                <w:rFonts w:hAnsi="ＭＳ ゴシック"/>
                <w:szCs w:val="20"/>
              </w:rPr>
            </w:pPr>
          </w:p>
          <w:p w14:paraId="797A9105" w14:textId="77777777" w:rsidR="00CA4609" w:rsidRPr="00800338" w:rsidRDefault="00CA4609" w:rsidP="004F09CC">
            <w:pPr>
              <w:snapToGrid/>
              <w:jc w:val="left"/>
              <w:rPr>
                <w:rFonts w:hAnsi="ＭＳ ゴシック"/>
                <w:szCs w:val="20"/>
              </w:rPr>
            </w:pPr>
          </w:p>
          <w:p w14:paraId="6E1A757C" w14:textId="77777777" w:rsidR="00CA4609" w:rsidRPr="00800338" w:rsidRDefault="00CA4609" w:rsidP="004F09CC">
            <w:pPr>
              <w:snapToGrid/>
              <w:jc w:val="left"/>
              <w:rPr>
                <w:rFonts w:hAnsi="ＭＳ ゴシック"/>
                <w:szCs w:val="20"/>
              </w:rPr>
            </w:pPr>
          </w:p>
          <w:p w14:paraId="0819FBE1" w14:textId="77777777" w:rsidR="00CA4609" w:rsidRPr="00800338" w:rsidRDefault="00B55B2B"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4016" behindDoc="0" locked="0" layoutInCell="1" allowOverlap="1" wp14:anchorId="1DC14D05" wp14:editId="3165A15A">
                      <wp:simplePos x="0" y="0"/>
                      <wp:positionH relativeFrom="column">
                        <wp:posOffset>37686</wp:posOffset>
                      </wp:positionH>
                      <wp:positionV relativeFrom="paragraph">
                        <wp:posOffset>-28</wp:posOffset>
                      </wp:positionV>
                      <wp:extent cx="4611756" cy="1192530"/>
                      <wp:effectExtent l="0" t="0" r="17780" b="26670"/>
                      <wp:wrapNone/>
                      <wp:docPr id="1052"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756" cy="1192530"/>
                              </a:xfrm>
                              <a:prstGeom prst="rect">
                                <a:avLst/>
                              </a:prstGeom>
                              <a:solidFill>
                                <a:srgbClr val="FFFFFF"/>
                              </a:solidFill>
                              <a:ln w="6350">
                                <a:solidFill>
                                  <a:srgbClr val="000000"/>
                                </a:solidFill>
                                <a:miter lim="800000"/>
                                <a:headEnd/>
                                <a:tailEnd/>
                              </a:ln>
                            </wps:spPr>
                            <wps:txbx>
                              <w:txbxContent>
                                <w:p w14:paraId="6DE09A0B"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第二の1(4の2)①</w:t>
                                  </w:r>
                                  <w:r w:rsidRPr="002D207B">
                                    <w:rPr>
                                      <w:rFonts w:hAnsi="ＭＳ ゴシック" w:hint="eastAsia"/>
                                      <w:sz w:val="18"/>
                                      <w:szCs w:val="18"/>
                                    </w:rPr>
                                    <w:t>＞</w:t>
                                  </w:r>
                                </w:p>
                                <w:p w14:paraId="5C8280D2" w14:textId="77777777" w:rsidR="00CA4609" w:rsidRPr="002D207B" w:rsidRDefault="0095329C" w:rsidP="00B55B2B">
                                  <w:pPr>
                                    <w:snapToGrid/>
                                    <w:spacing w:line="240" w:lineRule="exact"/>
                                    <w:jc w:val="both"/>
                                    <w:rPr>
                                      <w:rFonts w:hAnsi="ＭＳ ゴシック"/>
                                      <w:sz w:val="18"/>
                                      <w:szCs w:val="20"/>
                                    </w:rPr>
                                  </w:pPr>
                                  <w:r w:rsidRPr="002D207B">
                                    <w:rPr>
                                      <w:rFonts w:hAnsi="ＭＳ ゴシック" w:hint="eastAsia"/>
                                      <w:sz w:val="18"/>
                                      <w:szCs w:val="20"/>
                                    </w:rPr>
                                    <w:t>○</w:t>
                                  </w:r>
                                  <w:r w:rsidR="00CA4609" w:rsidRPr="002D207B">
                                    <w:rPr>
                                      <w:rFonts w:hAnsi="ＭＳ ゴシック"/>
                                      <w:sz w:val="18"/>
                                      <w:szCs w:val="20"/>
                                    </w:rPr>
                                    <w:t xml:space="preserve"> </w:t>
                                  </w:r>
                                  <w:r w:rsidRPr="002D207B">
                                    <w:rPr>
                                      <w:rFonts w:hAnsi="ＭＳ ゴシック" w:hint="eastAsia"/>
                                      <w:sz w:val="18"/>
                                      <w:szCs w:val="20"/>
                                    </w:rPr>
                                    <w:t xml:space="preserve"> </w:t>
                                  </w:r>
                                  <w:r w:rsidR="00CA4609" w:rsidRPr="002D207B">
                                    <w:rPr>
                                      <w:rFonts w:hAnsi="ＭＳ ゴシック"/>
                                      <w:sz w:val="18"/>
                                      <w:szCs w:val="20"/>
                                    </w:rPr>
                                    <w:t>配置が必要な看護職員数</w:t>
                                  </w:r>
                                </w:p>
                                <w:p w14:paraId="1594D6A0"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医療的ケア区分に応じた基本報酬の算定に当たっては、医療的ケア区分に応じて、以下の人数の看護職員の配置を求めるものとする。</w:t>
                                  </w:r>
                                </w:p>
                                <w:p w14:paraId="09FA85E7" w14:textId="77777777" w:rsidR="00CA4609" w:rsidRPr="002D207B" w:rsidRDefault="00CA4609" w:rsidP="00B55B2B">
                                  <w:pPr>
                                    <w:snapToGrid/>
                                    <w:spacing w:line="240" w:lineRule="exact"/>
                                    <w:ind w:leftChars="100" w:left="481" w:hangingChars="211" w:hanging="299"/>
                                    <w:jc w:val="both"/>
                                    <w:rPr>
                                      <w:rFonts w:hAnsi="ＭＳ ゴシック"/>
                                      <w:sz w:val="16"/>
                                      <w:szCs w:val="20"/>
                                    </w:rPr>
                                  </w:pPr>
                                  <w:r w:rsidRPr="002D207B">
                                    <w:rPr>
                                      <w:rFonts w:hAnsi="ＭＳ ゴシック" w:hint="eastAsia"/>
                                      <w:sz w:val="16"/>
                                      <w:szCs w:val="20"/>
                                    </w:rPr>
                                    <w:t>(一)</w:t>
                                  </w:r>
                                  <w:r w:rsidRPr="002D207B">
                                    <w:rPr>
                                      <w:rFonts w:hAnsi="ＭＳ ゴシック"/>
                                      <w:sz w:val="16"/>
                                      <w:szCs w:val="20"/>
                                    </w:rPr>
                                    <w:t xml:space="preserve"> 医療的ケア区分３</w:t>
                                  </w:r>
                                  <w:r w:rsidRPr="002D207B">
                                    <w:rPr>
                                      <w:rFonts w:hAnsi="ＭＳ ゴシック" w:hint="eastAsia"/>
                                      <w:sz w:val="16"/>
                                      <w:szCs w:val="20"/>
                                    </w:rPr>
                                    <w:t>(医療的スコアが32</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１人につき看護</w:t>
                                  </w:r>
                                  <w:r w:rsidRPr="002D207B">
                                    <w:rPr>
                                      <w:rFonts w:hAnsi="ＭＳ ゴシック" w:hint="eastAsia"/>
                                      <w:sz w:val="16"/>
                                      <w:szCs w:val="20"/>
                                    </w:rPr>
                                    <w:t>職員をおおむね１名</w:t>
                                  </w:r>
                                </w:p>
                                <w:p w14:paraId="6AEFB739" w14:textId="77777777" w:rsidR="00CA4609" w:rsidRPr="002D207B" w:rsidRDefault="00CA4609" w:rsidP="00B55B2B">
                                  <w:pPr>
                                    <w:snapToGrid/>
                                    <w:spacing w:line="240" w:lineRule="exact"/>
                                    <w:ind w:leftChars="100" w:left="466" w:hangingChars="200" w:hanging="284"/>
                                    <w:jc w:val="both"/>
                                    <w:rPr>
                                      <w:rFonts w:hAnsi="ＭＳ ゴシック"/>
                                      <w:sz w:val="16"/>
                                      <w:szCs w:val="20"/>
                                    </w:rPr>
                                  </w:pPr>
                                  <w:r w:rsidRPr="002D207B">
                                    <w:rPr>
                                      <w:rFonts w:hAnsi="ＭＳ ゴシック" w:hint="eastAsia"/>
                                      <w:sz w:val="16"/>
                                      <w:szCs w:val="20"/>
                                    </w:rPr>
                                    <w:t>(二)</w:t>
                                  </w:r>
                                  <w:r w:rsidRPr="002D207B">
                                    <w:rPr>
                                      <w:rFonts w:hAnsi="ＭＳ ゴシック"/>
                                      <w:sz w:val="16"/>
                                      <w:szCs w:val="20"/>
                                    </w:rPr>
                                    <w:t xml:space="preserve"> 医療的ケア区分２</w:t>
                                  </w:r>
                                  <w:r w:rsidRPr="002D207B">
                                    <w:rPr>
                                      <w:rFonts w:hAnsi="ＭＳ ゴシック" w:hint="eastAsia"/>
                                      <w:sz w:val="16"/>
                                      <w:szCs w:val="20"/>
                                    </w:rPr>
                                    <w:t>(医療的スコアが16</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２人につき看護</w:t>
                                  </w:r>
                                  <w:r w:rsidRPr="002D207B">
                                    <w:rPr>
                                      <w:rFonts w:hAnsi="ＭＳ ゴシック" w:hint="eastAsia"/>
                                      <w:sz w:val="16"/>
                                      <w:szCs w:val="20"/>
                                    </w:rPr>
                                    <w:t>職員をおおむね１名</w:t>
                                  </w:r>
                                </w:p>
                                <w:p w14:paraId="0954EA6A" w14:textId="77777777" w:rsidR="00CA4609" w:rsidRPr="00B55B2B" w:rsidRDefault="00CA4609" w:rsidP="00B55B2B">
                                  <w:pPr>
                                    <w:snapToGrid/>
                                    <w:spacing w:line="240" w:lineRule="exact"/>
                                    <w:ind w:leftChars="100" w:left="466" w:hangingChars="200" w:hanging="284"/>
                                    <w:jc w:val="both"/>
                                    <w:rPr>
                                      <w:rFonts w:hAnsi="ＭＳ ゴシック"/>
                                      <w:sz w:val="16"/>
                                      <w:szCs w:val="20"/>
                                    </w:rPr>
                                  </w:pPr>
                                  <w:r w:rsidRPr="002D207B">
                                    <w:rPr>
                                      <w:rFonts w:hAnsi="ＭＳ ゴシック" w:hint="eastAsia"/>
                                      <w:sz w:val="16"/>
                                      <w:szCs w:val="20"/>
                                    </w:rPr>
                                    <w:t xml:space="preserve">(三) </w:t>
                                  </w:r>
                                  <w:r w:rsidRPr="002D207B">
                                    <w:rPr>
                                      <w:rFonts w:hAnsi="ＭＳ ゴシック"/>
                                      <w:sz w:val="16"/>
                                      <w:szCs w:val="20"/>
                                    </w:rPr>
                                    <w:t>医療的ケア区分１</w:t>
                                  </w:r>
                                  <w:r w:rsidRPr="002D207B">
                                    <w:rPr>
                                      <w:rFonts w:hAnsi="ＭＳ ゴシック" w:hint="eastAsia"/>
                                      <w:sz w:val="16"/>
                                      <w:szCs w:val="20"/>
                                    </w:rPr>
                                    <w:t>(医療的スコアが3</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３人につき看護</w:t>
                                  </w:r>
                                  <w:r w:rsidRPr="002D207B">
                                    <w:rPr>
                                      <w:rFonts w:hAnsi="ＭＳ ゴシック" w:hint="eastAsia"/>
                                      <w:sz w:val="16"/>
                                      <w:szCs w:val="20"/>
                                    </w:rPr>
                                    <w:t>職員をおおむね１名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4D05" id="_x0000_s1126" type="#_x0000_t202" style="position:absolute;margin-left:2.95pt;margin-top:0;width:363.15pt;height:93.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" strokeweight=".5pt">
                      <v:textbox inset="5.85pt,.7pt,5.85pt,.7pt">
                        <w:txbxContent>
                          <w:p w14:paraId="6DE09A0B"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第二の1(4の2)①</w:t>
                            </w:r>
                            <w:r w:rsidRPr="002D207B">
                              <w:rPr>
                                <w:rFonts w:hAnsi="ＭＳ ゴシック" w:hint="eastAsia"/>
                                <w:sz w:val="18"/>
                                <w:szCs w:val="18"/>
                              </w:rPr>
                              <w:t>＞</w:t>
                            </w:r>
                          </w:p>
                          <w:p w14:paraId="5C8280D2" w14:textId="77777777" w:rsidR="00CA4609" w:rsidRPr="002D207B" w:rsidRDefault="0095329C" w:rsidP="00B55B2B">
                            <w:pPr>
                              <w:snapToGrid/>
                              <w:spacing w:line="240" w:lineRule="exact"/>
                              <w:jc w:val="both"/>
                              <w:rPr>
                                <w:rFonts w:hAnsi="ＭＳ ゴシック"/>
                                <w:sz w:val="18"/>
                                <w:szCs w:val="20"/>
                              </w:rPr>
                            </w:pPr>
                            <w:r w:rsidRPr="002D207B">
                              <w:rPr>
                                <w:rFonts w:hAnsi="ＭＳ ゴシック" w:hint="eastAsia"/>
                                <w:sz w:val="18"/>
                                <w:szCs w:val="20"/>
                              </w:rPr>
                              <w:t>○</w:t>
                            </w:r>
                            <w:r w:rsidR="00CA4609" w:rsidRPr="002D207B">
                              <w:rPr>
                                <w:rFonts w:hAnsi="ＭＳ ゴシック"/>
                                <w:sz w:val="18"/>
                                <w:szCs w:val="20"/>
                              </w:rPr>
                              <w:t xml:space="preserve"> </w:t>
                            </w:r>
                            <w:r w:rsidRPr="002D207B">
                              <w:rPr>
                                <w:rFonts w:hAnsi="ＭＳ ゴシック" w:hint="eastAsia"/>
                                <w:sz w:val="18"/>
                                <w:szCs w:val="20"/>
                              </w:rPr>
                              <w:t xml:space="preserve"> </w:t>
                            </w:r>
                            <w:r w:rsidR="00CA4609" w:rsidRPr="002D207B">
                              <w:rPr>
                                <w:rFonts w:hAnsi="ＭＳ ゴシック"/>
                                <w:sz w:val="18"/>
                                <w:szCs w:val="20"/>
                              </w:rPr>
                              <w:t>配置が必要な看護職員数</w:t>
                            </w:r>
                          </w:p>
                          <w:p w14:paraId="1594D6A0"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医療的ケア区分に応じた基本報酬の算定に当たっては、医療的ケア区分に応じて、以下の人数の看護職員の配置を求めるものとする。</w:t>
                            </w:r>
                          </w:p>
                          <w:p w14:paraId="09FA85E7" w14:textId="77777777" w:rsidR="00CA4609" w:rsidRPr="002D207B" w:rsidRDefault="00CA4609" w:rsidP="00B55B2B">
                            <w:pPr>
                              <w:snapToGrid/>
                              <w:spacing w:line="240" w:lineRule="exact"/>
                              <w:ind w:leftChars="100" w:left="481" w:hangingChars="211" w:hanging="299"/>
                              <w:jc w:val="both"/>
                              <w:rPr>
                                <w:rFonts w:hAnsi="ＭＳ ゴシック"/>
                                <w:sz w:val="16"/>
                                <w:szCs w:val="20"/>
                              </w:rPr>
                            </w:pPr>
                            <w:r w:rsidRPr="002D207B">
                              <w:rPr>
                                <w:rFonts w:hAnsi="ＭＳ ゴシック" w:hint="eastAsia"/>
                                <w:sz w:val="16"/>
                                <w:szCs w:val="20"/>
                              </w:rPr>
                              <w:t>(一)</w:t>
                            </w:r>
                            <w:r w:rsidRPr="002D207B">
                              <w:rPr>
                                <w:rFonts w:hAnsi="ＭＳ ゴシック"/>
                                <w:sz w:val="16"/>
                                <w:szCs w:val="20"/>
                              </w:rPr>
                              <w:t xml:space="preserve"> 医療的ケア区分３</w:t>
                            </w:r>
                            <w:r w:rsidRPr="002D207B">
                              <w:rPr>
                                <w:rFonts w:hAnsi="ＭＳ ゴシック" w:hint="eastAsia"/>
                                <w:sz w:val="16"/>
                                <w:szCs w:val="20"/>
                              </w:rPr>
                              <w:t>(医療的スコアが32</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１人につき看護</w:t>
                            </w:r>
                            <w:r w:rsidRPr="002D207B">
                              <w:rPr>
                                <w:rFonts w:hAnsi="ＭＳ ゴシック" w:hint="eastAsia"/>
                                <w:sz w:val="16"/>
                                <w:szCs w:val="20"/>
                              </w:rPr>
                              <w:t>職員をおおむね１名</w:t>
                            </w:r>
                          </w:p>
                          <w:p w14:paraId="6AEFB739" w14:textId="77777777" w:rsidR="00CA4609" w:rsidRPr="002D207B" w:rsidRDefault="00CA4609" w:rsidP="00B55B2B">
                            <w:pPr>
                              <w:snapToGrid/>
                              <w:spacing w:line="240" w:lineRule="exact"/>
                              <w:ind w:leftChars="100" w:left="466" w:hangingChars="200" w:hanging="284"/>
                              <w:jc w:val="both"/>
                              <w:rPr>
                                <w:rFonts w:hAnsi="ＭＳ ゴシック"/>
                                <w:sz w:val="16"/>
                                <w:szCs w:val="20"/>
                              </w:rPr>
                            </w:pPr>
                            <w:r w:rsidRPr="002D207B">
                              <w:rPr>
                                <w:rFonts w:hAnsi="ＭＳ ゴシック" w:hint="eastAsia"/>
                                <w:sz w:val="16"/>
                                <w:szCs w:val="20"/>
                              </w:rPr>
                              <w:t>(二)</w:t>
                            </w:r>
                            <w:r w:rsidRPr="002D207B">
                              <w:rPr>
                                <w:rFonts w:hAnsi="ＭＳ ゴシック"/>
                                <w:sz w:val="16"/>
                                <w:szCs w:val="20"/>
                              </w:rPr>
                              <w:t xml:space="preserve"> 医療的ケア区分２</w:t>
                            </w:r>
                            <w:r w:rsidRPr="002D207B">
                              <w:rPr>
                                <w:rFonts w:hAnsi="ＭＳ ゴシック" w:hint="eastAsia"/>
                                <w:sz w:val="16"/>
                                <w:szCs w:val="20"/>
                              </w:rPr>
                              <w:t>(医療的スコアが16</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２人につき看護</w:t>
                            </w:r>
                            <w:r w:rsidRPr="002D207B">
                              <w:rPr>
                                <w:rFonts w:hAnsi="ＭＳ ゴシック" w:hint="eastAsia"/>
                                <w:sz w:val="16"/>
                                <w:szCs w:val="20"/>
                              </w:rPr>
                              <w:t>職員をおおむね１名</w:t>
                            </w:r>
                          </w:p>
                          <w:p w14:paraId="0954EA6A" w14:textId="77777777" w:rsidR="00CA4609" w:rsidRPr="00B55B2B" w:rsidRDefault="00CA4609" w:rsidP="00B55B2B">
                            <w:pPr>
                              <w:snapToGrid/>
                              <w:spacing w:line="240" w:lineRule="exact"/>
                              <w:ind w:leftChars="100" w:left="466" w:hangingChars="200" w:hanging="284"/>
                              <w:jc w:val="both"/>
                              <w:rPr>
                                <w:rFonts w:hAnsi="ＭＳ ゴシック"/>
                                <w:sz w:val="16"/>
                                <w:szCs w:val="20"/>
                              </w:rPr>
                            </w:pPr>
                            <w:r w:rsidRPr="002D207B">
                              <w:rPr>
                                <w:rFonts w:hAnsi="ＭＳ ゴシック" w:hint="eastAsia"/>
                                <w:sz w:val="16"/>
                                <w:szCs w:val="20"/>
                              </w:rPr>
                              <w:t xml:space="preserve">(三) </w:t>
                            </w:r>
                            <w:r w:rsidRPr="002D207B">
                              <w:rPr>
                                <w:rFonts w:hAnsi="ＭＳ ゴシック"/>
                                <w:sz w:val="16"/>
                                <w:szCs w:val="20"/>
                              </w:rPr>
                              <w:t>医療的ケア区分１</w:t>
                            </w:r>
                            <w:r w:rsidRPr="002D207B">
                              <w:rPr>
                                <w:rFonts w:hAnsi="ＭＳ ゴシック" w:hint="eastAsia"/>
                                <w:sz w:val="16"/>
                                <w:szCs w:val="20"/>
                              </w:rPr>
                              <w:t>(医療的スコアが3</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３人につき看護</w:t>
                            </w:r>
                            <w:r w:rsidRPr="002D207B">
                              <w:rPr>
                                <w:rFonts w:hAnsi="ＭＳ ゴシック" w:hint="eastAsia"/>
                                <w:sz w:val="16"/>
                                <w:szCs w:val="20"/>
                              </w:rPr>
                              <w:t>職員をおおむね１名</w:t>
                            </w:r>
                          </w:p>
                        </w:txbxContent>
                      </v:textbox>
                    </v:shape>
                  </w:pict>
                </mc:Fallback>
              </mc:AlternateContent>
            </w:r>
          </w:p>
          <w:p w14:paraId="67E09484" w14:textId="77777777" w:rsidR="00CA4609" w:rsidRPr="00800338" w:rsidRDefault="00CA4609" w:rsidP="004F09CC">
            <w:pPr>
              <w:snapToGrid/>
              <w:jc w:val="left"/>
              <w:rPr>
                <w:rFonts w:hAnsi="ＭＳ ゴシック"/>
                <w:szCs w:val="20"/>
              </w:rPr>
            </w:pPr>
          </w:p>
          <w:p w14:paraId="2DAE8B7C" w14:textId="77777777" w:rsidR="00CA4609" w:rsidRPr="00800338" w:rsidRDefault="00CA4609" w:rsidP="004F09CC">
            <w:pPr>
              <w:snapToGrid/>
              <w:jc w:val="left"/>
              <w:rPr>
                <w:rFonts w:hAnsi="ＭＳ ゴシック"/>
                <w:szCs w:val="20"/>
              </w:rPr>
            </w:pPr>
          </w:p>
          <w:p w14:paraId="1C29CD5F" w14:textId="77777777" w:rsidR="00CA4609" w:rsidRPr="00800338" w:rsidRDefault="00CA4609" w:rsidP="004F09CC">
            <w:pPr>
              <w:snapToGrid/>
              <w:jc w:val="left"/>
              <w:rPr>
                <w:rFonts w:hAnsi="ＭＳ ゴシック"/>
                <w:szCs w:val="20"/>
              </w:rPr>
            </w:pPr>
          </w:p>
          <w:p w14:paraId="0AB86745" w14:textId="77777777" w:rsidR="00CA4609" w:rsidRPr="00800338" w:rsidRDefault="00CA4609" w:rsidP="004F09CC">
            <w:pPr>
              <w:snapToGrid/>
              <w:jc w:val="left"/>
              <w:rPr>
                <w:rFonts w:hAnsi="ＭＳ ゴシック"/>
                <w:szCs w:val="20"/>
              </w:rPr>
            </w:pPr>
          </w:p>
          <w:p w14:paraId="5F5E668E" w14:textId="77777777" w:rsidR="00CA4609" w:rsidRPr="00800338" w:rsidRDefault="00CA4609" w:rsidP="004F09CC">
            <w:pPr>
              <w:snapToGrid/>
              <w:jc w:val="left"/>
              <w:rPr>
                <w:rFonts w:hAnsi="ＭＳ ゴシック"/>
                <w:szCs w:val="20"/>
              </w:rPr>
            </w:pPr>
          </w:p>
          <w:p w14:paraId="43914109" w14:textId="77777777" w:rsidR="00CA4609" w:rsidRPr="00800338" w:rsidRDefault="00CA4609" w:rsidP="004F09CC">
            <w:pPr>
              <w:snapToGrid/>
              <w:jc w:val="left"/>
              <w:rPr>
                <w:rFonts w:hAnsi="ＭＳ ゴシック"/>
                <w:szCs w:val="20"/>
              </w:rPr>
            </w:pPr>
          </w:p>
          <w:p w14:paraId="3678BBE1" w14:textId="77777777" w:rsidR="00CA4609" w:rsidRPr="00800338" w:rsidRDefault="00B55B2B"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0944" behindDoc="0" locked="0" layoutInCell="1" allowOverlap="1" wp14:anchorId="73802CDB" wp14:editId="750C04E7">
                      <wp:simplePos x="0" y="0"/>
                      <wp:positionH relativeFrom="column">
                        <wp:posOffset>37686</wp:posOffset>
                      </wp:positionH>
                      <wp:positionV relativeFrom="paragraph">
                        <wp:posOffset>37160</wp:posOffset>
                      </wp:positionV>
                      <wp:extent cx="4126727" cy="4381169"/>
                      <wp:effectExtent l="0" t="0" r="26670" b="19685"/>
                      <wp:wrapNone/>
                      <wp:docPr id="144"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727" cy="4381169"/>
                              </a:xfrm>
                              <a:prstGeom prst="rect">
                                <a:avLst/>
                              </a:prstGeom>
                              <a:solidFill>
                                <a:srgbClr val="FFFFFF"/>
                              </a:solidFill>
                              <a:ln w="6350">
                                <a:solidFill>
                                  <a:srgbClr val="000000"/>
                                </a:solidFill>
                                <a:miter lim="800000"/>
                                <a:headEnd/>
                                <a:tailEnd/>
                              </a:ln>
                            </wps:spPr>
                            <wps:txbx>
                              <w:txbxContent>
                                <w:p w14:paraId="4DD867F1"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第二の1(4の2)②</w:t>
                                  </w:r>
                                  <w:r w:rsidRPr="002D207B">
                                    <w:rPr>
                                      <w:rFonts w:hAnsi="ＭＳ ゴシック" w:hint="eastAsia"/>
                                      <w:sz w:val="18"/>
                                      <w:szCs w:val="18"/>
                                    </w:rPr>
                                    <w:t>＞</w:t>
                                  </w:r>
                                </w:p>
                                <w:p w14:paraId="021866BD" w14:textId="77777777" w:rsidR="00CA4609" w:rsidRPr="002D207B" w:rsidRDefault="00CA4CF2" w:rsidP="00B55B2B">
                                  <w:pPr>
                                    <w:snapToGrid/>
                                    <w:spacing w:line="200" w:lineRule="exact"/>
                                    <w:jc w:val="both"/>
                                    <w:rPr>
                                      <w:rFonts w:hAnsi="ＭＳ ゴシック"/>
                                      <w:sz w:val="18"/>
                                      <w:szCs w:val="20"/>
                                    </w:rPr>
                                  </w:pPr>
                                  <w:r w:rsidRPr="002D207B">
                                    <w:rPr>
                                      <w:rFonts w:hAnsi="ＭＳ ゴシック" w:hint="eastAsia"/>
                                      <w:sz w:val="18"/>
                                      <w:szCs w:val="20"/>
                                    </w:rPr>
                                    <w:t xml:space="preserve">○　</w:t>
                                  </w:r>
                                  <w:r w:rsidR="00CA4609" w:rsidRPr="002D207B">
                                    <w:rPr>
                                      <w:rFonts w:hAnsi="ＭＳ ゴシック"/>
                                      <w:sz w:val="18"/>
                                      <w:szCs w:val="20"/>
                                    </w:rPr>
                                    <w:t>算定要件となる看護職員の人数の取扱い</w:t>
                                  </w:r>
                                </w:p>
                                <w:p w14:paraId="7D2A207F"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hint="eastAsia"/>
                                      <w:sz w:val="18"/>
                                      <w:szCs w:val="20"/>
                                    </w:rPr>
                                    <w:t>（一）</w:t>
                                  </w:r>
                                  <w:r w:rsidRPr="002D207B">
                                    <w:rPr>
                                      <w:rFonts w:hAnsi="ＭＳ ゴシック"/>
                                      <w:sz w:val="18"/>
                                      <w:szCs w:val="20"/>
                                      <w:u w:val="wave"/>
                                    </w:rPr>
                                    <w:t xml:space="preserve"> 配置が必要な看護職員の１月間の延べ人数の算出方法</w:t>
                                  </w:r>
                                </w:p>
                                <w:p w14:paraId="542D9F0D"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医療的ケア児１人につき医療的ケア区分に応じて必要な看護職員数（</w:t>
                                  </w:r>
                                  <w:r w:rsidRPr="002D207B">
                                    <w:rPr>
                                      <w:rFonts w:hAnsi="ＭＳ ゴシック" w:hint="eastAsia"/>
                                      <w:sz w:val="18"/>
                                      <w:szCs w:val="20"/>
                                      <w:shd w:val="pct15" w:color="auto" w:fill="FFFFFF"/>
                                    </w:rPr>
                                    <w:t>必要看護職員数</w:t>
                                  </w:r>
                                  <w:r w:rsidRPr="002D207B">
                                    <w:rPr>
                                      <w:rFonts w:hAnsi="ＭＳ ゴシック" w:hint="eastAsia"/>
                                      <w:sz w:val="18"/>
                                      <w:szCs w:val="20"/>
                                    </w:rPr>
                                    <w:t>）を以下のとおりとする。</w:t>
                                  </w:r>
                                </w:p>
                                <w:tbl>
                                  <w:tblPr>
                                    <w:tblStyle w:val="ab"/>
                                    <w:tblW w:w="0" w:type="auto"/>
                                    <w:tblInd w:w="466" w:type="dxa"/>
                                    <w:tblLook w:val="04A0" w:firstRow="1" w:lastRow="0" w:firstColumn="1" w:lastColumn="0" w:noHBand="0" w:noVBand="1"/>
                                  </w:tblPr>
                                  <w:tblGrid>
                                    <w:gridCol w:w="1769"/>
                                    <w:gridCol w:w="1134"/>
                                  </w:tblGrid>
                                  <w:tr w:rsidR="0095329C" w:rsidRPr="002D207B" w14:paraId="1FC4A098" w14:textId="77777777" w:rsidTr="00274D2D">
                                    <w:tc>
                                      <w:tcPr>
                                        <w:tcW w:w="1769" w:type="dxa"/>
                                      </w:tcPr>
                                      <w:p w14:paraId="753B8A50"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医療的ケア区分３</w:t>
                                        </w:r>
                                      </w:p>
                                    </w:tc>
                                    <w:tc>
                                      <w:tcPr>
                                        <w:tcW w:w="1134" w:type="dxa"/>
                                      </w:tcPr>
                                      <w:p w14:paraId="0836220A"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１</w:t>
                                        </w:r>
                                      </w:p>
                                    </w:tc>
                                  </w:tr>
                                  <w:tr w:rsidR="0095329C" w:rsidRPr="002D207B" w14:paraId="7AD751DD" w14:textId="77777777" w:rsidTr="00274D2D">
                                    <w:tc>
                                      <w:tcPr>
                                        <w:tcW w:w="1769" w:type="dxa"/>
                                      </w:tcPr>
                                      <w:p w14:paraId="55519B38"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医療的ケア区分２</w:t>
                                        </w:r>
                                      </w:p>
                                    </w:tc>
                                    <w:tc>
                                      <w:tcPr>
                                        <w:tcW w:w="1134" w:type="dxa"/>
                                      </w:tcPr>
                                      <w:p w14:paraId="36BC8F6E"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０．５</w:t>
                                        </w:r>
                                      </w:p>
                                    </w:tc>
                                  </w:tr>
                                  <w:tr w:rsidR="0095329C" w:rsidRPr="002D207B" w14:paraId="194D9803" w14:textId="77777777" w:rsidTr="00274D2D">
                                    <w:tc>
                                      <w:tcPr>
                                        <w:tcW w:w="1769" w:type="dxa"/>
                                      </w:tcPr>
                                      <w:p w14:paraId="316C827F"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医療的ケア区分１</w:t>
                                        </w:r>
                                      </w:p>
                                    </w:tc>
                                    <w:tc>
                                      <w:tcPr>
                                        <w:tcW w:w="1134" w:type="dxa"/>
                                      </w:tcPr>
                                      <w:p w14:paraId="2AD71BAD"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０．３３</w:t>
                                        </w:r>
                                      </w:p>
                                    </w:tc>
                                  </w:tr>
                                </w:tbl>
                                <w:p w14:paraId="50CD6E99"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当該月に事業所において医療的ケアを提供した医療的ケア児の、医療的ケア区分に応じた延べ日数を乗じる。</w:t>
                                  </w:r>
                                </w:p>
                                <w:tbl>
                                  <w:tblPr>
                                    <w:tblStyle w:val="ab"/>
                                    <w:tblW w:w="0" w:type="auto"/>
                                    <w:tblInd w:w="392" w:type="dxa"/>
                                    <w:tblLook w:val="04A0" w:firstRow="1" w:lastRow="0" w:firstColumn="1" w:lastColumn="0" w:noHBand="0" w:noVBand="1"/>
                                  </w:tblPr>
                                  <w:tblGrid>
                                    <w:gridCol w:w="5953"/>
                                  </w:tblGrid>
                                  <w:tr w:rsidR="00CA4609" w:rsidRPr="003E72CA" w14:paraId="7621C2FC" w14:textId="77777777" w:rsidTr="00B55B2B">
                                    <w:tc>
                                      <w:tcPr>
                                        <w:tcW w:w="5953" w:type="dxa"/>
                                      </w:tcPr>
                                      <w:p w14:paraId="7418D6AB" w14:textId="77777777" w:rsidR="00CA4609" w:rsidRPr="002D207B" w:rsidRDefault="00CA4609" w:rsidP="00B55B2B">
                                        <w:pPr>
                                          <w:snapToGrid/>
                                          <w:spacing w:line="220" w:lineRule="exact"/>
                                          <w:ind w:left="284" w:rightChars="96" w:right="175" w:hangingChars="200" w:hanging="284"/>
                                          <w:jc w:val="both"/>
                                          <w:rPr>
                                            <w:rFonts w:hAnsi="ＭＳ ゴシック"/>
                                            <w:sz w:val="16"/>
                                            <w:szCs w:val="20"/>
                                          </w:rPr>
                                        </w:pPr>
                                        <w:r w:rsidRPr="002D207B">
                                          <w:rPr>
                                            <w:rFonts w:hAnsi="ＭＳ ゴシック" w:hint="eastAsia"/>
                                            <w:sz w:val="16"/>
                                            <w:szCs w:val="20"/>
                                          </w:rPr>
                                          <w:t>（例）医療的ケア区分２の医療的ケア児１人は８日利用し、医療的ケア区分１の医療的ケア児は２人のうち、１人は１０日、もう１人は１５日利用した場合</w:t>
                                        </w:r>
                                      </w:p>
                                      <w:p w14:paraId="77F05E52" w14:textId="77777777" w:rsidR="00CA4609" w:rsidRPr="002D207B" w:rsidRDefault="00CA4609" w:rsidP="00B55B2B">
                                        <w:pPr>
                                          <w:snapToGrid/>
                                          <w:spacing w:line="220" w:lineRule="exact"/>
                                          <w:ind w:firstLineChars="200" w:firstLine="284"/>
                                          <w:jc w:val="both"/>
                                          <w:rPr>
                                            <w:rFonts w:hAnsi="ＭＳ ゴシック"/>
                                            <w:sz w:val="16"/>
                                            <w:szCs w:val="20"/>
                                          </w:rPr>
                                        </w:pPr>
                                        <w:r w:rsidRPr="002D207B">
                                          <w:rPr>
                                            <w:rFonts w:hAnsi="ＭＳ ゴシック"/>
                                            <w:sz w:val="16"/>
                                            <w:szCs w:val="20"/>
                                          </w:rPr>
                                          <w:t xml:space="preserve"> 医療的ケア区分</w:t>
                                        </w:r>
                                        <w:r w:rsidRPr="002D207B">
                                          <w:rPr>
                                            <w:rFonts w:hAnsi="ＭＳ ゴシック" w:hint="eastAsia"/>
                                            <w:sz w:val="16"/>
                                            <w:szCs w:val="20"/>
                                          </w:rPr>
                                          <w:t>2 　 8</w:t>
                                        </w:r>
                                        <w:r w:rsidRPr="002D207B">
                                          <w:rPr>
                                            <w:rFonts w:hAnsi="ＭＳ ゴシック"/>
                                            <w:sz w:val="16"/>
                                            <w:szCs w:val="20"/>
                                          </w:rPr>
                                          <w:t>人日×</w:t>
                                        </w:r>
                                        <w:r w:rsidRPr="002D207B">
                                          <w:rPr>
                                            <w:rFonts w:hAnsi="ＭＳ ゴシック" w:hint="eastAsia"/>
                                            <w:sz w:val="16"/>
                                            <w:szCs w:val="20"/>
                                          </w:rPr>
                                          <w:t>0.5</w:t>
                                        </w:r>
                                        <w:r w:rsidRPr="002D207B">
                                          <w:rPr>
                                            <w:rFonts w:hAnsi="ＭＳ ゴシック"/>
                                            <w:sz w:val="16"/>
                                            <w:szCs w:val="20"/>
                                          </w:rPr>
                                          <w:t>人＝４人</w:t>
                                        </w:r>
                                      </w:p>
                                      <w:p w14:paraId="5B5F67E6" w14:textId="77777777" w:rsidR="00CA4609" w:rsidRPr="002D207B" w:rsidRDefault="00CA4609" w:rsidP="005C3FC7">
                                        <w:pPr>
                                          <w:snapToGrid/>
                                          <w:spacing w:line="220" w:lineRule="exact"/>
                                          <w:ind w:rightChars="89" w:right="162" w:firstLineChars="200" w:firstLine="284"/>
                                          <w:jc w:val="both"/>
                                          <w:rPr>
                                            <w:rFonts w:hAnsi="ＭＳ ゴシック"/>
                                            <w:sz w:val="18"/>
                                            <w:szCs w:val="20"/>
                                          </w:rPr>
                                        </w:pPr>
                                        <w:r w:rsidRPr="002D207B">
                                          <w:rPr>
                                            <w:rFonts w:hAnsi="ＭＳ ゴシック"/>
                                            <w:sz w:val="16"/>
                                            <w:szCs w:val="20"/>
                                          </w:rPr>
                                          <w:t xml:space="preserve"> 医療的ケア区分１</w:t>
                                        </w:r>
                                        <w:r w:rsidRPr="002D207B">
                                          <w:rPr>
                                            <w:rFonts w:hAnsi="ＭＳ ゴシック" w:hint="eastAsia"/>
                                            <w:sz w:val="16"/>
                                            <w:szCs w:val="20"/>
                                          </w:rPr>
                                          <w:t xml:space="preserve">　</w:t>
                                        </w:r>
                                        <w:r w:rsidRPr="002D207B">
                                          <w:rPr>
                                            <w:rFonts w:hAnsi="ＭＳ ゴシック"/>
                                            <w:sz w:val="16"/>
                                            <w:szCs w:val="20"/>
                                          </w:rPr>
                                          <w:t xml:space="preserve"> </w:t>
                                        </w:r>
                                        <w:r w:rsidRPr="002D207B">
                                          <w:rPr>
                                            <w:rFonts w:hAnsi="ＭＳ ゴシック" w:hint="eastAsia"/>
                                            <w:sz w:val="16"/>
                                            <w:szCs w:val="20"/>
                                          </w:rPr>
                                          <w:t>(10＋15)</w:t>
                                        </w:r>
                                        <w:r w:rsidRPr="002D207B">
                                          <w:rPr>
                                            <w:rFonts w:hAnsi="ＭＳ ゴシック"/>
                                            <w:sz w:val="16"/>
                                            <w:szCs w:val="20"/>
                                          </w:rPr>
                                          <w:t>人日×</w:t>
                                        </w:r>
                                        <w:r w:rsidRPr="002D207B">
                                          <w:rPr>
                                            <w:rFonts w:hAnsi="ＭＳ ゴシック" w:hint="eastAsia"/>
                                            <w:sz w:val="16"/>
                                            <w:szCs w:val="20"/>
                                          </w:rPr>
                                          <w:t>0.33人＝8.25</w:t>
                                        </w:r>
                                        <w:r w:rsidR="00B55B2B" w:rsidRPr="002D207B">
                                          <w:rPr>
                                            <w:rFonts w:hAnsi="ＭＳ ゴシック" w:hint="eastAsia"/>
                                            <w:sz w:val="16"/>
                                            <w:szCs w:val="20"/>
                                          </w:rPr>
                                          <w:t xml:space="preserve">　→</w:t>
                                        </w:r>
                                        <w:r w:rsidRPr="002D207B">
                                          <w:rPr>
                                            <w:rFonts w:hAnsi="ＭＳ ゴシック"/>
                                            <w:sz w:val="16"/>
                                            <w:szCs w:val="20"/>
                                          </w:rPr>
                                          <w:t xml:space="preserve"> 合計 </w:t>
                                        </w:r>
                                        <w:r w:rsidR="005C3FC7" w:rsidRPr="002D207B">
                                          <w:rPr>
                                            <w:rFonts w:hAnsi="ＭＳ ゴシック" w:hint="eastAsia"/>
                                            <w:sz w:val="16"/>
                                            <w:szCs w:val="20"/>
                                          </w:rPr>
                                          <w:t>12.25</w:t>
                                        </w:r>
                                        <w:r w:rsidRPr="002D207B">
                                          <w:rPr>
                                            <w:rFonts w:hAnsi="ＭＳ ゴシック"/>
                                            <w:sz w:val="16"/>
                                            <w:szCs w:val="20"/>
                                          </w:rPr>
                                          <w:t>人</w:t>
                                        </w:r>
                                      </w:p>
                                    </w:tc>
                                  </w:tr>
                                </w:tbl>
                                <w:p w14:paraId="084234FC" w14:textId="77777777" w:rsidR="00B55B2B" w:rsidRPr="003E72CA" w:rsidRDefault="00B55B2B" w:rsidP="00B55B2B">
                                  <w:pPr>
                                    <w:snapToGrid/>
                                    <w:spacing w:line="40" w:lineRule="exact"/>
                                    <w:jc w:val="both"/>
                                    <w:rPr>
                                      <w:rFonts w:hAnsi="ＭＳ ゴシック"/>
                                      <w:sz w:val="18"/>
                                      <w:szCs w:val="20"/>
                                      <w:highlight w:val="cyan"/>
                                    </w:rPr>
                                  </w:pPr>
                                </w:p>
                                <w:p w14:paraId="6EF76FB3"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hint="eastAsia"/>
                                      <w:sz w:val="18"/>
                                      <w:szCs w:val="20"/>
                                    </w:rPr>
                                    <w:t>（二）</w:t>
                                  </w:r>
                                  <w:r w:rsidRPr="002D207B">
                                    <w:rPr>
                                      <w:rFonts w:hAnsi="ＭＳ ゴシック"/>
                                      <w:sz w:val="18"/>
                                      <w:szCs w:val="20"/>
                                      <w:u w:val="wave"/>
                                    </w:rPr>
                                    <w:t xml:space="preserve"> 実際に配置した看護職員の一月の延べ人数の算出方法</w:t>
                                  </w:r>
                                </w:p>
                                <w:p w14:paraId="25852329"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医療的ケア児が利用した日に配置した看護職員の数（</w:t>
                                  </w:r>
                                  <w:r w:rsidRPr="002D207B">
                                    <w:rPr>
                                      <w:rFonts w:hAnsi="ＭＳ ゴシック" w:hint="eastAsia"/>
                                      <w:sz w:val="18"/>
                                      <w:szCs w:val="20"/>
                                      <w:shd w:val="pct15" w:color="auto" w:fill="FFFFFF"/>
                                    </w:rPr>
                                    <w:t>配置看護職員数</w:t>
                                  </w:r>
                                  <w:r w:rsidRPr="002D207B">
                                    <w:rPr>
                                      <w:rFonts w:hAnsi="ＭＳ ゴシック" w:hint="eastAsia"/>
                                      <w:sz w:val="18"/>
                                      <w:szCs w:val="20"/>
                                    </w:rPr>
                                    <w:t>）を合計するものとする。このとき、</w:t>
                                  </w:r>
                                  <w:r w:rsidR="00CA4CF2" w:rsidRPr="002D207B">
                                    <w:rPr>
                                      <w:rFonts w:hAnsi="ＭＳ ゴシック" w:hint="eastAsia"/>
                                      <w:sz w:val="18"/>
                                      <w:szCs w:val="20"/>
                                    </w:rPr>
                                    <w:t>医療</w:t>
                                  </w:r>
                                  <w:r w:rsidR="005C3FC7" w:rsidRPr="002D207B">
                                    <w:rPr>
                                      <w:rFonts w:hAnsi="ＭＳ ゴシック" w:hint="eastAsia"/>
                                      <w:sz w:val="18"/>
                                      <w:szCs w:val="20"/>
                                    </w:rPr>
                                    <w:t>的</w:t>
                                  </w:r>
                                  <w:r w:rsidR="00CA4CF2" w:rsidRPr="002D207B">
                                    <w:rPr>
                                      <w:rFonts w:hAnsi="ＭＳ ゴシック" w:hint="eastAsia"/>
                                      <w:sz w:val="18"/>
                                      <w:szCs w:val="20"/>
                                    </w:rPr>
                                    <w:t>ケア児に</w:t>
                                  </w:r>
                                  <w:r w:rsidRPr="002D207B">
                                    <w:rPr>
                                      <w:rFonts w:hAnsi="ＭＳ ゴシック" w:hint="eastAsia"/>
                                      <w:sz w:val="18"/>
                                      <w:szCs w:val="20"/>
                                    </w:rPr>
                                    <w:t>サービスを提供する時間帯を通じて配置した人員を１として数えるものとする。</w:t>
                                  </w:r>
                                </w:p>
                                <w:p w14:paraId="7FA29C8E" w14:textId="77777777" w:rsidR="00CA4609" w:rsidRPr="002D207B" w:rsidRDefault="00CA4609" w:rsidP="00B55B2B">
                                  <w:pPr>
                                    <w:snapToGrid/>
                                    <w:spacing w:line="240" w:lineRule="exact"/>
                                    <w:ind w:leftChars="100" w:left="344" w:hangingChars="100" w:hanging="162"/>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帯を通じてサービスに従事する看護職員の場合、その員数は１人となるが、提供時間帯の２分の１ずつ従事する看護職員の場合は、２人が必要となる。</w:t>
                                  </w:r>
                                </w:p>
                                <w:p w14:paraId="1C5CEA6D" w14:textId="77777777" w:rsidR="00CA4609" w:rsidRPr="002D207B" w:rsidRDefault="00CA4609" w:rsidP="00B55B2B">
                                  <w:pPr>
                                    <w:snapToGrid/>
                                    <w:spacing w:line="240" w:lineRule="exact"/>
                                    <w:ind w:leftChars="100" w:left="344" w:hangingChars="100" w:hanging="162"/>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帯を通じてサービスに従事した場合に１人として数える（提供時間帯の２分の１のみ看護職員を配置し、同日の提供時間帯の２分の１には配置しなかった場合は０人とする）。</w:t>
                                  </w:r>
                                </w:p>
                                <w:p w14:paraId="339A0E5F" w14:textId="34ECF778" w:rsidR="00CA4609" w:rsidRPr="002D207B" w:rsidRDefault="00CA4609" w:rsidP="00B55B2B">
                                  <w:pPr>
                                    <w:snapToGrid/>
                                    <w:spacing w:line="240" w:lineRule="exact"/>
                                    <w:ind w:leftChars="100" w:left="425" w:hangingChars="150" w:hanging="243"/>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指定通所基準第５条第３項又は第66条第３項の規</w:t>
                                  </w:r>
                                  <w:r w:rsidRPr="002D207B">
                                    <w:rPr>
                                      <w:rFonts w:hAnsi="ＭＳ ゴシック" w:hint="eastAsia"/>
                                      <w:sz w:val="18"/>
                                      <w:szCs w:val="20"/>
                                    </w:rPr>
                                    <w:t>定に基づき、児童指導員又は保育士の合計数に含める看護職員は</w:t>
                                  </w:r>
                                  <w:r w:rsidR="005C3FC7" w:rsidRPr="002D207B">
                                    <w:rPr>
                                      <w:rFonts w:hAnsi="ＭＳ ゴシック" w:hint="eastAsia"/>
                                      <w:sz w:val="18"/>
                                      <w:szCs w:val="20"/>
                                    </w:rPr>
                                    <w:t>こ</w:t>
                                  </w:r>
                                  <w:r w:rsidRPr="002D207B">
                                    <w:rPr>
                                      <w:rFonts w:hAnsi="ＭＳ ゴシック" w:hint="eastAsia"/>
                                      <w:sz w:val="18"/>
                                      <w:szCs w:val="20"/>
                                    </w:rPr>
                                    <w:t>の人数に計上できないものとする。</w:t>
                                  </w:r>
                                </w:p>
                                <w:p w14:paraId="382623E2" w14:textId="77777777" w:rsidR="00CA4609" w:rsidRPr="00B55B2B" w:rsidRDefault="00CA4609" w:rsidP="00B55B2B">
                                  <w:pPr>
                                    <w:snapToGrid/>
                                    <w:spacing w:line="240" w:lineRule="exact"/>
                                    <w:ind w:leftChars="100" w:left="425" w:hangingChars="150" w:hanging="243"/>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帯において、実際に医療的ケアを提供したかどうかは問わない。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02CDB" id="_x0000_s1127" type="#_x0000_t202" style="position:absolute;margin-left:2.95pt;margin-top:2.95pt;width:324.95pt;height:344.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" strokeweight=".5pt">
                      <v:textbox inset="5.85pt,.7pt,5.85pt,.7pt">
                        <w:txbxContent>
                          <w:p w14:paraId="4DD867F1"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第二の1(4の2)②</w:t>
                            </w:r>
                            <w:r w:rsidRPr="002D207B">
                              <w:rPr>
                                <w:rFonts w:hAnsi="ＭＳ ゴシック" w:hint="eastAsia"/>
                                <w:sz w:val="18"/>
                                <w:szCs w:val="18"/>
                              </w:rPr>
                              <w:t>＞</w:t>
                            </w:r>
                          </w:p>
                          <w:p w14:paraId="021866BD" w14:textId="77777777" w:rsidR="00CA4609" w:rsidRPr="002D207B" w:rsidRDefault="00CA4CF2" w:rsidP="00B55B2B">
                            <w:pPr>
                              <w:snapToGrid/>
                              <w:spacing w:line="200" w:lineRule="exact"/>
                              <w:jc w:val="both"/>
                              <w:rPr>
                                <w:rFonts w:hAnsi="ＭＳ ゴシック"/>
                                <w:sz w:val="18"/>
                                <w:szCs w:val="20"/>
                              </w:rPr>
                            </w:pPr>
                            <w:r w:rsidRPr="002D207B">
                              <w:rPr>
                                <w:rFonts w:hAnsi="ＭＳ ゴシック" w:hint="eastAsia"/>
                                <w:sz w:val="18"/>
                                <w:szCs w:val="20"/>
                              </w:rPr>
                              <w:t xml:space="preserve">○　</w:t>
                            </w:r>
                            <w:r w:rsidR="00CA4609" w:rsidRPr="002D207B">
                              <w:rPr>
                                <w:rFonts w:hAnsi="ＭＳ ゴシック"/>
                                <w:sz w:val="18"/>
                                <w:szCs w:val="20"/>
                              </w:rPr>
                              <w:t>算定要件となる看護職員の人数の取扱い</w:t>
                            </w:r>
                          </w:p>
                          <w:p w14:paraId="7D2A207F"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hint="eastAsia"/>
                                <w:sz w:val="18"/>
                                <w:szCs w:val="20"/>
                              </w:rPr>
                              <w:t>（一）</w:t>
                            </w:r>
                            <w:r w:rsidRPr="002D207B">
                              <w:rPr>
                                <w:rFonts w:hAnsi="ＭＳ ゴシック"/>
                                <w:sz w:val="18"/>
                                <w:szCs w:val="20"/>
                                <w:u w:val="wave"/>
                              </w:rPr>
                              <w:t xml:space="preserve"> 配置が必要な看護職員の１月間の延べ人数の算出方法</w:t>
                            </w:r>
                          </w:p>
                          <w:p w14:paraId="542D9F0D"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医療的ケア児１人につき医療的ケア区分に応じて必要な看護職員数（</w:t>
                            </w:r>
                            <w:r w:rsidRPr="002D207B">
                              <w:rPr>
                                <w:rFonts w:hAnsi="ＭＳ ゴシック" w:hint="eastAsia"/>
                                <w:sz w:val="18"/>
                                <w:szCs w:val="20"/>
                                <w:shd w:val="pct15" w:color="auto" w:fill="FFFFFF"/>
                              </w:rPr>
                              <w:t>必要看護職員数</w:t>
                            </w:r>
                            <w:r w:rsidRPr="002D207B">
                              <w:rPr>
                                <w:rFonts w:hAnsi="ＭＳ ゴシック" w:hint="eastAsia"/>
                                <w:sz w:val="18"/>
                                <w:szCs w:val="20"/>
                              </w:rPr>
                              <w:t>）を以下のとおりとする。</w:t>
                            </w:r>
                          </w:p>
                          <w:tbl>
                            <w:tblPr>
                              <w:tblStyle w:val="ab"/>
                              <w:tblW w:w="0" w:type="auto"/>
                              <w:tblInd w:w="466" w:type="dxa"/>
                              <w:tblLook w:val="04A0" w:firstRow="1" w:lastRow="0" w:firstColumn="1" w:lastColumn="0" w:noHBand="0" w:noVBand="1"/>
                            </w:tblPr>
                            <w:tblGrid>
                              <w:gridCol w:w="1769"/>
                              <w:gridCol w:w="1134"/>
                            </w:tblGrid>
                            <w:tr w:rsidR="0095329C" w:rsidRPr="002D207B" w14:paraId="1FC4A098" w14:textId="77777777" w:rsidTr="00274D2D">
                              <w:tc>
                                <w:tcPr>
                                  <w:tcW w:w="1769" w:type="dxa"/>
                                </w:tcPr>
                                <w:p w14:paraId="753B8A50"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医療的ケア区分３</w:t>
                                  </w:r>
                                </w:p>
                              </w:tc>
                              <w:tc>
                                <w:tcPr>
                                  <w:tcW w:w="1134" w:type="dxa"/>
                                </w:tcPr>
                                <w:p w14:paraId="0836220A"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１</w:t>
                                  </w:r>
                                </w:p>
                              </w:tc>
                            </w:tr>
                            <w:tr w:rsidR="0095329C" w:rsidRPr="002D207B" w14:paraId="7AD751DD" w14:textId="77777777" w:rsidTr="00274D2D">
                              <w:tc>
                                <w:tcPr>
                                  <w:tcW w:w="1769" w:type="dxa"/>
                                </w:tcPr>
                                <w:p w14:paraId="55519B38"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医療的ケア区分２</w:t>
                                  </w:r>
                                </w:p>
                              </w:tc>
                              <w:tc>
                                <w:tcPr>
                                  <w:tcW w:w="1134" w:type="dxa"/>
                                </w:tcPr>
                                <w:p w14:paraId="36BC8F6E"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０．５</w:t>
                                  </w:r>
                                </w:p>
                              </w:tc>
                            </w:tr>
                            <w:tr w:rsidR="0095329C" w:rsidRPr="002D207B" w14:paraId="194D9803" w14:textId="77777777" w:rsidTr="00274D2D">
                              <w:tc>
                                <w:tcPr>
                                  <w:tcW w:w="1769" w:type="dxa"/>
                                </w:tcPr>
                                <w:p w14:paraId="316C827F"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医療的ケア区分１</w:t>
                                  </w:r>
                                </w:p>
                              </w:tc>
                              <w:tc>
                                <w:tcPr>
                                  <w:tcW w:w="1134" w:type="dxa"/>
                                </w:tcPr>
                                <w:p w14:paraId="2AD71BAD"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０．３３</w:t>
                                  </w:r>
                                </w:p>
                              </w:tc>
                            </w:tr>
                          </w:tbl>
                          <w:p w14:paraId="50CD6E99"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当該月に事業所において医療的ケアを提供した医療的ケア児の、医療的ケア区分に応じた延べ日数を乗じる。</w:t>
                            </w:r>
                          </w:p>
                          <w:tbl>
                            <w:tblPr>
                              <w:tblStyle w:val="ab"/>
                              <w:tblW w:w="0" w:type="auto"/>
                              <w:tblInd w:w="392" w:type="dxa"/>
                              <w:tblLook w:val="04A0" w:firstRow="1" w:lastRow="0" w:firstColumn="1" w:lastColumn="0" w:noHBand="0" w:noVBand="1"/>
                            </w:tblPr>
                            <w:tblGrid>
                              <w:gridCol w:w="5953"/>
                            </w:tblGrid>
                            <w:tr w:rsidR="00CA4609" w:rsidRPr="003E72CA" w14:paraId="7621C2FC" w14:textId="77777777" w:rsidTr="00B55B2B">
                              <w:tc>
                                <w:tcPr>
                                  <w:tcW w:w="5953" w:type="dxa"/>
                                </w:tcPr>
                                <w:p w14:paraId="7418D6AB" w14:textId="77777777" w:rsidR="00CA4609" w:rsidRPr="002D207B" w:rsidRDefault="00CA4609" w:rsidP="00B55B2B">
                                  <w:pPr>
                                    <w:snapToGrid/>
                                    <w:spacing w:line="220" w:lineRule="exact"/>
                                    <w:ind w:left="284" w:rightChars="96" w:right="175" w:hangingChars="200" w:hanging="284"/>
                                    <w:jc w:val="both"/>
                                    <w:rPr>
                                      <w:rFonts w:hAnsi="ＭＳ ゴシック"/>
                                      <w:sz w:val="16"/>
                                      <w:szCs w:val="20"/>
                                    </w:rPr>
                                  </w:pPr>
                                  <w:r w:rsidRPr="002D207B">
                                    <w:rPr>
                                      <w:rFonts w:hAnsi="ＭＳ ゴシック" w:hint="eastAsia"/>
                                      <w:sz w:val="16"/>
                                      <w:szCs w:val="20"/>
                                    </w:rPr>
                                    <w:t>（例）医療的ケア区分２の医療的ケア児１人は８日利用し、医療的ケア区分１の医療的ケア児は２人のうち、１人は１０日、もう１人は１５日利用した場合</w:t>
                                  </w:r>
                                </w:p>
                                <w:p w14:paraId="77F05E52" w14:textId="77777777" w:rsidR="00CA4609" w:rsidRPr="002D207B" w:rsidRDefault="00CA4609" w:rsidP="00B55B2B">
                                  <w:pPr>
                                    <w:snapToGrid/>
                                    <w:spacing w:line="220" w:lineRule="exact"/>
                                    <w:ind w:firstLineChars="200" w:firstLine="284"/>
                                    <w:jc w:val="both"/>
                                    <w:rPr>
                                      <w:rFonts w:hAnsi="ＭＳ ゴシック"/>
                                      <w:sz w:val="16"/>
                                      <w:szCs w:val="20"/>
                                    </w:rPr>
                                  </w:pPr>
                                  <w:r w:rsidRPr="002D207B">
                                    <w:rPr>
                                      <w:rFonts w:hAnsi="ＭＳ ゴシック"/>
                                      <w:sz w:val="16"/>
                                      <w:szCs w:val="20"/>
                                    </w:rPr>
                                    <w:t xml:space="preserve"> 医療的ケア区分</w:t>
                                  </w:r>
                                  <w:r w:rsidRPr="002D207B">
                                    <w:rPr>
                                      <w:rFonts w:hAnsi="ＭＳ ゴシック" w:hint="eastAsia"/>
                                      <w:sz w:val="16"/>
                                      <w:szCs w:val="20"/>
                                    </w:rPr>
                                    <w:t>2 　 8</w:t>
                                  </w:r>
                                  <w:r w:rsidRPr="002D207B">
                                    <w:rPr>
                                      <w:rFonts w:hAnsi="ＭＳ ゴシック"/>
                                      <w:sz w:val="16"/>
                                      <w:szCs w:val="20"/>
                                    </w:rPr>
                                    <w:t>人日×</w:t>
                                  </w:r>
                                  <w:r w:rsidRPr="002D207B">
                                    <w:rPr>
                                      <w:rFonts w:hAnsi="ＭＳ ゴシック" w:hint="eastAsia"/>
                                      <w:sz w:val="16"/>
                                      <w:szCs w:val="20"/>
                                    </w:rPr>
                                    <w:t>0.5</w:t>
                                  </w:r>
                                  <w:r w:rsidRPr="002D207B">
                                    <w:rPr>
                                      <w:rFonts w:hAnsi="ＭＳ ゴシック"/>
                                      <w:sz w:val="16"/>
                                      <w:szCs w:val="20"/>
                                    </w:rPr>
                                    <w:t>人＝４人</w:t>
                                  </w:r>
                                </w:p>
                                <w:p w14:paraId="5B5F67E6" w14:textId="77777777" w:rsidR="00CA4609" w:rsidRPr="002D207B" w:rsidRDefault="00CA4609" w:rsidP="005C3FC7">
                                  <w:pPr>
                                    <w:snapToGrid/>
                                    <w:spacing w:line="220" w:lineRule="exact"/>
                                    <w:ind w:rightChars="89" w:right="162" w:firstLineChars="200" w:firstLine="284"/>
                                    <w:jc w:val="both"/>
                                    <w:rPr>
                                      <w:rFonts w:hAnsi="ＭＳ ゴシック"/>
                                      <w:sz w:val="18"/>
                                      <w:szCs w:val="20"/>
                                    </w:rPr>
                                  </w:pPr>
                                  <w:r w:rsidRPr="002D207B">
                                    <w:rPr>
                                      <w:rFonts w:hAnsi="ＭＳ ゴシック"/>
                                      <w:sz w:val="16"/>
                                      <w:szCs w:val="20"/>
                                    </w:rPr>
                                    <w:t xml:space="preserve"> 医療的ケア区分１</w:t>
                                  </w:r>
                                  <w:r w:rsidRPr="002D207B">
                                    <w:rPr>
                                      <w:rFonts w:hAnsi="ＭＳ ゴシック" w:hint="eastAsia"/>
                                      <w:sz w:val="16"/>
                                      <w:szCs w:val="20"/>
                                    </w:rPr>
                                    <w:t xml:space="preserve">　</w:t>
                                  </w:r>
                                  <w:r w:rsidRPr="002D207B">
                                    <w:rPr>
                                      <w:rFonts w:hAnsi="ＭＳ ゴシック"/>
                                      <w:sz w:val="16"/>
                                      <w:szCs w:val="20"/>
                                    </w:rPr>
                                    <w:t xml:space="preserve"> </w:t>
                                  </w:r>
                                  <w:r w:rsidRPr="002D207B">
                                    <w:rPr>
                                      <w:rFonts w:hAnsi="ＭＳ ゴシック" w:hint="eastAsia"/>
                                      <w:sz w:val="16"/>
                                      <w:szCs w:val="20"/>
                                    </w:rPr>
                                    <w:t>(10＋15)</w:t>
                                  </w:r>
                                  <w:r w:rsidRPr="002D207B">
                                    <w:rPr>
                                      <w:rFonts w:hAnsi="ＭＳ ゴシック"/>
                                      <w:sz w:val="16"/>
                                      <w:szCs w:val="20"/>
                                    </w:rPr>
                                    <w:t>人日×</w:t>
                                  </w:r>
                                  <w:r w:rsidRPr="002D207B">
                                    <w:rPr>
                                      <w:rFonts w:hAnsi="ＭＳ ゴシック" w:hint="eastAsia"/>
                                      <w:sz w:val="16"/>
                                      <w:szCs w:val="20"/>
                                    </w:rPr>
                                    <w:t>0.33人＝8.25</w:t>
                                  </w:r>
                                  <w:r w:rsidR="00B55B2B" w:rsidRPr="002D207B">
                                    <w:rPr>
                                      <w:rFonts w:hAnsi="ＭＳ ゴシック" w:hint="eastAsia"/>
                                      <w:sz w:val="16"/>
                                      <w:szCs w:val="20"/>
                                    </w:rPr>
                                    <w:t xml:space="preserve">　→</w:t>
                                  </w:r>
                                  <w:r w:rsidRPr="002D207B">
                                    <w:rPr>
                                      <w:rFonts w:hAnsi="ＭＳ ゴシック"/>
                                      <w:sz w:val="16"/>
                                      <w:szCs w:val="20"/>
                                    </w:rPr>
                                    <w:t xml:space="preserve"> 合計 </w:t>
                                  </w:r>
                                  <w:r w:rsidR="005C3FC7" w:rsidRPr="002D207B">
                                    <w:rPr>
                                      <w:rFonts w:hAnsi="ＭＳ ゴシック" w:hint="eastAsia"/>
                                      <w:sz w:val="16"/>
                                      <w:szCs w:val="20"/>
                                    </w:rPr>
                                    <w:t>12.25</w:t>
                                  </w:r>
                                  <w:r w:rsidRPr="002D207B">
                                    <w:rPr>
                                      <w:rFonts w:hAnsi="ＭＳ ゴシック"/>
                                      <w:sz w:val="16"/>
                                      <w:szCs w:val="20"/>
                                    </w:rPr>
                                    <w:t>人</w:t>
                                  </w:r>
                                </w:p>
                              </w:tc>
                            </w:tr>
                          </w:tbl>
                          <w:p w14:paraId="084234FC" w14:textId="77777777" w:rsidR="00B55B2B" w:rsidRPr="003E72CA" w:rsidRDefault="00B55B2B" w:rsidP="00B55B2B">
                            <w:pPr>
                              <w:snapToGrid/>
                              <w:spacing w:line="40" w:lineRule="exact"/>
                              <w:jc w:val="both"/>
                              <w:rPr>
                                <w:rFonts w:hAnsi="ＭＳ ゴシック"/>
                                <w:sz w:val="18"/>
                                <w:szCs w:val="20"/>
                                <w:highlight w:val="cyan"/>
                              </w:rPr>
                            </w:pPr>
                          </w:p>
                          <w:p w14:paraId="6EF76FB3"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hint="eastAsia"/>
                                <w:sz w:val="18"/>
                                <w:szCs w:val="20"/>
                              </w:rPr>
                              <w:t>（二）</w:t>
                            </w:r>
                            <w:r w:rsidRPr="002D207B">
                              <w:rPr>
                                <w:rFonts w:hAnsi="ＭＳ ゴシック"/>
                                <w:sz w:val="18"/>
                                <w:szCs w:val="20"/>
                                <w:u w:val="wave"/>
                              </w:rPr>
                              <w:t xml:space="preserve"> 実際に配置した看護職員の一月の延べ人数の算出方法</w:t>
                            </w:r>
                          </w:p>
                          <w:p w14:paraId="25852329"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医療的ケア児が利用した日に配置した看護職員の数（</w:t>
                            </w:r>
                            <w:r w:rsidRPr="002D207B">
                              <w:rPr>
                                <w:rFonts w:hAnsi="ＭＳ ゴシック" w:hint="eastAsia"/>
                                <w:sz w:val="18"/>
                                <w:szCs w:val="20"/>
                                <w:shd w:val="pct15" w:color="auto" w:fill="FFFFFF"/>
                              </w:rPr>
                              <w:t>配置看護職員数</w:t>
                            </w:r>
                            <w:r w:rsidRPr="002D207B">
                              <w:rPr>
                                <w:rFonts w:hAnsi="ＭＳ ゴシック" w:hint="eastAsia"/>
                                <w:sz w:val="18"/>
                                <w:szCs w:val="20"/>
                              </w:rPr>
                              <w:t>）を合計するものとする。このとき、</w:t>
                            </w:r>
                            <w:r w:rsidR="00CA4CF2" w:rsidRPr="002D207B">
                              <w:rPr>
                                <w:rFonts w:hAnsi="ＭＳ ゴシック" w:hint="eastAsia"/>
                                <w:sz w:val="18"/>
                                <w:szCs w:val="20"/>
                              </w:rPr>
                              <w:t>医療</w:t>
                            </w:r>
                            <w:r w:rsidR="005C3FC7" w:rsidRPr="002D207B">
                              <w:rPr>
                                <w:rFonts w:hAnsi="ＭＳ ゴシック" w:hint="eastAsia"/>
                                <w:sz w:val="18"/>
                                <w:szCs w:val="20"/>
                              </w:rPr>
                              <w:t>的</w:t>
                            </w:r>
                            <w:r w:rsidR="00CA4CF2" w:rsidRPr="002D207B">
                              <w:rPr>
                                <w:rFonts w:hAnsi="ＭＳ ゴシック" w:hint="eastAsia"/>
                                <w:sz w:val="18"/>
                                <w:szCs w:val="20"/>
                              </w:rPr>
                              <w:t>ケア児に</w:t>
                            </w:r>
                            <w:r w:rsidRPr="002D207B">
                              <w:rPr>
                                <w:rFonts w:hAnsi="ＭＳ ゴシック" w:hint="eastAsia"/>
                                <w:sz w:val="18"/>
                                <w:szCs w:val="20"/>
                              </w:rPr>
                              <w:t>サービスを提供する時間帯を通じて配置した人員を１として数えるものとする。</w:t>
                            </w:r>
                          </w:p>
                          <w:p w14:paraId="7FA29C8E" w14:textId="77777777" w:rsidR="00CA4609" w:rsidRPr="002D207B" w:rsidRDefault="00CA4609" w:rsidP="00B55B2B">
                            <w:pPr>
                              <w:snapToGrid/>
                              <w:spacing w:line="240" w:lineRule="exact"/>
                              <w:ind w:leftChars="100" w:left="344" w:hangingChars="100" w:hanging="162"/>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帯を通じてサービスに従事する看護職員の場合、その員数は１人となるが、提供時間帯の２分の１ずつ従事する看護職員の場合は、２人が必要となる。</w:t>
                            </w:r>
                          </w:p>
                          <w:p w14:paraId="1C5CEA6D" w14:textId="77777777" w:rsidR="00CA4609" w:rsidRPr="002D207B" w:rsidRDefault="00CA4609" w:rsidP="00B55B2B">
                            <w:pPr>
                              <w:snapToGrid/>
                              <w:spacing w:line="240" w:lineRule="exact"/>
                              <w:ind w:leftChars="100" w:left="344" w:hangingChars="100" w:hanging="162"/>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帯を通じてサービスに従事した場合に１人として数える（提供時間帯の２分の１のみ看護職員を配置し、同日の提供時間帯の２分の１には配置しなかった場合は０人とする）。</w:t>
                            </w:r>
                          </w:p>
                          <w:p w14:paraId="339A0E5F" w14:textId="34ECF778" w:rsidR="00CA4609" w:rsidRPr="002D207B" w:rsidRDefault="00CA4609" w:rsidP="00B55B2B">
                            <w:pPr>
                              <w:snapToGrid/>
                              <w:spacing w:line="240" w:lineRule="exact"/>
                              <w:ind w:leftChars="100" w:left="425" w:hangingChars="150" w:hanging="243"/>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指定通所基準第５条第３項又は第66条第３項の規</w:t>
                            </w:r>
                            <w:r w:rsidRPr="002D207B">
                              <w:rPr>
                                <w:rFonts w:hAnsi="ＭＳ ゴシック" w:hint="eastAsia"/>
                                <w:sz w:val="18"/>
                                <w:szCs w:val="20"/>
                              </w:rPr>
                              <w:t>定に基づき、児童指導員又は保育士の合計数に含める看護職員は</w:t>
                            </w:r>
                            <w:r w:rsidR="005C3FC7" w:rsidRPr="002D207B">
                              <w:rPr>
                                <w:rFonts w:hAnsi="ＭＳ ゴシック" w:hint="eastAsia"/>
                                <w:sz w:val="18"/>
                                <w:szCs w:val="20"/>
                              </w:rPr>
                              <w:t>こ</w:t>
                            </w:r>
                            <w:r w:rsidRPr="002D207B">
                              <w:rPr>
                                <w:rFonts w:hAnsi="ＭＳ ゴシック" w:hint="eastAsia"/>
                                <w:sz w:val="18"/>
                                <w:szCs w:val="20"/>
                              </w:rPr>
                              <w:t>の人数に計上できないものとする。</w:t>
                            </w:r>
                          </w:p>
                          <w:p w14:paraId="382623E2" w14:textId="77777777" w:rsidR="00CA4609" w:rsidRPr="00B55B2B" w:rsidRDefault="00CA4609" w:rsidP="00B55B2B">
                            <w:pPr>
                              <w:snapToGrid/>
                              <w:spacing w:line="240" w:lineRule="exact"/>
                              <w:ind w:leftChars="100" w:left="425" w:hangingChars="150" w:hanging="243"/>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帯において、実際に医療的ケアを提供したかどうかは問わない。</w:t>
                            </w:r>
                          </w:p>
                        </w:txbxContent>
                      </v:textbox>
                    </v:shape>
                  </w:pict>
                </mc:Fallback>
              </mc:AlternateContent>
            </w:r>
          </w:p>
          <w:p w14:paraId="50CC76C3" w14:textId="77777777" w:rsidR="00CA4609" w:rsidRPr="00800338" w:rsidRDefault="00CA4609" w:rsidP="004F09CC">
            <w:pPr>
              <w:snapToGrid/>
              <w:jc w:val="left"/>
              <w:rPr>
                <w:rFonts w:hAnsi="ＭＳ ゴシック"/>
                <w:szCs w:val="20"/>
              </w:rPr>
            </w:pPr>
          </w:p>
          <w:p w14:paraId="4EF4F061" w14:textId="77777777" w:rsidR="00CA4609" w:rsidRPr="00800338" w:rsidRDefault="00CA4609" w:rsidP="004F09CC">
            <w:pPr>
              <w:snapToGrid/>
              <w:jc w:val="left"/>
              <w:rPr>
                <w:rFonts w:hAnsi="ＭＳ ゴシック"/>
                <w:szCs w:val="20"/>
              </w:rPr>
            </w:pPr>
          </w:p>
          <w:p w14:paraId="25B69567" w14:textId="77777777" w:rsidR="00CA4609" w:rsidRPr="00800338" w:rsidRDefault="00CA4609" w:rsidP="004F09CC">
            <w:pPr>
              <w:snapToGrid/>
              <w:jc w:val="left"/>
              <w:rPr>
                <w:rFonts w:hAnsi="ＭＳ ゴシック"/>
                <w:szCs w:val="20"/>
              </w:rPr>
            </w:pPr>
          </w:p>
          <w:p w14:paraId="688E53ED" w14:textId="77777777" w:rsidR="00CA4609" w:rsidRPr="00800338" w:rsidRDefault="00CA4609" w:rsidP="004F09CC">
            <w:pPr>
              <w:snapToGrid/>
              <w:jc w:val="left"/>
              <w:rPr>
                <w:rFonts w:hAnsi="ＭＳ ゴシック"/>
                <w:szCs w:val="20"/>
              </w:rPr>
            </w:pPr>
          </w:p>
          <w:p w14:paraId="37369E30" w14:textId="77777777" w:rsidR="00CA4609" w:rsidRPr="00800338" w:rsidRDefault="00CA4609" w:rsidP="004F09CC">
            <w:pPr>
              <w:snapToGrid/>
              <w:jc w:val="left"/>
              <w:rPr>
                <w:rFonts w:hAnsi="ＭＳ ゴシック"/>
                <w:szCs w:val="20"/>
              </w:rPr>
            </w:pPr>
          </w:p>
          <w:p w14:paraId="455F7147" w14:textId="77777777" w:rsidR="00CA4609" w:rsidRPr="00800338" w:rsidRDefault="00CA4609" w:rsidP="004F09CC">
            <w:pPr>
              <w:snapToGrid/>
              <w:jc w:val="left"/>
              <w:rPr>
                <w:rFonts w:hAnsi="ＭＳ ゴシック"/>
                <w:szCs w:val="20"/>
              </w:rPr>
            </w:pPr>
          </w:p>
          <w:p w14:paraId="79898276" w14:textId="77777777" w:rsidR="00CA4609" w:rsidRPr="00800338" w:rsidRDefault="00CA4609" w:rsidP="004F09CC">
            <w:pPr>
              <w:snapToGrid/>
              <w:jc w:val="left"/>
              <w:rPr>
                <w:rFonts w:hAnsi="ＭＳ ゴシック"/>
                <w:szCs w:val="20"/>
              </w:rPr>
            </w:pPr>
          </w:p>
          <w:p w14:paraId="2B5EE89F" w14:textId="77777777" w:rsidR="00CA4609" w:rsidRPr="00800338" w:rsidRDefault="00CA4609" w:rsidP="004F09CC">
            <w:pPr>
              <w:snapToGrid/>
              <w:jc w:val="left"/>
              <w:rPr>
                <w:rFonts w:hAnsi="ＭＳ ゴシック"/>
                <w:szCs w:val="20"/>
              </w:rPr>
            </w:pPr>
          </w:p>
          <w:p w14:paraId="730EEA0F" w14:textId="77777777" w:rsidR="00CA4609" w:rsidRPr="00800338" w:rsidRDefault="00CA4609" w:rsidP="004F09CC">
            <w:pPr>
              <w:snapToGrid/>
              <w:jc w:val="left"/>
              <w:rPr>
                <w:rFonts w:hAnsi="ＭＳ ゴシック"/>
                <w:szCs w:val="20"/>
              </w:rPr>
            </w:pPr>
          </w:p>
          <w:p w14:paraId="1E363A89" w14:textId="77777777" w:rsidR="00CA4609" w:rsidRPr="00800338" w:rsidRDefault="00CA4609" w:rsidP="004F09CC">
            <w:pPr>
              <w:snapToGrid/>
              <w:jc w:val="left"/>
              <w:rPr>
                <w:rFonts w:hAnsi="ＭＳ ゴシック"/>
                <w:szCs w:val="20"/>
              </w:rPr>
            </w:pPr>
          </w:p>
          <w:p w14:paraId="217061A1" w14:textId="77777777" w:rsidR="00CA4609" w:rsidRPr="00800338" w:rsidRDefault="00CA4609" w:rsidP="004F09CC">
            <w:pPr>
              <w:snapToGrid/>
              <w:jc w:val="left"/>
              <w:rPr>
                <w:rFonts w:hAnsi="ＭＳ ゴシック"/>
                <w:szCs w:val="20"/>
              </w:rPr>
            </w:pPr>
          </w:p>
          <w:p w14:paraId="6F5E1861" w14:textId="77777777" w:rsidR="00CA4609" w:rsidRPr="00800338" w:rsidRDefault="00CA4609" w:rsidP="004F09CC">
            <w:pPr>
              <w:snapToGrid/>
              <w:jc w:val="left"/>
              <w:rPr>
                <w:rFonts w:hAnsi="ＭＳ ゴシック"/>
                <w:szCs w:val="20"/>
              </w:rPr>
            </w:pPr>
          </w:p>
          <w:p w14:paraId="07DA389A" w14:textId="77777777" w:rsidR="00CA4609" w:rsidRPr="00800338" w:rsidRDefault="00CA4609" w:rsidP="004F09CC">
            <w:pPr>
              <w:snapToGrid/>
              <w:jc w:val="left"/>
              <w:rPr>
                <w:rFonts w:hAnsi="ＭＳ ゴシック"/>
                <w:szCs w:val="20"/>
              </w:rPr>
            </w:pPr>
          </w:p>
          <w:p w14:paraId="59BA2D0F" w14:textId="77777777" w:rsidR="00CA4609" w:rsidRPr="00800338" w:rsidRDefault="00CA4609" w:rsidP="004F09CC">
            <w:pPr>
              <w:snapToGrid/>
              <w:jc w:val="left"/>
              <w:rPr>
                <w:rFonts w:hAnsi="ＭＳ ゴシック"/>
                <w:szCs w:val="20"/>
              </w:rPr>
            </w:pPr>
          </w:p>
          <w:p w14:paraId="565F6C5E" w14:textId="77777777" w:rsidR="00CA4609" w:rsidRPr="00800338" w:rsidRDefault="00CA4609" w:rsidP="004F09CC">
            <w:pPr>
              <w:snapToGrid/>
              <w:jc w:val="left"/>
              <w:rPr>
                <w:rFonts w:hAnsi="ＭＳ ゴシック"/>
                <w:szCs w:val="20"/>
              </w:rPr>
            </w:pPr>
          </w:p>
          <w:p w14:paraId="25CD3CC6" w14:textId="77777777" w:rsidR="00CA4609" w:rsidRPr="00800338" w:rsidRDefault="00CA4609" w:rsidP="004F09CC">
            <w:pPr>
              <w:snapToGrid/>
              <w:jc w:val="left"/>
              <w:rPr>
                <w:rFonts w:hAnsi="ＭＳ ゴシック"/>
                <w:szCs w:val="20"/>
              </w:rPr>
            </w:pPr>
          </w:p>
          <w:p w14:paraId="4DA13D9D" w14:textId="77777777" w:rsidR="00CA4609" w:rsidRPr="00800338" w:rsidRDefault="00CA4609" w:rsidP="004F09CC">
            <w:pPr>
              <w:snapToGrid/>
              <w:jc w:val="left"/>
              <w:rPr>
                <w:rFonts w:hAnsi="ＭＳ ゴシック"/>
                <w:szCs w:val="20"/>
              </w:rPr>
            </w:pPr>
          </w:p>
          <w:p w14:paraId="3DC58707" w14:textId="77777777" w:rsidR="00CA4609" w:rsidRPr="00800338" w:rsidRDefault="00CA4609" w:rsidP="004F09CC">
            <w:pPr>
              <w:snapToGrid/>
              <w:jc w:val="left"/>
              <w:rPr>
                <w:rFonts w:hAnsi="ＭＳ ゴシック"/>
                <w:szCs w:val="20"/>
              </w:rPr>
            </w:pPr>
          </w:p>
          <w:p w14:paraId="5DD9ECF6" w14:textId="77777777" w:rsidR="00CA4609" w:rsidRPr="00800338" w:rsidRDefault="00CA4609" w:rsidP="004F09CC">
            <w:pPr>
              <w:snapToGrid/>
              <w:jc w:val="left"/>
              <w:rPr>
                <w:rFonts w:hAnsi="ＭＳ ゴシック"/>
                <w:szCs w:val="20"/>
              </w:rPr>
            </w:pPr>
          </w:p>
          <w:p w14:paraId="0C6475E8" w14:textId="77777777" w:rsidR="00CA4609" w:rsidRPr="00800338" w:rsidRDefault="00CA4609" w:rsidP="004F09CC">
            <w:pPr>
              <w:snapToGrid/>
              <w:jc w:val="left"/>
              <w:rPr>
                <w:rFonts w:hAnsi="ＭＳ ゴシック"/>
                <w:szCs w:val="20"/>
              </w:rPr>
            </w:pPr>
          </w:p>
          <w:p w14:paraId="050C0546" w14:textId="77777777" w:rsidR="00CA4609" w:rsidRPr="00800338" w:rsidRDefault="00CA4609" w:rsidP="004F09CC">
            <w:pPr>
              <w:snapToGrid/>
              <w:jc w:val="left"/>
              <w:rPr>
                <w:rFonts w:hAnsi="ＭＳ ゴシック"/>
                <w:szCs w:val="20"/>
              </w:rPr>
            </w:pPr>
          </w:p>
          <w:p w14:paraId="3933068D" w14:textId="77777777" w:rsidR="00CA4609" w:rsidRPr="00800338" w:rsidRDefault="00CA4609" w:rsidP="004F09CC">
            <w:pPr>
              <w:snapToGrid/>
              <w:jc w:val="left"/>
              <w:rPr>
                <w:rFonts w:hAnsi="ＭＳ ゴシック"/>
                <w:szCs w:val="20"/>
                <w:u w:val="wave"/>
              </w:rPr>
            </w:pPr>
          </w:p>
          <w:p w14:paraId="758F2AEF" w14:textId="77777777" w:rsidR="00B55B2B" w:rsidRPr="00800338" w:rsidRDefault="00B55B2B" w:rsidP="004F09CC">
            <w:pPr>
              <w:snapToGrid/>
              <w:jc w:val="left"/>
              <w:rPr>
                <w:rFonts w:hAnsi="ＭＳ ゴシック"/>
                <w:szCs w:val="20"/>
                <w:u w:val="wave"/>
              </w:rPr>
            </w:pPr>
          </w:p>
          <w:p w14:paraId="106EF941" w14:textId="77777777" w:rsidR="00241664" w:rsidRPr="00800338" w:rsidRDefault="00241664" w:rsidP="004F09CC">
            <w:pPr>
              <w:snapToGrid/>
              <w:jc w:val="left"/>
              <w:rPr>
                <w:rFonts w:hAnsi="ＭＳ ゴシック"/>
                <w:szCs w:val="20"/>
                <w:u w:val="wave"/>
              </w:rPr>
            </w:pPr>
          </w:p>
          <w:p w14:paraId="0C5CF1C8"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配置が必要な看護職員の１月間の延べ人数</w:t>
            </w:r>
            <w:r w:rsidRPr="00800338">
              <w:rPr>
                <w:rFonts w:hAnsi="ＭＳ ゴシック" w:hint="eastAsia"/>
                <w:szCs w:val="20"/>
                <w:u w:val="wave"/>
              </w:rPr>
              <w:t>（　　年　　月）</w:t>
            </w:r>
          </w:p>
          <w:tbl>
            <w:tblPr>
              <w:tblStyle w:val="ab"/>
              <w:tblW w:w="5244" w:type="dxa"/>
              <w:tblInd w:w="244" w:type="dxa"/>
              <w:tblLook w:val="04A0" w:firstRow="1" w:lastRow="0" w:firstColumn="1" w:lastColumn="0" w:noHBand="0" w:noVBand="1"/>
            </w:tblPr>
            <w:tblGrid>
              <w:gridCol w:w="1701"/>
              <w:gridCol w:w="705"/>
              <w:gridCol w:w="1846"/>
              <w:gridCol w:w="992"/>
            </w:tblGrid>
            <w:tr w:rsidR="00800338" w:rsidRPr="00800338" w14:paraId="6148A1B3" w14:textId="77777777" w:rsidTr="00C93A8F">
              <w:trPr>
                <w:trHeight w:val="340"/>
              </w:trPr>
              <w:tc>
                <w:tcPr>
                  <w:tcW w:w="1701" w:type="dxa"/>
                </w:tcPr>
                <w:p w14:paraId="64B43DDA"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医療的ケア区分３</w:t>
                  </w:r>
                </w:p>
              </w:tc>
              <w:tc>
                <w:tcPr>
                  <w:tcW w:w="705" w:type="dxa"/>
                  <w:tcBorders>
                    <w:right w:val="nil"/>
                  </w:tcBorders>
                  <w:vAlign w:val="center"/>
                </w:tcPr>
                <w:p w14:paraId="71B5B6E0"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633591AE"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１</w:t>
                  </w:r>
                  <w:r w:rsidRPr="00800338">
                    <w:rPr>
                      <w:rFonts w:hAnsi="ＭＳ ゴシック" w:hint="eastAsia"/>
                      <w:szCs w:val="20"/>
                    </w:rPr>
                    <w:t xml:space="preserve">　　　＝</w:t>
                  </w:r>
                </w:p>
              </w:tc>
              <w:tc>
                <w:tcPr>
                  <w:tcW w:w="992" w:type="dxa"/>
                  <w:tcBorders>
                    <w:left w:val="nil"/>
                  </w:tcBorders>
                  <w:vAlign w:val="center"/>
                </w:tcPr>
                <w:p w14:paraId="1922A60B"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0F17C7B2" w14:textId="77777777" w:rsidTr="00C93A8F">
              <w:trPr>
                <w:trHeight w:val="340"/>
              </w:trPr>
              <w:tc>
                <w:tcPr>
                  <w:tcW w:w="1701" w:type="dxa"/>
                </w:tcPr>
                <w:p w14:paraId="3A704896"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医療的ケア区分２</w:t>
                  </w:r>
                </w:p>
              </w:tc>
              <w:tc>
                <w:tcPr>
                  <w:tcW w:w="705" w:type="dxa"/>
                  <w:tcBorders>
                    <w:right w:val="nil"/>
                  </w:tcBorders>
                  <w:vAlign w:val="center"/>
                </w:tcPr>
                <w:p w14:paraId="009D864D"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3635E95A"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０．５</w:t>
                  </w:r>
                  <w:r w:rsidRPr="00800338">
                    <w:rPr>
                      <w:rFonts w:hAnsi="ＭＳ ゴシック" w:hint="eastAsia"/>
                      <w:szCs w:val="20"/>
                    </w:rPr>
                    <w:t xml:space="preserve">　＝</w:t>
                  </w:r>
                </w:p>
              </w:tc>
              <w:tc>
                <w:tcPr>
                  <w:tcW w:w="992" w:type="dxa"/>
                  <w:tcBorders>
                    <w:left w:val="nil"/>
                  </w:tcBorders>
                  <w:vAlign w:val="center"/>
                </w:tcPr>
                <w:p w14:paraId="4D45F012"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23EC0DD4" w14:textId="77777777" w:rsidTr="00C93A8F">
              <w:trPr>
                <w:trHeight w:val="340"/>
              </w:trPr>
              <w:tc>
                <w:tcPr>
                  <w:tcW w:w="1701" w:type="dxa"/>
                </w:tcPr>
                <w:p w14:paraId="1E54B362"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医療的ケア区分１</w:t>
                  </w:r>
                </w:p>
              </w:tc>
              <w:tc>
                <w:tcPr>
                  <w:tcW w:w="705" w:type="dxa"/>
                  <w:tcBorders>
                    <w:right w:val="nil"/>
                  </w:tcBorders>
                  <w:vAlign w:val="center"/>
                </w:tcPr>
                <w:p w14:paraId="32728786"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6EC6001C"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０．３３</w:t>
                  </w:r>
                  <w:r w:rsidRPr="00800338">
                    <w:rPr>
                      <w:rFonts w:hAnsi="ＭＳ ゴシック" w:hint="eastAsia"/>
                      <w:szCs w:val="20"/>
                    </w:rPr>
                    <w:t>＝</w:t>
                  </w:r>
                </w:p>
              </w:tc>
              <w:tc>
                <w:tcPr>
                  <w:tcW w:w="992" w:type="dxa"/>
                  <w:tcBorders>
                    <w:left w:val="nil"/>
                  </w:tcBorders>
                  <w:vAlign w:val="center"/>
                </w:tcPr>
                <w:p w14:paraId="3CFF299C"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1507414F" w14:textId="77777777" w:rsidTr="00C93A8F">
              <w:trPr>
                <w:trHeight w:val="340"/>
              </w:trPr>
              <w:tc>
                <w:tcPr>
                  <w:tcW w:w="4252" w:type="dxa"/>
                  <w:gridSpan w:val="3"/>
                  <w:shd w:val="clear" w:color="auto" w:fill="D9D9D9" w:themeFill="background1" w:themeFillShade="D9"/>
                  <w:vAlign w:val="center"/>
                </w:tcPr>
                <w:p w14:paraId="31DB54C9" w14:textId="77777777" w:rsidR="00241664" w:rsidRPr="00800338" w:rsidRDefault="00241664" w:rsidP="00241664">
                  <w:pPr>
                    <w:snapToGrid/>
                    <w:ind w:firstLineChars="1200" w:firstLine="2182"/>
                    <w:jc w:val="both"/>
                    <w:rPr>
                      <w:rFonts w:hAnsi="ＭＳ ゴシック"/>
                      <w:szCs w:val="20"/>
                    </w:rPr>
                  </w:pPr>
                  <w:r w:rsidRPr="00800338">
                    <w:rPr>
                      <w:rFonts w:hAnsi="ＭＳ ゴシック" w:hint="eastAsia"/>
                      <w:szCs w:val="20"/>
                    </w:rPr>
                    <w:t>必要看護職員合計数</w:t>
                  </w:r>
                </w:p>
              </w:tc>
              <w:tc>
                <w:tcPr>
                  <w:tcW w:w="992" w:type="dxa"/>
                  <w:vAlign w:val="center"/>
                </w:tcPr>
                <w:p w14:paraId="46506388"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52613290"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実際に配置した看護職員の一月の延べ人数</w:t>
            </w:r>
            <w:r w:rsidRPr="00800338">
              <w:rPr>
                <w:rFonts w:hAnsi="ＭＳ ゴシック" w:hint="eastAsia"/>
                <w:szCs w:val="20"/>
                <w:u w:val="wave"/>
              </w:rPr>
              <w:t>（　　年　　月）</w:t>
            </w:r>
          </w:p>
          <w:tbl>
            <w:tblPr>
              <w:tblStyle w:val="ab"/>
              <w:tblW w:w="0" w:type="auto"/>
              <w:tblInd w:w="244" w:type="dxa"/>
              <w:tblLook w:val="04A0" w:firstRow="1" w:lastRow="0" w:firstColumn="1" w:lastColumn="0" w:noHBand="0" w:noVBand="1"/>
            </w:tblPr>
            <w:tblGrid>
              <w:gridCol w:w="4252"/>
              <w:gridCol w:w="992"/>
            </w:tblGrid>
            <w:tr w:rsidR="00800338" w:rsidRPr="00800338" w14:paraId="3414C660" w14:textId="77777777" w:rsidTr="00C93A8F">
              <w:trPr>
                <w:trHeight w:val="340"/>
              </w:trPr>
              <w:tc>
                <w:tcPr>
                  <w:tcW w:w="4252" w:type="dxa"/>
                  <w:shd w:val="clear" w:color="auto" w:fill="D9D9D9" w:themeFill="background1" w:themeFillShade="D9"/>
                </w:tcPr>
                <w:p w14:paraId="75DDA75C" w14:textId="77777777" w:rsidR="00241664" w:rsidRPr="00800338" w:rsidRDefault="00241664" w:rsidP="00C93A8F">
                  <w:pPr>
                    <w:snapToGrid/>
                    <w:ind w:right="182"/>
                    <w:jc w:val="right"/>
                    <w:rPr>
                      <w:rFonts w:hAnsi="ＭＳ ゴシック"/>
                      <w:szCs w:val="20"/>
                    </w:rPr>
                  </w:pPr>
                  <w:r w:rsidRPr="00800338">
                    <w:rPr>
                      <w:rFonts w:hAnsi="ＭＳ ゴシック" w:hint="eastAsia"/>
                      <w:szCs w:val="20"/>
                      <w:shd w:val="clear" w:color="auto" w:fill="D9D9D9" w:themeFill="background1" w:themeFillShade="D9"/>
                    </w:rPr>
                    <w:t>配置看護職員合計</w:t>
                  </w:r>
                  <w:r w:rsidRPr="00800338">
                    <w:rPr>
                      <w:rFonts w:hAnsi="ＭＳ ゴシック" w:hint="eastAsia"/>
                      <w:szCs w:val="20"/>
                    </w:rPr>
                    <w:t>数</w:t>
                  </w:r>
                </w:p>
              </w:tc>
              <w:tc>
                <w:tcPr>
                  <w:tcW w:w="992" w:type="dxa"/>
                </w:tcPr>
                <w:p w14:paraId="536A6796"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1C0B2566" w14:textId="77777777" w:rsidR="00CA4609" w:rsidRPr="00800338" w:rsidRDefault="00CA4609" w:rsidP="004F09CC">
            <w:pPr>
              <w:snapToGrid/>
              <w:jc w:val="left"/>
              <w:rPr>
                <w:rFonts w:hAnsi="ＭＳ ゴシック"/>
                <w:szCs w:val="20"/>
              </w:rPr>
            </w:pPr>
          </w:p>
        </w:tc>
        <w:tc>
          <w:tcPr>
            <w:tcW w:w="1135" w:type="dxa"/>
            <w:shd w:val="clear" w:color="auto" w:fill="auto"/>
          </w:tcPr>
          <w:p w14:paraId="72A66955" w14:textId="77777777" w:rsidR="00CA4609" w:rsidRPr="00800338" w:rsidRDefault="00CA4609" w:rsidP="004F09CC">
            <w:pPr>
              <w:snapToGrid/>
              <w:jc w:val="both"/>
            </w:pPr>
          </w:p>
          <w:p w14:paraId="7523D351" w14:textId="77777777" w:rsidR="00CA4609" w:rsidRPr="00800338" w:rsidRDefault="00CA4609" w:rsidP="004F09CC">
            <w:pPr>
              <w:snapToGrid/>
              <w:jc w:val="both"/>
            </w:pPr>
          </w:p>
        </w:tc>
        <w:tc>
          <w:tcPr>
            <w:tcW w:w="1598" w:type="dxa"/>
            <w:shd w:val="clear" w:color="auto" w:fill="auto"/>
          </w:tcPr>
          <w:p w14:paraId="7A6ECAED" w14:textId="77777777" w:rsidR="00CA4609" w:rsidRPr="00800338" w:rsidRDefault="00CA4609" w:rsidP="004F09CC">
            <w:pPr>
              <w:snapToGrid/>
              <w:spacing w:line="240" w:lineRule="exact"/>
              <w:jc w:val="both"/>
              <w:rPr>
                <w:rFonts w:hAnsi="ＭＳ ゴシック"/>
                <w:sz w:val="18"/>
                <w:szCs w:val="18"/>
              </w:rPr>
            </w:pPr>
          </w:p>
        </w:tc>
      </w:tr>
    </w:tbl>
    <w:p w14:paraId="4EA609CB" w14:textId="77777777" w:rsidR="00CA4609" w:rsidRPr="00800338" w:rsidRDefault="00CA4609" w:rsidP="00CA4609">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40"/>
        <w:gridCol w:w="1134"/>
        <w:gridCol w:w="1568"/>
      </w:tblGrid>
      <w:tr w:rsidR="00800338" w:rsidRPr="00800338" w14:paraId="1EC8325E" w14:textId="77777777" w:rsidTr="00B55B2B">
        <w:trPr>
          <w:trHeight w:val="263"/>
        </w:trPr>
        <w:tc>
          <w:tcPr>
            <w:tcW w:w="1206" w:type="dxa"/>
            <w:tcBorders>
              <w:bottom w:val="single" w:sz="4" w:space="0" w:color="auto"/>
            </w:tcBorders>
            <w:vAlign w:val="center"/>
          </w:tcPr>
          <w:p w14:paraId="52D28351" w14:textId="77777777" w:rsidR="00CA4609" w:rsidRPr="00800338" w:rsidRDefault="00CA4609" w:rsidP="004F09CC">
            <w:pPr>
              <w:snapToGrid/>
              <w:rPr>
                <w:rFonts w:hAnsi="ＭＳ ゴシック"/>
                <w:szCs w:val="20"/>
              </w:rPr>
            </w:pPr>
            <w:r w:rsidRPr="00800338">
              <w:rPr>
                <w:rFonts w:hAnsi="ＭＳ ゴシック" w:hint="eastAsia"/>
                <w:szCs w:val="20"/>
              </w:rPr>
              <w:t>項目</w:t>
            </w:r>
          </w:p>
        </w:tc>
        <w:tc>
          <w:tcPr>
            <w:tcW w:w="5740" w:type="dxa"/>
            <w:tcBorders>
              <w:bottom w:val="single" w:sz="4" w:space="0" w:color="auto"/>
            </w:tcBorders>
            <w:vAlign w:val="center"/>
          </w:tcPr>
          <w:p w14:paraId="71049AB5" w14:textId="77777777" w:rsidR="00CA4609" w:rsidRPr="00800338" w:rsidRDefault="00CA4609" w:rsidP="004F09CC">
            <w:pPr>
              <w:snapToGrid/>
              <w:rPr>
                <w:rFonts w:hAnsi="ＭＳ ゴシック"/>
                <w:szCs w:val="20"/>
              </w:rPr>
            </w:pPr>
            <w:r w:rsidRPr="00800338">
              <w:rPr>
                <w:rFonts w:hAnsi="ＭＳ ゴシック" w:hint="eastAsia"/>
                <w:szCs w:val="20"/>
              </w:rPr>
              <w:t>自主点検のポイント</w:t>
            </w:r>
          </w:p>
        </w:tc>
        <w:tc>
          <w:tcPr>
            <w:tcW w:w="1134" w:type="dxa"/>
            <w:tcBorders>
              <w:bottom w:val="single" w:sz="4" w:space="0" w:color="auto"/>
            </w:tcBorders>
            <w:vAlign w:val="center"/>
          </w:tcPr>
          <w:p w14:paraId="58AFFB40" w14:textId="77777777" w:rsidR="00CA4609" w:rsidRPr="00800338" w:rsidRDefault="00CA4609" w:rsidP="004F09CC">
            <w:pPr>
              <w:snapToGrid/>
              <w:rPr>
                <w:rFonts w:hAnsi="ＭＳ ゴシック"/>
                <w:szCs w:val="20"/>
              </w:rPr>
            </w:pPr>
            <w:r w:rsidRPr="00800338">
              <w:rPr>
                <w:rFonts w:hAnsi="ＭＳ ゴシック" w:hint="eastAsia"/>
                <w:szCs w:val="20"/>
              </w:rPr>
              <w:t>点検</w:t>
            </w:r>
          </w:p>
        </w:tc>
        <w:tc>
          <w:tcPr>
            <w:tcW w:w="1568" w:type="dxa"/>
            <w:tcBorders>
              <w:bottom w:val="single" w:sz="4" w:space="0" w:color="auto"/>
            </w:tcBorders>
            <w:vAlign w:val="center"/>
          </w:tcPr>
          <w:p w14:paraId="7246BCDC" w14:textId="77777777" w:rsidR="00CA4609" w:rsidRPr="00800338" w:rsidRDefault="00CA4609" w:rsidP="004F09CC">
            <w:pPr>
              <w:snapToGrid/>
              <w:rPr>
                <w:rFonts w:hAnsi="ＭＳ ゴシック"/>
                <w:szCs w:val="20"/>
              </w:rPr>
            </w:pPr>
            <w:r w:rsidRPr="00800338">
              <w:rPr>
                <w:rFonts w:hAnsi="ＭＳ ゴシック" w:hint="eastAsia"/>
                <w:szCs w:val="20"/>
              </w:rPr>
              <w:t>根拠</w:t>
            </w:r>
          </w:p>
        </w:tc>
      </w:tr>
      <w:tr w:rsidR="00800338" w:rsidRPr="00800338" w14:paraId="45CBCA21" w14:textId="77777777" w:rsidTr="00CA4CF2">
        <w:trPr>
          <w:trHeight w:val="5087"/>
        </w:trPr>
        <w:tc>
          <w:tcPr>
            <w:tcW w:w="1206" w:type="dxa"/>
            <w:vMerge w:val="restart"/>
          </w:tcPr>
          <w:p w14:paraId="0141101A" w14:textId="772730F2" w:rsidR="00CA4CF2" w:rsidRPr="00816969" w:rsidRDefault="001D7644" w:rsidP="002838D2">
            <w:pPr>
              <w:snapToGrid/>
              <w:jc w:val="left"/>
              <w:rPr>
                <w:rFonts w:hAnsi="ＭＳ ゴシック"/>
                <w:szCs w:val="20"/>
              </w:rPr>
            </w:pPr>
            <w:r w:rsidRPr="00816969">
              <w:rPr>
                <w:rFonts w:hAnsi="ＭＳ ゴシック" w:hint="eastAsia"/>
                <w:szCs w:val="20"/>
              </w:rPr>
              <w:t>６０</w:t>
            </w:r>
          </w:p>
          <w:p w14:paraId="381361A7" w14:textId="77777777" w:rsidR="00CA4CF2" w:rsidRPr="00800338" w:rsidRDefault="00CA4CF2" w:rsidP="002838D2">
            <w:pPr>
              <w:jc w:val="left"/>
              <w:rPr>
                <w:rFonts w:hAnsi="ＭＳ ゴシック"/>
                <w:szCs w:val="20"/>
              </w:rPr>
            </w:pPr>
            <w:r w:rsidRPr="00816969">
              <w:rPr>
                <w:rFonts w:hAnsi="ＭＳ ゴシック" w:hint="eastAsia"/>
                <w:szCs w:val="20"/>
              </w:rPr>
              <w:t>障害児</w:t>
            </w:r>
            <w:r w:rsidRPr="00800338">
              <w:rPr>
                <w:rFonts w:hAnsi="ＭＳ ゴシック" w:hint="eastAsia"/>
                <w:szCs w:val="20"/>
              </w:rPr>
              <w:t>通所給付費</w:t>
            </w:r>
          </w:p>
          <w:p w14:paraId="5A9623F3" w14:textId="77777777" w:rsidR="00CA4CF2" w:rsidRPr="00800338" w:rsidRDefault="00CA4CF2" w:rsidP="002838D2">
            <w:pPr>
              <w:snapToGrid/>
              <w:jc w:val="left"/>
              <w:rPr>
                <w:rFonts w:hAnsi="ＭＳ ゴシック"/>
                <w:szCs w:val="20"/>
              </w:rPr>
            </w:pPr>
            <w:r w:rsidRPr="00800338">
              <w:rPr>
                <w:rFonts w:hAnsi="ＭＳ ゴシック" w:hint="eastAsia"/>
                <w:szCs w:val="20"/>
              </w:rPr>
              <w:t>（続き）</w:t>
            </w:r>
          </w:p>
        </w:tc>
        <w:tc>
          <w:tcPr>
            <w:tcW w:w="5740" w:type="dxa"/>
            <w:shd w:val="clear" w:color="auto" w:fill="auto"/>
          </w:tcPr>
          <w:p w14:paraId="4CEE163D" w14:textId="77777777" w:rsidR="00CA4CF2" w:rsidRPr="00800338" w:rsidRDefault="00CA4CF2"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4256" behindDoc="0" locked="0" layoutInCell="1" allowOverlap="1" wp14:anchorId="69A63E2C" wp14:editId="783C3F7A">
                      <wp:simplePos x="0" y="0"/>
                      <wp:positionH relativeFrom="column">
                        <wp:posOffset>51435</wp:posOffset>
                      </wp:positionH>
                      <wp:positionV relativeFrom="paragraph">
                        <wp:posOffset>48564</wp:posOffset>
                      </wp:positionV>
                      <wp:extent cx="5001371" cy="3053301"/>
                      <wp:effectExtent l="0" t="0" r="27940" b="13970"/>
                      <wp:wrapNone/>
                      <wp:docPr id="1034"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371" cy="3053301"/>
                              </a:xfrm>
                              <a:prstGeom prst="rect">
                                <a:avLst/>
                              </a:prstGeom>
                              <a:solidFill>
                                <a:srgbClr val="FFFFFF"/>
                              </a:solidFill>
                              <a:ln w="6350">
                                <a:solidFill>
                                  <a:srgbClr val="000000"/>
                                </a:solidFill>
                                <a:miter lim="800000"/>
                                <a:headEnd/>
                                <a:tailEnd/>
                              </a:ln>
                            </wps:spPr>
                            <wps:txbx>
                              <w:txbxContent>
                                <w:p w14:paraId="469D13E5" w14:textId="77777777" w:rsidR="00CA4CF2" w:rsidRPr="002D207B" w:rsidRDefault="00CA4CF2" w:rsidP="0095329C">
                                  <w:pPr>
                                    <w:spacing w:beforeLines="20" w:before="57"/>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w:t>
                                  </w:r>
                                  <w:r w:rsidRPr="002D207B">
                                    <w:rPr>
                                      <w:rFonts w:hAnsi="ＭＳ ゴシック" w:hint="eastAsia"/>
                                      <w:szCs w:val="20"/>
                                    </w:rPr>
                                    <w:t xml:space="preserve"> ③</w:t>
                                  </w:r>
                                  <w:r w:rsidRPr="002D207B">
                                    <w:rPr>
                                      <w:rFonts w:hAnsi="ＭＳ ゴシック" w:hint="eastAsia"/>
                                      <w:sz w:val="18"/>
                                      <w:szCs w:val="18"/>
                                    </w:rPr>
                                    <w:t>＞</w:t>
                                  </w:r>
                                </w:p>
                                <w:p w14:paraId="13110273" w14:textId="77777777" w:rsidR="00CA4CF2" w:rsidRPr="002D207B" w:rsidRDefault="00CA4CF2" w:rsidP="0095329C">
                                  <w:pPr>
                                    <w:snapToGrid/>
                                    <w:jc w:val="both"/>
                                    <w:rPr>
                                      <w:rFonts w:hAnsi="ＭＳ ゴシック"/>
                                      <w:szCs w:val="20"/>
                                    </w:rPr>
                                  </w:pPr>
                                  <w:r w:rsidRPr="002D207B">
                                    <w:rPr>
                                      <w:rFonts w:hAnsi="ＭＳ ゴシック" w:hint="eastAsia"/>
                                      <w:szCs w:val="20"/>
                                    </w:rPr>
                                    <w:t xml:space="preserve">○　</w:t>
                                  </w:r>
                                  <w:r w:rsidRPr="002D207B">
                                    <w:rPr>
                                      <w:rFonts w:hAnsi="ＭＳ ゴシック"/>
                                      <w:szCs w:val="20"/>
                                    </w:rPr>
                                    <w:t>算定される単位数</w:t>
                                  </w:r>
                                </w:p>
                                <w:p w14:paraId="0E97A97B"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shd w:val="pct15" w:color="auto" w:fill="FFFFFF"/>
                                    </w:rPr>
                                    <w:t>配置看護職員合計数</w:t>
                                  </w:r>
                                  <w:r w:rsidRPr="002D207B">
                                    <w:rPr>
                                      <w:rFonts w:hAnsi="ＭＳ ゴシック" w:hint="eastAsia"/>
                                      <w:sz w:val="18"/>
                                      <w:szCs w:val="20"/>
                                    </w:rPr>
                                    <w:t>（配置看護職員数の１月間の延べ人数）が</w:t>
                                  </w:r>
                                  <w:r w:rsidRPr="002D207B">
                                    <w:rPr>
                                      <w:rFonts w:hAnsi="ＭＳ ゴシック" w:hint="eastAsia"/>
                                      <w:sz w:val="18"/>
                                      <w:szCs w:val="20"/>
                                      <w:shd w:val="pct15" w:color="auto" w:fill="FFFFFF"/>
                                    </w:rPr>
                                    <w:t>必要看護職員合計数</w:t>
                                  </w:r>
                                  <w:r w:rsidRPr="002D207B">
                                    <w:rPr>
                                      <w:rFonts w:hAnsi="ＭＳ ゴシック" w:hint="eastAsia"/>
                                      <w:sz w:val="18"/>
                                      <w:szCs w:val="20"/>
                                    </w:rPr>
                                    <w:t>（必要看護職員数の１月間の延べ人数）以上の場合に、当該月の報酬の請求において、医療的ケア児が利用した全ての日について、医療的ケア区分に応じた基本報酬を算定できる。</w:t>
                                  </w:r>
                                </w:p>
                                <w:p w14:paraId="6B4D93E5"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なお、配置看護職員合計数が必要看護職員合計数未満となる場合、配置看護職員数が必要看護職員数を最も下回っている日について、算出方法から除外して算出することが可能。このとき、除外した日に利用した医療的ケア児の報酬については、医療的ケア区分に応じた基本報酬ではない基本報酬を算定する。</w:t>
                                  </w:r>
                                </w:p>
                                <w:p w14:paraId="1A2FAB95"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ただし、医療的ケア児が利用した日において看護職員が配置されなかった日については、医療的ケア区分に応じた基本報酬は算定できない。この場合、医療的ケア児に係る報酬は、医療的ケア児以外の障害児について算定する基本報酬を算定する。</w:t>
                                  </w:r>
                                </w:p>
                                <w:p w14:paraId="31D6427B"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なお、この場合の「配置されなかった日」とは、提供時間帯の全てにわたり配置されていなかった日とするので、配置看護職員数における「配置」の考え方とは異なる点に留意すること。</w:t>
                                  </w:r>
                                </w:p>
                                <w:tbl>
                                  <w:tblPr>
                                    <w:tblStyle w:val="ab"/>
                                    <w:tblW w:w="0" w:type="auto"/>
                                    <w:tblInd w:w="108" w:type="dxa"/>
                                    <w:tblLook w:val="04A0" w:firstRow="1" w:lastRow="0" w:firstColumn="1" w:lastColumn="0" w:noHBand="0" w:noVBand="1"/>
                                  </w:tblPr>
                                  <w:tblGrid>
                                    <w:gridCol w:w="6237"/>
                                  </w:tblGrid>
                                  <w:tr w:rsidR="00816969" w:rsidRPr="00816969" w14:paraId="11EABFC6" w14:textId="77777777" w:rsidTr="00B55B2B">
                                    <w:tc>
                                      <w:tcPr>
                                        <w:tcW w:w="6237" w:type="dxa"/>
                                      </w:tcPr>
                                      <w:p w14:paraId="03C129E0" w14:textId="0F6F38FE" w:rsidR="00CA4CF2" w:rsidRPr="00816969" w:rsidRDefault="00CA4CF2" w:rsidP="00B55B2B">
                                        <w:pPr>
                                          <w:snapToGrid/>
                                          <w:spacing w:line="220" w:lineRule="exact"/>
                                          <w:jc w:val="both"/>
                                          <w:rPr>
                                            <w:rFonts w:hAnsi="ＭＳ ゴシック"/>
                                            <w:sz w:val="18"/>
                                            <w:szCs w:val="20"/>
                                          </w:rPr>
                                        </w:pPr>
                                        <w:r w:rsidRPr="00816969">
                                          <w:rPr>
                                            <w:rFonts w:hAnsi="ＭＳ ゴシック" w:hint="eastAsia"/>
                                            <w:sz w:val="18"/>
                                            <w:szCs w:val="20"/>
                                          </w:rPr>
                                          <w:t>（例）利用定員</w:t>
                                        </w:r>
                                        <w:r w:rsidRPr="00816969">
                                          <w:rPr>
                                            <w:rFonts w:hAnsi="ＭＳ ゴシック"/>
                                            <w:sz w:val="18"/>
                                            <w:szCs w:val="20"/>
                                          </w:rPr>
                                          <w:t>10人の指定児童発達支援事業所で、医療的ケ</w:t>
                                        </w:r>
                                        <w:r w:rsidRPr="00816969">
                                          <w:rPr>
                                            <w:rFonts w:hAnsi="ＭＳ ゴシック" w:hint="eastAsia"/>
                                            <w:sz w:val="18"/>
                                            <w:szCs w:val="20"/>
                                          </w:rPr>
                                          <w:t>ア区分２の医療的ケア児を支援したとき</w:t>
                                        </w:r>
                                        <w:r w:rsidR="00622396" w:rsidRPr="00816969">
                                          <w:rPr>
                                            <w:rFonts w:hAnsi="ＭＳ ゴシック" w:hint="eastAsia"/>
                                            <w:sz w:val="18"/>
                                            <w:szCs w:val="20"/>
                                          </w:rPr>
                                          <w:t>（時間区分１の場合）</w:t>
                                        </w:r>
                                        <w:r w:rsidRPr="00816969">
                                          <w:rPr>
                                            <w:rFonts w:hAnsi="ＭＳ ゴシック" w:hint="eastAsia"/>
                                            <w:sz w:val="18"/>
                                            <w:szCs w:val="20"/>
                                          </w:rPr>
                                          <w:t>に請求する報酬</w:t>
                                        </w:r>
                                      </w:p>
                                      <w:p w14:paraId="24702AE7" w14:textId="4ADFF6DB" w:rsidR="00CA4CF2" w:rsidRPr="00816969" w:rsidRDefault="00CA4CF2" w:rsidP="00B55B2B">
                                        <w:pPr>
                                          <w:snapToGrid/>
                                          <w:spacing w:line="200" w:lineRule="exact"/>
                                          <w:jc w:val="both"/>
                                          <w:rPr>
                                            <w:rFonts w:hAnsi="ＭＳ ゴシック"/>
                                            <w:sz w:val="16"/>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を通じて看護職員が従事した日</w:t>
                                        </w:r>
                                        <w:r w:rsidRPr="00816969">
                                          <w:rPr>
                                            <w:rFonts w:hAnsi="ＭＳ ゴシック"/>
                                            <w:sz w:val="16"/>
                                            <w:szCs w:val="20"/>
                                          </w:rPr>
                                          <w:t xml:space="preserve"> 1,</w:t>
                                        </w:r>
                                        <w:r w:rsidR="00622396" w:rsidRPr="00816969">
                                          <w:rPr>
                                            <w:rFonts w:hAnsi="ＭＳ ゴシック" w:hint="eastAsia"/>
                                            <w:sz w:val="16"/>
                                            <w:szCs w:val="20"/>
                                          </w:rPr>
                                          <w:t>917</w:t>
                                        </w:r>
                                        <w:r w:rsidRPr="00816969">
                                          <w:rPr>
                                            <w:rFonts w:hAnsi="ＭＳ ゴシック"/>
                                            <w:sz w:val="16"/>
                                            <w:szCs w:val="20"/>
                                          </w:rPr>
                                          <w:t>単位</w:t>
                                        </w:r>
                                      </w:p>
                                      <w:p w14:paraId="7E2AA00E" w14:textId="3684A268" w:rsidR="00CA4CF2" w:rsidRPr="00816969" w:rsidRDefault="00CA4CF2" w:rsidP="00B55B2B">
                                        <w:pPr>
                                          <w:snapToGrid/>
                                          <w:spacing w:line="200" w:lineRule="exact"/>
                                          <w:jc w:val="both"/>
                                          <w:rPr>
                                            <w:rFonts w:hAnsi="ＭＳ ゴシック"/>
                                            <w:sz w:val="16"/>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の一部だけ看護職員が従事した日</w:t>
                                        </w:r>
                                        <w:r w:rsidRPr="00816969">
                                          <w:rPr>
                                            <w:rFonts w:hAnsi="ＭＳ ゴシック"/>
                                            <w:sz w:val="16"/>
                                            <w:szCs w:val="20"/>
                                          </w:rPr>
                                          <w:t xml:space="preserve"> 1,</w:t>
                                        </w:r>
                                        <w:r w:rsidR="00622396" w:rsidRPr="00816969">
                                          <w:rPr>
                                            <w:rFonts w:hAnsi="ＭＳ ゴシック" w:hint="eastAsia"/>
                                            <w:sz w:val="16"/>
                                            <w:szCs w:val="20"/>
                                          </w:rPr>
                                          <w:t>917</w:t>
                                        </w:r>
                                        <w:r w:rsidRPr="00816969">
                                          <w:rPr>
                                            <w:rFonts w:hAnsi="ＭＳ ゴシック"/>
                                            <w:sz w:val="16"/>
                                            <w:szCs w:val="20"/>
                                          </w:rPr>
                                          <w:t>単位</w:t>
                                        </w:r>
                                      </w:p>
                                      <w:p w14:paraId="444B2582" w14:textId="5547CE3F" w:rsidR="00CA4CF2" w:rsidRPr="00816969" w:rsidRDefault="00CA4CF2" w:rsidP="00B55B2B">
                                        <w:pPr>
                                          <w:snapToGrid/>
                                          <w:spacing w:line="200" w:lineRule="exact"/>
                                          <w:jc w:val="both"/>
                                          <w:rPr>
                                            <w:rFonts w:hAnsi="ＭＳ ゴシック"/>
                                            <w:sz w:val="18"/>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を通じて看護職員が従事しなかった日</w:t>
                                        </w:r>
                                        <w:r w:rsidRPr="00816969">
                                          <w:rPr>
                                            <w:rFonts w:hAnsi="ＭＳ ゴシック"/>
                                            <w:sz w:val="16"/>
                                            <w:szCs w:val="20"/>
                                          </w:rPr>
                                          <w:t xml:space="preserve"> </w:t>
                                        </w:r>
                                        <w:r w:rsidR="00622396" w:rsidRPr="00816969">
                                          <w:rPr>
                                            <w:rFonts w:hAnsi="ＭＳ ゴシック" w:hint="eastAsia"/>
                                            <w:sz w:val="16"/>
                                            <w:szCs w:val="20"/>
                                          </w:rPr>
                                          <w:t>901</w:t>
                                        </w:r>
                                        <w:r w:rsidRPr="00816969">
                                          <w:rPr>
                                            <w:rFonts w:hAnsi="ＭＳ ゴシック"/>
                                            <w:sz w:val="16"/>
                                            <w:szCs w:val="20"/>
                                          </w:rPr>
                                          <w:t>単位</w:t>
                                        </w:r>
                                      </w:p>
                                    </w:tc>
                                  </w:tr>
                                </w:tbl>
                                <w:p w14:paraId="75CBD6B5" w14:textId="53927278" w:rsidR="00CA4CF2" w:rsidRPr="00B55B2B" w:rsidRDefault="00CA4CF2" w:rsidP="00B55B2B">
                                  <w:pPr>
                                    <w:snapToGrid/>
                                    <w:spacing w:line="220" w:lineRule="exact"/>
                                    <w:jc w:val="both"/>
                                    <w:rPr>
                                      <w:rFonts w:hAnsi="ＭＳ ゴシック"/>
                                      <w:kern w:val="18"/>
                                      <w:sz w:val="18"/>
                                      <w:szCs w:val="20"/>
                                    </w:rPr>
                                  </w:pPr>
                                  <w:r w:rsidRPr="00816969">
                                    <w:rPr>
                                      <w:rFonts w:hAnsi="ＭＳ ゴシック" w:hint="eastAsia"/>
                                      <w:sz w:val="18"/>
                                      <w:szCs w:val="20"/>
                                    </w:rPr>
                                    <w:t>※</w:t>
                                  </w:r>
                                  <w:r w:rsidRPr="00816969">
                                    <w:rPr>
                                      <w:rFonts w:hAnsi="ＭＳ ゴシック"/>
                                      <w:sz w:val="18"/>
                                      <w:szCs w:val="20"/>
                                    </w:rPr>
                                    <w:t xml:space="preserve"> </w:t>
                                  </w:r>
                                  <w:r w:rsidR="009C7312" w:rsidRPr="00816969">
                                    <w:rPr>
                                      <w:rFonts w:hAnsi="ＭＳ ゴシック" w:hint="eastAsia"/>
                                      <w:sz w:val="18"/>
                                      <w:szCs w:val="20"/>
                                    </w:rPr>
                                    <w:t>配置看護職員合計数が、必要看護職員合計数</w:t>
                                  </w:r>
                                  <w:r w:rsidRPr="00816969">
                                    <w:rPr>
                                      <w:rFonts w:hAnsi="ＭＳ ゴシック" w:hint="eastAsia"/>
                                      <w:sz w:val="18"/>
                                      <w:szCs w:val="20"/>
                                    </w:rPr>
                                    <w:t>未満の場合、当</w:t>
                                  </w:r>
                                  <w:r w:rsidRPr="002D207B">
                                    <w:rPr>
                                      <w:rFonts w:hAnsi="ＭＳ ゴシック" w:hint="eastAsia"/>
                                      <w:sz w:val="18"/>
                                      <w:szCs w:val="20"/>
                                    </w:rPr>
                                    <w:t>該月の指定児童発達支援等に係る報酬について、医療的ケア区分に応じた基本報酬は算定できない。この場合、医療的ケア児に係る報酬は、医療的ケア児以外の障害児について算定する基本報酬を算定する。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63E2C" id="_x0000_s1128" type="#_x0000_t202" style="position:absolute;margin-left:4.05pt;margin-top:3.8pt;width:393.8pt;height:240.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" strokeweight=".5pt">
                      <v:textbox inset="5.85pt,.7pt,5.85pt,.7pt">
                        <w:txbxContent>
                          <w:p w14:paraId="469D13E5" w14:textId="77777777" w:rsidR="00CA4CF2" w:rsidRPr="002D207B" w:rsidRDefault="00CA4CF2" w:rsidP="0095329C">
                            <w:pPr>
                              <w:spacing w:beforeLines="20" w:before="57"/>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w:t>
                            </w:r>
                            <w:r w:rsidRPr="002D207B">
                              <w:rPr>
                                <w:rFonts w:hAnsi="ＭＳ ゴシック" w:hint="eastAsia"/>
                                <w:szCs w:val="20"/>
                              </w:rPr>
                              <w:t xml:space="preserve"> ③</w:t>
                            </w:r>
                            <w:r w:rsidRPr="002D207B">
                              <w:rPr>
                                <w:rFonts w:hAnsi="ＭＳ ゴシック" w:hint="eastAsia"/>
                                <w:sz w:val="18"/>
                                <w:szCs w:val="18"/>
                              </w:rPr>
                              <w:t>＞</w:t>
                            </w:r>
                          </w:p>
                          <w:p w14:paraId="13110273" w14:textId="77777777" w:rsidR="00CA4CF2" w:rsidRPr="002D207B" w:rsidRDefault="00CA4CF2" w:rsidP="0095329C">
                            <w:pPr>
                              <w:snapToGrid/>
                              <w:jc w:val="both"/>
                              <w:rPr>
                                <w:rFonts w:hAnsi="ＭＳ ゴシック"/>
                                <w:szCs w:val="20"/>
                              </w:rPr>
                            </w:pPr>
                            <w:r w:rsidRPr="002D207B">
                              <w:rPr>
                                <w:rFonts w:hAnsi="ＭＳ ゴシック" w:hint="eastAsia"/>
                                <w:szCs w:val="20"/>
                              </w:rPr>
                              <w:t xml:space="preserve">○　</w:t>
                            </w:r>
                            <w:r w:rsidRPr="002D207B">
                              <w:rPr>
                                <w:rFonts w:hAnsi="ＭＳ ゴシック"/>
                                <w:szCs w:val="20"/>
                              </w:rPr>
                              <w:t>算定される単位数</w:t>
                            </w:r>
                          </w:p>
                          <w:p w14:paraId="0E97A97B"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shd w:val="pct15" w:color="auto" w:fill="FFFFFF"/>
                              </w:rPr>
                              <w:t>配置看護職員合計数</w:t>
                            </w:r>
                            <w:r w:rsidRPr="002D207B">
                              <w:rPr>
                                <w:rFonts w:hAnsi="ＭＳ ゴシック" w:hint="eastAsia"/>
                                <w:sz w:val="18"/>
                                <w:szCs w:val="20"/>
                              </w:rPr>
                              <w:t>（配置看護職員数の１月間の延べ人数）が</w:t>
                            </w:r>
                            <w:r w:rsidRPr="002D207B">
                              <w:rPr>
                                <w:rFonts w:hAnsi="ＭＳ ゴシック" w:hint="eastAsia"/>
                                <w:sz w:val="18"/>
                                <w:szCs w:val="20"/>
                                <w:shd w:val="pct15" w:color="auto" w:fill="FFFFFF"/>
                              </w:rPr>
                              <w:t>必要看護職員合計数</w:t>
                            </w:r>
                            <w:r w:rsidRPr="002D207B">
                              <w:rPr>
                                <w:rFonts w:hAnsi="ＭＳ ゴシック" w:hint="eastAsia"/>
                                <w:sz w:val="18"/>
                                <w:szCs w:val="20"/>
                              </w:rPr>
                              <w:t>（必要看護職員数の１月間の延べ人数）以上の場合に、当該月の報酬の請求において、医療的ケア児が利用した全ての日について、医療的ケア区分に応じた基本報酬を算定できる。</w:t>
                            </w:r>
                          </w:p>
                          <w:p w14:paraId="6B4D93E5"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なお、配置看護職員合計数が必要看護職員合計数未満となる場合、配置看護職員数が必要看護職員数を最も下回っている日について、算出方法から除外して算出することが可能。このとき、除外した日に利用した医療的ケア児の報酬については、医療的ケア区分に応じた基本報酬ではない基本報酬を算定する。</w:t>
                            </w:r>
                          </w:p>
                          <w:p w14:paraId="1A2FAB95"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ただし、医療的ケア児が利用した日において看護職員が配置されなかった日については、医療的ケア区分に応じた基本報酬は算定できない。この場合、医療的ケア児に係る報酬は、医療的ケア児以外の障害児について算定する基本報酬を算定する。</w:t>
                            </w:r>
                          </w:p>
                          <w:p w14:paraId="31D6427B"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なお、この場合の「配置されなかった日」とは、提供時間帯の全てにわたり配置されていなかった日とするので、配置看護職員数における「配置」の考え方とは異なる点に留意すること。</w:t>
                            </w:r>
                          </w:p>
                          <w:tbl>
                            <w:tblPr>
                              <w:tblStyle w:val="ab"/>
                              <w:tblW w:w="0" w:type="auto"/>
                              <w:tblInd w:w="108" w:type="dxa"/>
                              <w:tblLook w:val="04A0" w:firstRow="1" w:lastRow="0" w:firstColumn="1" w:lastColumn="0" w:noHBand="0" w:noVBand="1"/>
                            </w:tblPr>
                            <w:tblGrid>
                              <w:gridCol w:w="6237"/>
                            </w:tblGrid>
                            <w:tr w:rsidR="00816969" w:rsidRPr="00816969" w14:paraId="11EABFC6" w14:textId="77777777" w:rsidTr="00B55B2B">
                              <w:tc>
                                <w:tcPr>
                                  <w:tcW w:w="6237" w:type="dxa"/>
                                </w:tcPr>
                                <w:p w14:paraId="03C129E0" w14:textId="0F6F38FE" w:rsidR="00CA4CF2" w:rsidRPr="00816969" w:rsidRDefault="00CA4CF2" w:rsidP="00B55B2B">
                                  <w:pPr>
                                    <w:snapToGrid/>
                                    <w:spacing w:line="220" w:lineRule="exact"/>
                                    <w:jc w:val="both"/>
                                    <w:rPr>
                                      <w:rFonts w:hAnsi="ＭＳ ゴシック"/>
                                      <w:sz w:val="18"/>
                                      <w:szCs w:val="20"/>
                                    </w:rPr>
                                  </w:pPr>
                                  <w:r w:rsidRPr="00816969">
                                    <w:rPr>
                                      <w:rFonts w:hAnsi="ＭＳ ゴシック" w:hint="eastAsia"/>
                                      <w:sz w:val="18"/>
                                      <w:szCs w:val="20"/>
                                    </w:rPr>
                                    <w:t>（例）利用定員</w:t>
                                  </w:r>
                                  <w:r w:rsidRPr="00816969">
                                    <w:rPr>
                                      <w:rFonts w:hAnsi="ＭＳ ゴシック"/>
                                      <w:sz w:val="18"/>
                                      <w:szCs w:val="20"/>
                                    </w:rPr>
                                    <w:t>10人の指定児童発達支援事業所で、医療的ケ</w:t>
                                  </w:r>
                                  <w:r w:rsidRPr="00816969">
                                    <w:rPr>
                                      <w:rFonts w:hAnsi="ＭＳ ゴシック" w:hint="eastAsia"/>
                                      <w:sz w:val="18"/>
                                      <w:szCs w:val="20"/>
                                    </w:rPr>
                                    <w:t>ア区分２の医療的ケア児を支援したとき</w:t>
                                  </w:r>
                                  <w:r w:rsidR="00622396" w:rsidRPr="00816969">
                                    <w:rPr>
                                      <w:rFonts w:hAnsi="ＭＳ ゴシック" w:hint="eastAsia"/>
                                      <w:sz w:val="18"/>
                                      <w:szCs w:val="20"/>
                                    </w:rPr>
                                    <w:t>（時間区分１の場合）</w:t>
                                  </w:r>
                                  <w:r w:rsidRPr="00816969">
                                    <w:rPr>
                                      <w:rFonts w:hAnsi="ＭＳ ゴシック" w:hint="eastAsia"/>
                                      <w:sz w:val="18"/>
                                      <w:szCs w:val="20"/>
                                    </w:rPr>
                                    <w:t>に請求する報酬</w:t>
                                  </w:r>
                                </w:p>
                                <w:p w14:paraId="24702AE7" w14:textId="4ADFF6DB" w:rsidR="00CA4CF2" w:rsidRPr="00816969" w:rsidRDefault="00CA4CF2" w:rsidP="00B55B2B">
                                  <w:pPr>
                                    <w:snapToGrid/>
                                    <w:spacing w:line="200" w:lineRule="exact"/>
                                    <w:jc w:val="both"/>
                                    <w:rPr>
                                      <w:rFonts w:hAnsi="ＭＳ ゴシック"/>
                                      <w:sz w:val="16"/>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を通じて看護職員が従事した日</w:t>
                                  </w:r>
                                  <w:r w:rsidRPr="00816969">
                                    <w:rPr>
                                      <w:rFonts w:hAnsi="ＭＳ ゴシック"/>
                                      <w:sz w:val="16"/>
                                      <w:szCs w:val="20"/>
                                    </w:rPr>
                                    <w:t xml:space="preserve"> 1,</w:t>
                                  </w:r>
                                  <w:r w:rsidR="00622396" w:rsidRPr="00816969">
                                    <w:rPr>
                                      <w:rFonts w:hAnsi="ＭＳ ゴシック" w:hint="eastAsia"/>
                                      <w:sz w:val="16"/>
                                      <w:szCs w:val="20"/>
                                    </w:rPr>
                                    <w:t>917</w:t>
                                  </w:r>
                                  <w:r w:rsidRPr="00816969">
                                    <w:rPr>
                                      <w:rFonts w:hAnsi="ＭＳ ゴシック"/>
                                      <w:sz w:val="16"/>
                                      <w:szCs w:val="20"/>
                                    </w:rPr>
                                    <w:t>単位</w:t>
                                  </w:r>
                                </w:p>
                                <w:p w14:paraId="7E2AA00E" w14:textId="3684A268" w:rsidR="00CA4CF2" w:rsidRPr="00816969" w:rsidRDefault="00CA4CF2" w:rsidP="00B55B2B">
                                  <w:pPr>
                                    <w:snapToGrid/>
                                    <w:spacing w:line="200" w:lineRule="exact"/>
                                    <w:jc w:val="both"/>
                                    <w:rPr>
                                      <w:rFonts w:hAnsi="ＭＳ ゴシック"/>
                                      <w:sz w:val="16"/>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の一部だけ看護職員が従事した日</w:t>
                                  </w:r>
                                  <w:r w:rsidRPr="00816969">
                                    <w:rPr>
                                      <w:rFonts w:hAnsi="ＭＳ ゴシック"/>
                                      <w:sz w:val="16"/>
                                      <w:szCs w:val="20"/>
                                    </w:rPr>
                                    <w:t xml:space="preserve"> 1,</w:t>
                                  </w:r>
                                  <w:r w:rsidR="00622396" w:rsidRPr="00816969">
                                    <w:rPr>
                                      <w:rFonts w:hAnsi="ＭＳ ゴシック" w:hint="eastAsia"/>
                                      <w:sz w:val="16"/>
                                      <w:szCs w:val="20"/>
                                    </w:rPr>
                                    <w:t>917</w:t>
                                  </w:r>
                                  <w:r w:rsidRPr="00816969">
                                    <w:rPr>
                                      <w:rFonts w:hAnsi="ＭＳ ゴシック"/>
                                      <w:sz w:val="16"/>
                                      <w:szCs w:val="20"/>
                                    </w:rPr>
                                    <w:t>単位</w:t>
                                  </w:r>
                                </w:p>
                                <w:p w14:paraId="444B2582" w14:textId="5547CE3F" w:rsidR="00CA4CF2" w:rsidRPr="00816969" w:rsidRDefault="00CA4CF2" w:rsidP="00B55B2B">
                                  <w:pPr>
                                    <w:snapToGrid/>
                                    <w:spacing w:line="200" w:lineRule="exact"/>
                                    <w:jc w:val="both"/>
                                    <w:rPr>
                                      <w:rFonts w:hAnsi="ＭＳ ゴシック"/>
                                      <w:sz w:val="18"/>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を通じて看護職員が従事しなかった日</w:t>
                                  </w:r>
                                  <w:r w:rsidRPr="00816969">
                                    <w:rPr>
                                      <w:rFonts w:hAnsi="ＭＳ ゴシック"/>
                                      <w:sz w:val="16"/>
                                      <w:szCs w:val="20"/>
                                    </w:rPr>
                                    <w:t xml:space="preserve"> </w:t>
                                  </w:r>
                                  <w:r w:rsidR="00622396" w:rsidRPr="00816969">
                                    <w:rPr>
                                      <w:rFonts w:hAnsi="ＭＳ ゴシック" w:hint="eastAsia"/>
                                      <w:sz w:val="16"/>
                                      <w:szCs w:val="20"/>
                                    </w:rPr>
                                    <w:t>901</w:t>
                                  </w:r>
                                  <w:r w:rsidRPr="00816969">
                                    <w:rPr>
                                      <w:rFonts w:hAnsi="ＭＳ ゴシック"/>
                                      <w:sz w:val="16"/>
                                      <w:szCs w:val="20"/>
                                    </w:rPr>
                                    <w:t>単位</w:t>
                                  </w:r>
                                </w:p>
                              </w:tc>
                            </w:tr>
                          </w:tbl>
                          <w:p w14:paraId="75CBD6B5" w14:textId="53927278" w:rsidR="00CA4CF2" w:rsidRPr="00B55B2B" w:rsidRDefault="00CA4CF2" w:rsidP="00B55B2B">
                            <w:pPr>
                              <w:snapToGrid/>
                              <w:spacing w:line="220" w:lineRule="exact"/>
                              <w:jc w:val="both"/>
                              <w:rPr>
                                <w:rFonts w:hAnsi="ＭＳ ゴシック"/>
                                <w:kern w:val="18"/>
                                <w:sz w:val="18"/>
                                <w:szCs w:val="20"/>
                              </w:rPr>
                            </w:pPr>
                            <w:r w:rsidRPr="00816969">
                              <w:rPr>
                                <w:rFonts w:hAnsi="ＭＳ ゴシック" w:hint="eastAsia"/>
                                <w:sz w:val="18"/>
                                <w:szCs w:val="20"/>
                              </w:rPr>
                              <w:t>※</w:t>
                            </w:r>
                            <w:r w:rsidRPr="00816969">
                              <w:rPr>
                                <w:rFonts w:hAnsi="ＭＳ ゴシック"/>
                                <w:sz w:val="18"/>
                                <w:szCs w:val="20"/>
                              </w:rPr>
                              <w:t xml:space="preserve"> </w:t>
                            </w:r>
                            <w:r w:rsidR="009C7312" w:rsidRPr="00816969">
                              <w:rPr>
                                <w:rFonts w:hAnsi="ＭＳ ゴシック" w:hint="eastAsia"/>
                                <w:sz w:val="18"/>
                                <w:szCs w:val="20"/>
                              </w:rPr>
                              <w:t>配置看護職員合計数が、必要看護職員合計数</w:t>
                            </w:r>
                            <w:r w:rsidRPr="00816969">
                              <w:rPr>
                                <w:rFonts w:hAnsi="ＭＳ ゴシック" w:hint="eastAsia"/>
                                <w:sz w:val="18"/>
                                <w:szCs w:val="20"/>
                              </w:rPr>
                              <w:t>未満の場合、当</w:t>
                            </w:r>
                            <w:r w:rsidRPr="002D207B">
                              <w:rPr>
                                <w:rFonts w:hAnsi="ＭＳ ゴシック" w:hint="eastAsia"/>
                                <w:sz w:val="18"/>
                                <w:szCs w:val="20"/>
                              </w:rPr>
                              <w:t>該月の指定児童発達支援等に係る報酬について、医療的ケア区分に応じた基本報酬は算定できない。この場合、医療的ケア児に係る報酬は、医療的ケア児以外の障害児について算定する基本報酬を算定する。</w:t>
                            </w:r>
                          </w:p>
                        </w:txbxContent>
                      </v:textbox>
                    </v:shape>
                  </w:pict>
                </mc:Fallback>
              </mc:AlternateContent>
            </w:r>
          </w:p>
          <w:p w14:paraId="64D810C1" w14:textId="77777777" w:rsidR="00CA4CF2" w:rsidRPr="00800338" w:rsidRDefault="00CA4CF2" w:rsidP="004F09CC">
            <w:pPr>
              <w:snapToGrid/>
              <w:jc w:val="left"/>
              <w:rPr>
                <w:rFonts w:hAnsi="ＭＳ ゴシック"/>
                <w:szCs w:val="20"/>
              </w:rPr>
            </w:pPr>
          </w:p>
          <w:p w14:paraId="500799D9" w14:textId="77777777" w:rsidR="00CA4CF2" w:rsidRPr="00800338" w:rsidRDefault="00CA4CF2" w:rsidP="004F09CC">
            <w:pPr>
              <w:snapToGrid/>
              <w:jc w:val="left"/>
              <w:rPr>
                <w:rFonts w:hAnsi="ＭＳ ゴシック"/>
                <w:szCs w:val="20"/>
              </w:rPr>
            </w:pPr>
          </w:p>
          <w:p w14:paraId="4EA5FC96" w14:textId="77777777" w:rsidR="00CA4CF2" w:rsidRPr="00800338" w:rsidRDefault="00CA4CF2" w:rsidP="004F09CC">
            <w:pPr>
              <w:snapToGrid/>
              <w:jc w:val="left"/>
              <w:rPr>
                <w:rFonts w:hAnsi="ＭＳ ゴシック"/>
                <w:szCs w:val="20"/>
              </w:rPr>
            </w:pPr>
          </w:p>
          <w:p w14:paraId="50D7EFC4" w14:textId="77777777" w:rsidR="00CA4CF2" w:rsidRPr="00800338" w:rsidRDefault="00CA4CF2" w:rsidP="004F09CC">
            <w:pPr>
              <w:snapToGrid/>
              <w:jc w:val="left"/>
              <w:rPr>
                <w:rFonts w:hAnsi="ＭＳ ゴシック"/>
                <w:szCs w:val="20"/>
              </w:rPr>
            </w:pPr>
          </w:p>
          <w:p w14:paraId="071613EA" w14:textId="77777777" w:rsidR="00CA4CF2" w:rsidRPr="00800338" w:rsidRDefault="00CA4CF2" w:rsidP="004F09CC">
            <w:pPr>
              <w:snapToGrid/>
              <w:jc w:val="left"/>
              <w:rPr>
                <w:rFonts w:hAnsi="ＭＳ ゴシック"/>
                <w:szCs w:val="20"/>
              </w:rPr>
            </w:pPr>
          </w:p>
          <w:p w14:paraId="7506A616" w14:textId="77777777" w:rsidR="00CA4CF2" w:rsidRPr="00800338" w:rsidRDefault="00CA4CF2" w:rsidP="004F09CC">
            <w:pPr>
              <w:snapToGrid/>
              <w:jc w:val="left"/>
              <w:rPr>
                <w:rFonts w:hAnsi="ＭＳ ゴシック"/>
                <w:szCs w:val="20"/>
              </w:rPr>
            </w:pPr>
          </w:p>
          <w:p w14:paraId="1B1E8F08" w14:textId="77777777" w:rsidR="00CA4CF2" w:rsidRPr="00800338" w:rsidRDefault="00CA4CF2" w:rsidP="004F09CC">
            <w:pPr>
              <w:snapToGrid/>
              <w:jc w:val="left"/>
              <w:rPr>
                <w:rFonts w:hAnsi="ＭＳ ゴシック"/>
                <w:szCs w:val="20"/>
              </w:rPr>
            </w:pPr>
          </w:p>
          <w:p w14:paraId="7E61F540" w14:textId="77777777" w:rsidR="00CA4CF2" w:rsidRPr="00800338" w:rsidRDefault="00CA4CF2" w:rsidP="004F09CC">
            <w:pPr>
              <w:snapToGrid/>
              <w:jc w:val="left"/>
              <w:rPr>
                <w:rFonts w:hAnsi="ＭＳ ゴシック"/>
                <w:szCs w:val="20"/>
              </w:rPr>
            </w:pPr>
          </w:p>
          <w:p w14:paraId="0F0AA62B" w14:textId="77777777" w:rsidR="00CA4CF2" w:rsidRPr="00800338" w:rsidRDefault="00CA4CF2" w:rsidP="004F09CC">
            <w:pPr>
              <w:snapToGrid/>
              <w:jc w:val="left"/>
              <w:rPr>
                <w:rFonts w:hAnsi="ＭＳ ゴシック"/>
                <w:szCs w:val="20"/>
              </w:rPr>
            </w:pPr>
          </w:p>
          <w:p w14:paraId="2695744C" w14:textId="77777777" w:rsidR="00CA4CF2" w:rsidRPr="00800338" w:rsidRDefault="00CA4CF2" w:rsidP="004F09CC">
            <w:pPr>
              <w:snapToGrid/>
              <w:jc w:val="left"/>
              <w:rPr>
                <w:rFonts w:hAnsi="ＭＳ ゴシック"/>
                <w:szCs w:val="20"/>
              </w:rPr>
            </w:pPr>
          </w:p>
          <w:p w14:paraId="4E9B55AF" w14:textId="77777777" w:rsidR="00CA4CF2" w:rsidRPr="00800338" w:rsidRDefault="00CA4CF2" w:rsidP="004F09CC">
            <w:pPr>
              <w:snapToGrid/>
              <w:jc w:val="left"/>
              <w:rPr>
                <w:rFonts w:hAnsi="ＭＳ ゴシック"/>
                <w:szCs w:val="20"/>
              </w:rPr>
            </w:pPr>
          </w:p>
          <w:p w14:paraId="3832FEC1" w14:textId="77777777" w:rsidR="00CA4CF2" w:rsidRPr="00800338" w:rsidRDefault="00CA4CF2" w:rsidP="004F09CC">
            <w:pPr>
              <w:snapToGrid/>
              <w:jc w:val="left"/>
              <w:rPr>
                <w:rFonts w:hAnsi="ＭＳ ゴシック"/>
                <w:szCs w:val="20"/>
              </w:rPr>
            </w:pPr>
          </w:p>
          <w:p w14:paraId="17640656" w14:textId="77777777" w:rsidR="00CA4CF2" w:rsidRPr="00800338" w:rsidRDefault="00CA4CF2" w:rsidP="004F09CC">
            <w:pPr>
              <w:snapToGrid/>
              <w:jc w:val="left"/>
              <w:rPr>
                <w:rFonts w:hAnsi="ＭＳ ゴシック"/>
                <w:szCs w:val="20"/>
              </w:rPr>
            </w:pPr>
          </w:p>
          <w:p w14:paraId="7353CB02" w14:textId="77777777" w:rsidR="00CA4CF2" w:rsidRPr="00800338" w:rsidRDefault="00CA4CF2" w:rsidP="004F09CC">
            <w:pPr>
              <w:snapToGrid/>
              <w:jc w:val="left"/>
              <w:rPr>
                <w:rFonts w:hAnsi="ＭＳ ゴシック"/>
                <w:szCs w:val="20"/>
              </w:rPr>
            </w:pPr>
          </w:p>
          <w:p w14:paraId="70A00DA6" w14:textId="77777777" w:rsidR="00CA4CF2" w:rsidRPr="00800338" w:rsidRDefault="00CA4CF2" w:rsidP="004F09CC">
            <w:pPr>
              <w:snapToGrid/>
              <w:jc w:val="left"/>
              <w:rPr>
                <w:rFonts w:hAnsi="ＭＳ ゴシック"/>
                <w:szCs w:val="20"/>
              </w:rPr>
            </w:pPr>
          </w:p>
          <w:p w14:paraId="4738984F" w14:textId="77777777" w:rsidR="00CA4CF2" w:rsidRPr="00800338" w:rsidRDefault="00CA4CF2" w:rsidP="004F09CC">
            <w:pPr>
              <w:snapToGrid/>
              <w:jc w:val="left"/>
              <w:rPr>
                <w:rFonts w:hAnsi="ＭＳ ゴシック"/>
                <w:szCs w:val="20"/>
              </w:rPr>
            </w:pPr>
          </w:p>
          <w:p w14:paraId="6137E40A" w14:textId="77777777" w:rsidR="00CA4CF2" w:rsidRPr="00800338" w:rsidRDefault="00CA4CF2" w:rsidP="00CA4CF2">
            <w:pPr>
              <w:snapToGrid/>
              <w:spacing w:line="80" w:lineRule="exact"/>
              <w:jc w:val="left"/>
              <w:rPr>
                <w:rFonts w:hAnsi="ＭＳ ゴシック"/>
                <w:szCs w:val="20"/>
              </w:rPr>
            </w:pPr>
          </w:p>
        </w:tc>
        <w:tc>
          <w:tcPr>
            <w:tcW w:w="1134" w:type="dxa"/>
            <w:shd w:val="clear" w:color="auto" w:fill="auto"/>
          </w:tcPr>
          <w:p w14:paraId="38344F91" w14:textId="77777777" w:rsidR="00CA4CF2" w:rsidRPr="00800338" w:rsidRDefault="00CA4CF2" w:rsidP="004F09CC">
            <w:pPr>
              <w:snapToGrid/>
              <w:jc w:val="both"/>
            </w:pPr>
          </w:p>
        </w:tc>
        <w:tc>
          <w:tcPr>
            <w:tcW w:w="1568" w:type="dxa"/>
            <w:shd w:val="clear" w:color="auto" w:fill="auto"/>
          </w:tcPr>
          <w:p w14:paraId="49DD31C9" w14:textId="77777777" w:rsidR="00CA4CF2" w:rsidRPr="00800338" w:rsidRDefault="00CA4CF2" w:rsidP="004F09CC">
            <w:pPr>
              <w:snapToGrid/>
              <w:spacing w:line="240" w:lineRule="exact"/>
              <w:jc w:val="both"/>
              <w:rPr>
                <w:rFonts w:hAnsi="ＭＳ ゴシック"/>
                <w:sz w:val="18"/>
                <w:szCs w:val="18"/>
              </w:rPr>
            </w:pPr>
          </w:p>
        </w:tc>
      </w:tr>
      <w:tr w:rsidR="00800338" w:rsidRPr="00800338" w14:paraId="0FCBE322" w14:textId="77777777" w:rsidTr="002279D1">
        <w:trPr>
          <w:trHeight w:val="1362"/>
        </w:trPr>
        <w:tc>
          <w:tcPr>
            <w:tcW w:w="1206" w:type="dxa"/>
            <w:vMerge/>
          </w:tcPr>
          <w:p w14:paraId="36163339" w14:textId="77777777" w:rsidR="00CA4CF2" w:rsidRPr="00800338" w:rsidRDefault="00CA4CF2" w:rsidP="00147FBD">
            <w:pPr>
              <w:jc w:val="left"/>
              <w:rPr>
                <w:rFonts w:hAnsi="ＭＳ ゴシック"/>
                <w:szCs w:val="20"/>
              </w:rPr>
            </w:pPr>
          </w:p>
        </w:tc>
        <w:tc>
          <w:tcPr>
            <w:tcW w:w="5740" w:type="dxa"/>
            <w:vMerge w:val="restart"/>
            <w:tcBorders>
              <w:top w:val="single" w:sz="4" w:space="0" w:color="auto"/>
            </w:tcBorders>
          </w:tcPr>
          <w:p w14:paraId="0CB7E661" w14:textId="77777777" w:rsidR="00CA4CF2" w:rsidRPr="002D207B" w:rsidRDefault="00CA4CF2" w:rsidP="0095329C">
            <w:pPr>
              <w:snapToGrid/>
              <w:spacing w:line="360" w:lineRule="auto"/>
              <w:jc w:val="left"/>
              <w:rPr>
                <w:rFonts w:hAnsi="ＭＳ ゴシック"/>
                <w:szCs w:val="20"/>
              </w:rPr>
            </w:pPr>
            <w:r w:rsidRPr="002D207B">
              <w:rPr>
                <w:rFonts w:hAnsi="ＭＳ ゴシック" w:hint="eastAsia"/>
                <w:szCs w:val="20"/>
              </w:rPr>
              <w:t xml:space="preserve">（１）-２児童発達支援給付費　</w:t>
            </w:r>
            <w:r w:rsidRPr="002D207B">
              <w:rPr>
                <w:rFonts w:hAnsi="ＭＳ ゴシック" w:hint="eastAsia"/>
                <w:sz w:val="18"/>
                <w:szCs w:val="18"/>
                <w:bdr w:val="single" w:sz="4" w:space="0" w:color="auto"/>
              </w:rPr>
              <w:t>児発（センター型除く）</w:t>
            </w:r>
          </w:p>
          <w:p w14:paraId="060DD475" w14:textId="280BD892" w:rsidR="00CA4CF2" w:rsidRPr="002D207B" w:rsidRDefault="00631E77" w:rsidP="005355DC">
            <w:pPr>
              <w:spacing w:afterLines="50" w:after="142"/>
              <w:ind w:leftChars="100" w:left="182" w:firstLineChars="100" w:firstLine="142"/>
              <w:jc w:val="both"/>
              <w:rPr>
                <w:rFonts w:hAnsi="ＭＳ ゴシック"/>
                <w:szCs w:val="20"/>
              </w:rPr>
            </w:pPr>
            <w:r w:rsidRPr="004F4A06">
              <w:rPr>
                <w:rFonts w:hAnsi="ＭＳ ゴシック" w:hint="eastAsia"/>
                <w:noProof/>
                <w:sz w:val="16"/>
                <w:szCs w:val="16"/>
              </w:rPr>
              <mc:AlternateContent>
                <mc:Choice Requires="wps">
                  <w:drawing>
                    <wp:anchor distT="0" distB="0" distL="114300" distR="114300" simplePos="0" relativeHeight="251657216" behindDoc="0" locked="0" layoutInCell="1" allowOverlap="1" wp14:anchorId="7657EB1F" wp14:editId="65218BA9">
                      <wp:simplePos x="0" y="0"/>
                      <wp:positionH relativeFrom="column">
                        <wp:posOffset>-746786</wp:posOffset>
                      </wp:positionH>
                      <wp:positionV relativeFrom="paragraph">
                        <wp:posOffset>880694</wp:posOffset>
                      </wp:positionV>
                      <wp:extent cx="6005779" cy="2596896"/>
                      <wp:effectExtent l="0" t="0" r="14605" b="13335"/>
                      <wp:wrapNone/>
                      <wp:docPr id="1048"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779" cy="2596896"/>
                              </a:xfrm>
                              <a:prstGeom prst="rect">
                                <a:avLst/>
                              </a:prstGeom>
                              <a:solidFill>
                                <a:srgbClr val="FFFFFF"/>
                              </a:solidFill>
                              <a:ln w="6350">
                                <a:solidFill>
                                  <a:srgbClr val="000000"/>
                                </a:solidFill>
                                <a:miter lim="800000"/>
                                <a:headEnd/>
                                <a:tailEnd/>
                              </a:ln>
                            </wps:spPr>
                            <wps:txbx>
                              <w:txbxContent>
                                <w:p w14:paraId="4813EEC3" w14:textId="77777777" w:rsidR="00631E77" w:rsidRPr="00816969" w:rsidRDefault="00631E77" w:rsidP="00631E77">
                                  <w:pPr>
                                    <w:spacing w:beforeLines="20" w:before="57" w:line="240" w:lineRule="exact"/>
                                    <w:ind w:rightChars="24" w:right="44"/>
                                    <w:jc w:val="left"/>
                                    <w:rPr>
                                      <w:rFonts w:hAnsi="ＭＳ ゴシック"/>
                                      <w:sz w:val="14"/>
                                      <w:szCs w:val="14"/>
                                    </w:rPr>
                                  </w:pPr>
                                  <w:r w:rsidRPr="00341E77">
                                    <w:rPr>
                                      <w:rFonts w:hAnsi="ＭＳ ゴシック" w:hint="eastAsia"/>
                                      <w:sz w:val="16"/>
                                      <w:szCs w:val="16"/>
                                    </w:rPr>
                                    <w:t>【</w:t>
                                  </w:r>
                                  <w:r w:rsidRPr="00816969">
                                    <w:rPr>
                                      <w:rFonts w:hAnsi="ＭＳ ゴシック"/>
                                      <w:sz w:val="14"/>
                                      <w:szCs w:val="14"/>
                                    </w:rPr>
                                    <w:t>こども家庭庁長官</w:t>
                                  </w:r>
                                  <w:r w:rsidRPr="00816969">
                                    <w:rPr>
                                      <w:rFonts w:hAnsi="ＭＳ ゴシック" w:hint="eastAsia"/>
                                      <w:sz w:val="14"/>
                                      <w:szCs w:val="14"/>
                                    </w:rPr>
                                    <w:t>が定め定める施設基準】≪参照≫（平成</w:t>
                                  </w:r>
                                  <w:r w:rsidRPr="00816969">
                                    <w:rPr>
                                      <w:rFonts w:hAnsi="ＭＳ ゴシック"/>
                                      <w:sz w:val="14"/>
                                      <w:szCs w:val="14"/>
                                    </w:rPr>
                                    <w:t xml:space="preserve">24年厚生労働省告示第269号）　　　　　　　　　　　　　　　　　　　　　　　　　　　　　　　　　　　　　　　　　　　　　　　　　　　　　　　　　　　　　　　　　　　　　　　　　　　　　　　　　　　　　　　　　　　　　　　　　　　　　　　　　　　　　　　　　　　　　　　　　　　　　　　　　　　　　　　　　　　　　　　　　　　　　　　　　　　　　　　　　　　　　　　　　　　　　　　　　　　　　　　　　　　　　　　　　　　　　　　　　　　　　　　　　　　　　　　　　　　　　　　　　　　　　　　　　　　　　　　　　　　　　　　　　　　　　　　　　　　　　　　　　　　　　　　　　　　　　　　　　　　　　　　　　　　　　　　　　　　　　　　　　　　　　　　　　　　　　　　　　　　　　　　　　　　　　　　　　　　　　　　　　　　　　　　　　　　　　　　　　　　　　　　　　　　　　　　　　　　　　　　　　　　　　　　　　　　　　　　　　　　　　　　　　　　　</w:t>
                                  </w:r>
                                </w:p>
                                <w:p w14:paraId="3FBB81C9" w14:textId="77777777" w:rsidR="00631E77" w:rsidRPr="00816969"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 xml:space="preserve">イ　</w:t>
                                  </w:r>
                                  <w:r w:rsidRPr="00816969">
                                    <w:rPr>
                                      <w:rFonts w:hint="eastAsia"/>
                                      <w:sz w:val="14"/>
                                      <w:szCs w:val="14"/>
                                      <w:u w:val="single"/>
                                    </w:rPr>
                                    <w:t>『主に就学前の障害児に対し支援を行う』場合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医療的ケア区分３～１の障害児について算定する場合、次の(1) 及び(2)に該当し、又は(3)に該当する場合であって、かつ、(4)に該当すること。</w:t>
                                  </w:r>
                                </w:p>
                                <w:p w14:paraId="176ED8C9"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(1)基準第５条第１項の基準を満たしていること。</w:t>
                                  </w:r>
                                </w:p>
                                <w:p w14:paraId="127F458E" w14:textId="77777777" w:rsidR="00631E77" w:rsidRPr="00816969" w:rsidRDefault="00631E77" w:rsidP="00631E77">
                                  <w:pPr>
                                    <w:spacing w:beforeLines="20" w:before="57" w:line="180" w:lineRule="exact"/>
                                    <w:ind w:leftChars="150" w:left="395" w:rightChars="-48" w:right="-87" w:hangingChars="100" w:hanging="122"/>
                                    <w:jc w:val="left"/>
                                    <w:rPr>
                                      <w:sz w:val="14"/>
                                      <w:szCs w:val="14"/>
                                    </w:rPr>
                                  </w:pPr>
                                  <w:r w:rsidRPr="00816969">
                                    <w:rPr>
                                      <w:rFonts w:hint="eastAsia"/>
                                      <w:sz w:val="14"/>
                                      <w:szCs w:val="14"/>
                                    </w:rPr>
                                    <w:t>(2)障害児のうち小学校就学前に者の占める割合が１００分の７０以上であること。</w:t>
                                  </w:r>
                                </w:p>
                                <w:p w14:paraId="379C0458"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(3)基準第５条第４項の基準を満たしていること。</w:t>
                                  </w:r>
                                </w:p>
                                <w:p w14:paraId="775F80CD"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(4)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25DD3AB3" w14:textId="77777777" w:rsidR="00631E77" w:rsidRPr="00816969"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 xml:space="preserve">ロ　</w:t>
                                  </w:r>
                                  <w:r w:rsidRPr="00816969">
                                    <w:rPr>
                                      <w:rFonts w:hint="eastAsia"/>
                                      <w:sz w:val="14"/>
                                      <w:szCs w:val="14"/>
                                      <w:u w:val="single"/>
                                    </w:rPr>
                                    <w:t>『主に就学前の障害児に対し支援を行う』場合</w:t>
                                  </w:r>
                                  <w:r w:rsidRPr="00816969">
                                    <w:rPr>
                                      <w:rFonts w:hint="eastAsia"/>
                                      <w:sz w:val="14"/>
                                      <w:szCs w:val="14"/>
                                    </w:rPr>
                                    <w:t>で、</w:t>
                                  </w:r>
                                  <w:bookmarkStart w:id="27" w:name="_Hlk167721605"/>
                                  <w:r w:rsidRPr="00816969">
                                    <w:rPr>
                                      <w:rFonts w:hint="eastAsia"/>
                                      <w:sz w:val="14"/>
                                      <w:szCs w:val="14"/>
                                    </w:rPr>
                                    <w:t>支援時間による区分『</w:t>
                                  </w:r>
                                  <w:r w:rsidRPr="00816969">
                                    <w:rPr>
                                      <w:sz w:val="14"/>
                                      <w:szCs w:val="14"/>
                                    </w:rPr>
                                    <w:t>30分以上1時間30分以下』、『1時間30分超3時間以下』及び『3時間超5時間以下』の3区分で、</w:t>
                                  </w:r>
                                  <w:bookmarkEnd w:id="27"/>
                                  <w:r w:rsidRPr="00816969">
                                    <w:rPr>
                                      <w:rFonts w:hint="eastAsia"/>
                                      <w:sz w:val="14"/>
                                      <w:szCs w:val="14"/>
                                    </w:rPr>
                                    <w:t>医療的ケア区分３～１に該当しない障害児について算定する場合、イの(1) 及び(2)に該当し、又は(3)に該当すること。</w:t>
                                  </w:r>
                                </w:p>
                                <w:p w14:paraId="3321B32E" w14:textId="77777777" w:rsidR="00631E77" w:rsidRPr="00816969" w:rsidRDefault="00631E77" w:rsidP="00631E77">
                                  <w:pPr>
                                    <w:spacing w:beforeLines="20" w:before="57" w:line="200" w:lineRule="exact"/>
                                    <w:ind w:leftChars="50" w:left="213" w:rightChars="24" w:right="44" w:hangingChars="100" w:hanging="122"/>
                                    <w:jc w:val="left"/>
                                    <w:rPr>
                                      <w:sz w:val="14"/>
                                      <w:szCs w:val="14"/>
                                      <w:u w:val="single"/>
                                    </w:rPr>
                                  </w:pPr>
                                  <w:r w:rsidRPr="00816969">
                                    <w:rPr>
                                      <w:rFonts w:hint="eastAsia"/>
                                      <w:sz w:val="14"/>
                                      <w:szCs w:val="14"/>
                                    </w:rPr>
                                    <w:t xml:space="preserve">ハ　</w:t>
                                  </w:r>
                                  <w:r w:rsidRPr="00816969">
                                    <w:rPr>
                                      <w:rFonts w:hint="eastAsia"/>
                                      <w:sz w:val="14"/>
                                      <w:szCs w:val="14"/>
                                      <w:u w:val="single"/>
                                    </w:rPr>
                                    <w:t>『主に就学前の障害児に対し支援を行う』以外の場合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医療的ケア区分３～１の障害児について算定する場合、次の(1)及び(2)のいずれにも該当すること。</w:t>
                                  </w:r>
                                </w:p>
                                <w:p w14:paraId="2EE3B07F"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(1)基準第５条第１項の基準を満たしていること。</w:t>
                                  </w:r>
                                </w:p>
                                <w:p w14:paraId="6FF6C83C"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(2)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696C864D" w14:textId="77777777" w:rsidR="00631E77" w:rsidRPr="004F4A06"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ニ</w:t>
                                  </w:r>
                                  <w:r w:rsidRPr="00816969">
                                    <w:rPr>
                                      <w:rFonts w:hint="eastAsia"/>
                                      <w:sz w:val="14"/>
                                      <w:szCs w:val="14"/>
                                      <w:u w:val="single"/>
                                    </w:rPr>
                                    <w:t>『主に就学前の障害児に対し支援を行う』以外の場合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医療的ケア区分３～１に該当しない障害児について算定する場合、基準第５条</w:t>
                                  </w:r>
                                  <w:r w:rsidRPr="00341E77">
                                    <w:rPr>
                                      <w:rFonts w:hint="eastAsia"/>
                                      <w:sz w:val="14"/>
                                      <w:szCs w:val="14"/>
                                    </w:rPr>
                                    <w:t>第１項の基準を満たしていること。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7EB1F" id="_x0000_s1129" style="position:absolute;left:0;text-align:left;margin-left:-58.8pt;margin-top:69.35pt;width:472.9pt;height:2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" strokeweight=".5pt">
                      <v:textbox inset="5.85pt,.7pt,5.85pt,.7pt">
                        <w:txbxContent>
                          <w:p w14:paraId="4813EEC3" w14:textId="77777777" w:rsidR="00631E77" w:rsidRPr="00816969" w:rsidRDefault="00631E77" w:rsidP="00631E77">
                            <w:pPr>
                              <w:spacing w:beforeLines="20" w:before="57" w:line="240" w:lineRule="exact"/>
                              <w:ind w:rightChars="24" w:right="44"/>
                              <w:jc w:val="left"/>
                              <w:rPr>
                                <w:rFonts w:hAnsi="ＭＳ ゴシック"/>
                                <w:sz w:val="14"/>
                                <w:szCs w:val="14"/>
                              </w:rPr>
                            </w:pPr>
                            <w:r w:rsidRPr="00341E77">
                              <w:rPr>
                                <w:rFonts w:hAnsi="ＭＳ ゴシック" w:hint="eastAsia"/>
                                <w:sz w:val="16"/>
                                <w:szCs w:val="16"/>
                              </w:rPr>
                              <w:t>【</w:t>
                            </w:r>
                            <w:r w:rsidRPr="00816969">
                              <w:rPr>
                                <w:rFonts w:hAnsi="ＭＳ ゴシック"/>
                                <w:sz w:val="14"/>
                                <w:szCs w:val="14"/>
                              </w:rPr>
                              <w:t>こども家庭庁長官</w:t>
                            </w:r>
                            <w:r w:rsidRPr="00816969">
                              <w:rPr>
                                <w:rFonts w:hAnsi="ＭＳ ゴシック" w:hint="eastAsia"/>
                                <w:sz w:val="14"/>
                                <w:szCs w:val="14"/>
                              </w:rPr>
                              <w:t>が定め定める施設基準】≪参照≫（平成</w:t>
                            </w:r>
                            <w:r w:rsidRPr="00816969">
                              <w:rPr>
                                <w:rFonts w:hAnsi="ＭＳ ゴシック"/>
                                <w:sz w:val="14"/>
                                <w:szCs w:val="14"/>
                              </w:rPr>
                              <w:t xml:space="preserve">24年厚生労働省告示第269号）　　　　　　　　　　　　　　　　　　　　　　　　　　　　　　　　　　　　　　　　　　　　　　　　　　　　　　　　　　　　　　　　　　　　　　　　　　　　　　　　　　　　　　　　　　　　　　　　　　　　　　　　　　　　　　　　　　　　　　　　　　　　　　　　　　　　　　　　　　　　　　　　　　　　　　　　　　　　　　　　　　　　　　　　　　　　　　　　　　　　　　　　　　　　　　　　　　　　　　　　　　　　　　　　　　　　　　　　　　　　　　　　　　　　　　　　　　　　　　　　　　　　　　　　　　　　　　　　　　　　　　　　　　　　　　　　　　　　　　　　　　　　　　　　　　　　　　　　　　　　　　　　　　　　　　　　　　　　　　　　　　　　　　　　　　　　　　　　　　　　　　　　　　　　　　　　　　　　　　　　　　　　　　　　　　　　　　　　　　　　　　　　　　　　　　　　　　　　　　　　　　　　　　　　　　　　</w:t>
                            </w:r>
                          </w:p>
                          <w:p w14:paraId="3FBB81C9" w14:textId="77777777" w:rsidR="00631E77" w:rsidRPr="00816969"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 xml:space="preserve">イ　</w:t>
                            </w:r>
                            <w:r w:rsidRPr="00816969">
                              <w:rPr>
                                <w:rFonts w:hint="eastAsia"/>
                                <w:sz w:val="14"/>
                                <w:szCs w:val="14"/>
                                <w:u w:val="single"/>
                              </w:rPr>
                              <w:t>『主に就学前の障害児に対し支援を行う』場合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医療的ケア区分３～１の障害児について算定する場合、次の(1) 及び(2)に該当し、又は(3)に該当する場合であって、かつ、(4)に該当すること。</w:t>
                            </w:r>
                          </w:p>
                          <w:p w14:paraId="176ED8C9"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(1)基準第５条第１項の基準を満たしていること。</w:t>
                            </w:r>
                          </w:p>
                          <w:p w14:paraId="127F458E" w14:textId="77777777" w:rsidR="00631E77" w:rsidRPr="00816969" w:rsidRDefault="00631E77" w:rsidP="00631E77">
                            <w:pPr>
                              <w:spacing w:beforeLines="20" w:before="57" w:line="180" w:lineRule="exact"/>
                              <w:ind w:leftChars="150" w:left="395" w:rightChars="-48" w:right="-87" w:hangingChars="100" w:hanging="122"/>
                              <w:jc w:val="left"/>
                              <w:rPr>
                                <w:sz w:val="14"/>
                                <w:szCs w:val="14"/>
                              </w:rPr>
                            </w:pPr>
                            <w:r w:rsidRPr="00816969">
                              <w:rPr>
                                <w:rFonts w:hint="eastAsia"/>
                                <w:sz w:val="14"/>
                                <w:szCs w:val="14"/>
                              </w:rPr>
                              <w:t>(2)障害児のうち小学校就学前に者の占める割合が１００分の７０以上であること。</w:t>
                            </w:r>
                          </w:p>
                          <w:p w14:paraId="379C0458"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(3)基準第５条第４項の基準を満たしていること。</w:t>
                            </w:r>
                          </w:p>
                          <w:p w14:paraId="775F80CD"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(4)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25DD3AB3" w14:textId="77777777" w:rsidR="00631E77" w:rsidRPr="00816969"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 xml:space="preserve">ロ　</w:t>
                            </w:r>
                            <w:r w:rsidRPr="00816969">
                              <w:rPr>
                                <w:rFonts w:hint="eastAsia"/>
                                <w:sz w:val="14"/>
                                <w:szCs w:val="14"/>
                                <w:u w:val="single"/>
                              </w:rPr>
                              <w:t>『主に就学前の障害児に対し支援を行う』場合</w:t>
                            </w:r>
                            <w:r w:rsidRPr="00816969">
                              <w:rPr>
                                <w:rFonts w:hint="eastAsia"/>
                                <w:sz w:val="14"/>
                                <w:szCs w:val="14"/>
                              </w:rPr>
                              <w:t>で、</w:t>
                            </w:r>
                            <w:bookmarkStart w:id="28" w:name="_Hlk167721605"/>
                            <w:r w:rsidRPr="00816969">
                              <w:rPr>
                                <w:rFonts w:hint="eastAsia"/>
                                <w:sz w:val="14"/>
                                <w:szCs w:val="14"/>
                              </w:rPr>
                              <w:t>支援時間による区分『</w:t>
                            </w:r>
                            <w:r w:rsidRPr="00816969">
                              <w:rPr>
                                <w:sz w:val="14"/>
                                <w:szCs w:val="14"/>
                              </w:rPr>
                              <w:t>30分以上1時間30分以下』、『1時間30分超3時間以下』及び『3時間超5時間以下』の3区分で、</w:t>
                            </w:r>
                            <w:bookmarkEnd w:id="28"/>
                            <w:r w:rsidRPr="00816969">
                              <w:rPr>
                                <w:rFonts w:hint="eastAsia"/>
                                <w:sz w:val="14"/>
                                <w:szCs w:val="14"/>
                              </w:rPr>
                              <w:t>医療的ケア区分３～１に該当しない障害児について算定する場合、イの(1) 及び(2)に該当し、又は(3)に該当すること。</w:t>
                            </w:r>
                          </w:p>
                          <w:p w14:paraId="3321B32E" w14:textId="77777777" w:rsidR="00631E77" w:rsidRPr="00816969" w:rsidRDefault="00631E77" w:rsidP="00631E77">
                            <w:pPr>
                              <w:spacing w:beforeLines="20" w:before="57" w:line="200" w:lineRule="exact"/>
                              <w:ind w:leftChars="50" w:left="213" w:rightChars="24" w:right="44" w:hangingChars="100" w:hanging="122"/>
                              <w:jc w:val="left"/>
                              <w:rPr>
                                <w:sz w:val="14"/>
                                <w:szCs w:val="14"/>
                                <w:u w:val="single"/>
                              </w:rPr>
                            </w:pPr>
                            <w:r w:rsidRPr="00816969">
                              <w:rPr>
                                <w:rFonts w:hint="eastAsia"/>
                                <w:sz w:val="14"/>
                                <w:szCs w:val="14"/>
                              </w:rPr>
                              <w:t xml:space="preserve">ハ　</w:t>
                            </w:r>
                            <w:r w:rsidRPr="00816969">
                              <w:rPr>
                                <w:rFonts w:hint="eastAsia"/>
                                <w:sz w:val="14"/>
                                <w:szCs w:val="14"/>
                                <w:u w:val="single"/>
                              </w:rPr>
                              <w:t>『主に就学前の障害児に対し支援を行う』以外の場合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医療的ケア区分３～１の障害児について算定する場合、次の(1)及び(2)のいずれにも該当すること。</w:t>
                            </w:r>
                          </w:p>
                          <w:p w14:paraId="2EE3B07F"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(1)基準第５条第１項の基準を満たしていること。</w:t>
                            </w:r>
                          </w:p>
                          <w:p w14:paraId="6FF6C83C"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(2)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696C864D" w14:textId="77777777" w:rsidR="00631E77" w:rsidRPr="004F4A06"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ニ</w:t>
                            </w:r>
                            <w:r w:rsidRPr="00816969">
                              <w:rPr>
                                <w:rFonts w:hint="eastAsia"/>
                                <w:sz w:val="14"/>
                                <w:szCs w:val="14"/>
                                <w:u w:val="single"/>
                              </w:rPr>
                              <w:t>『主に就学前の障害児に対し支援を行う』以外の場合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医療的ケア区分３～１に該当しない障害児について算定する場合、基準第５条</w:t>
                            </w:r>
                            <w:r w:rsidRPr="00341E77">
                              <w:rPr>
                                <w:rFonts w:hint="eastAsia"/>
                                <w:sz w:val="14"/>
                                <w:szCs w:val="14"/>
                              </w:rPr>
                              <w:t>第１項の基準を満たしていること。</w:t>
                            </w:r>
                          </w:p>
                        </w:txbxContent>
                      </v:textbox>
                    </v:rect>
                  </w:pict>
                </mc:Fallback>
              </mc:AlternateContent>
            </w:r>
            <w:r w:rsidR="00CA4CF2" w:rsidRPr="002D207B">
              <w:rPr>
                <w:rFonts w:hAnsi="ＭＳ ゴシック" w:hint="eastAsia"/>
                <w:szCs w:val="20"/>
              </w:rPr>
              <w:t>別に</w:t>
            </w:r>
            <w:r w:rsidR="005355DC" w:rsidRPr="00816969">
              <w:rPr>
                <w:rFonts w:hAnsi="ＭＳ ゴシック" w:hint="eastAsia"/>
                <w:szCs w:val="20"/>
              </w:rPr>
              <w:t>こども家庭庁長官</w:t>
            </w:r>
            <w:r w:rsidR="00CA4CF2" w:rsidRPr="00816969">
              <w:rPr>
                <w:rFonts w:hAnsi="ＭＳ ゴシック" w:hint="eastAsia"/>
                <w:szCs w:val="20"/>
              </w:rPr>
              <w:t>が定める施設基準に適合するものとして市長に届け出た指定児童発達支援の単位において、サービスを行った場合に、</w:t>
            </w:r>
            <w:r w:rsidR="005109D2" w:rsidRPr="00816969">
              <w:rPr>
                <w:rFonts w:hAnsi="ＭＳ ゴシック" w:hint="eastAsia"/>
                <w:szCs w:val="20"/>
              </w:rPr>
              <w:t>時間区分、障害児の就学の状況及び医療的ケア区分並びに</w:t>
            </w:r>
            <w:r w:rsidR="00CA4CF2" w:rsidRPr="00816969">
              <w:rPr>
                <w:rFonts w:hAnsi="ＭＳ ゴシック" w:hint="eastAsia"/>
                <w:szCs w:val="20"/>
              </w:rPr>
              <w:t>利用定員に応じ</w:t>
            </w:r>
            <w:r w:rsidR="00CA4CF2" w:rsidRPr="002D207B">
              <w:rPr>
                <w:rFonts w:hAnsi="ＭＳ ゴシック" w:hint="eastAsia"/>
                <w:szCs w:val="20"/>
              </w:rPr>
              <w:t>、１日につき所定単位数を算定していますか。</w:t>
            </w:r>
          </w:p>
          <w:p w14:paraId="5B9C4F57" w14:textId="7B6B44DF" w:rsidR="00CA4CF2" w:rsidRPr="002D207B" w:rsidRDefault="00CA4CF2" w:rsidP="00B813C1">
            <w:pPr>
              <w:snapToGrid/>
              <w:jc w:val="left"/>
              <w:rPr>
                <w:rFonts w:hAnsi="ＭＳ ゴシック"/>
                <w:szCs w:val="20"/>
              </w:rPr>
            </w:pPr>
          </w:p>
          <w:p w14:paraId="169C9759" w14:textId="77777777" w:rsidR="00CA4CF2" w:rsidRPr="002D207B" w:rsidRDefault="00CA4CF2" w:rsidP="00B813C1">
            <w:pPr>
              <w:snapToGrid/>
              <w:jc w:val="left"/>
              <w:rPr>
                <w:rFonts w:hAnsi="ＭＳ ゴシック"/>
                <w:szCs w:val="20"/>
              </w:rPr>
            </w:pPr>
          </w:p>
          <w:p w14:paraId="1066E38A" w14:textId="712D190A" w:rsidR="00CA4CF2" w:rsidRPr="002D207B" w:rsidRDefault="00CA4CF2" w:rsidP="00B813C1">
            <w:pPr>
              <w:snapToGrid/>
              <w:jc w:val="left"/>
              <w:rPr>
                <w:rFonts w:hAnsi="ＭＳ ゴシック"/>
                <w:szCs w:val="20"/>
              </w:rPr>
            </w:pPr>
          </w:p>
          <w:p w14:paraId="5633CD12" w14:textId="77777777" w:rsidR="00CA4CF2" w:rsidRPr="002D207B" w:rsidRDefault="00CA4CF2" w:rsidP="00B813C1">
            <w:pPr>
              <w:snapToGrid/>
              <w:jc w:val="left"/>
              <w:rPr>
                <w:rFonts w:hAnsi="ＭＳ ゴシック"/>
                <w:szCs w:val="20"/>
              </w:rPr>
            </w:pPr>
          </w:p>
          <w:p w14:paraId="1C4EFE43" w14:textId="3F833818" w:rsidR="00CA4CF2" w:rsidRPr="002D207B" w:rsidRDefault="00CA4CF2" w:rsidP="00B813C1">
            <w:pPr>
              <w:snapToGrid/>
              <w:jc w:val="left"/>
              <w:rPr>
                <w:rFonts w:hAnsi="ＭＳ ゴシック"/>
                <w:szCs w:val="20"/>
              </w:rPr>
            </w:pPr>
          </w:p>
          <w:p w14:paraId="1D7D1833" w14:textId="77777777" w:rsidR="00CA4CF2" w:rsidRPr="002D207B" w:rsidRDefault="00CA4CF2" w:rsidP="00B813C1">
            <w:pPr>
              <w:snapToGrid/>
              <w:jc w:val="left"/>
              <w:rPr>
                <w:rFonts w:hAnsi="ＭＳ ゴシック"/>
                <w:szCs w:val="20"/>
              </w:rPr>
            </w:pPr>
          </w:p>
          <w:p w14:paraId="6316176B" w14:textId="77777777" w:rsidR="00CA4CF2" w:rsidRPr="002D207B" w:rsidRDefault="00CA4CF2" w:rsidP="00B813C1">
            <w:pPr>
              <w:snapToGrid/>
              <w:jc w:val="left"/>
              <w:rPr>
                <w:rFonts w:hAnsi="ＭＳ ゴシック"/>
                <w:szCs w:val="20"/>
              </w:rPr>
            </w:pPr>
          </w:p>
          <w:p w14:paraId="618D5B3B" w14:textId="77777777" w:rsidR="00CA4CF2" w:rsidRPr="002D207B" w:rsidRDefault="00CA4CF2" w:rsidP="00B813C1">
            <w:pPr>
              <w:snapToGrid/>
              <w:jc w:val="left"/>
              <w:rPr>
                <w:rFonts w:hAnsi="ＭＳ ゴシック"/>
                <w:szCs w:val="20"/>
              </w:rPr>
            </w:pPr>
          </w:p>
          <w:p w14:paraId="06F1CDD7" w14:textId="77777777" w:rsidR="00CA4CF2" w:rsidRPr="002D207B" w:rsidRDefault="00CA4CF2" w:rsidP="00B813C1">
            <w:pPr>
              <w:snapToGrid/>
              <w:jc w:val="left"/>
              <w:rPr>
                <w:rFonts w:hAnsi="ＭＳ ゴシック"/>
                <w:szCs w:val="20"/>
              </w:rPr>
            </w:pPr>
          </w:p>
          <w:p w14:paraId="057257B3" w14:textId="77777777" w:rsidR="00CA4CF2" w:rsidRPr="002D207B" w:rsidRDefault="00CA4CF2" w:rsidP="00B813C1">
            <w:pPr>
              <w:snapToGrid/>
              <w:jc w:val="left"/>
              <w:rPr>
                <w:rFonts w:hAnsi="ＭＳ ゴシック"/>
                <w:szCs w:val="20"/>
              </w:rPr>
            </w:pPr>
          </w:p>
          <w:p w14:paraId="0E9B100C" w14:textId="77777777" w:rsidR="00CA4CF2" w:rsidRPr="002D207B" w:rsidRDefault="00CA4CF2" w:rsidP="00B813C1">
            <w:pPr>
              <w:snapToGrid/>
              <w:jc w:val="left"/>
              <w:rPr>
                <w:rFonts w:hAnsi="ＭＳ ゴシック"/>
                <w:szCs w:val="20"/>
              </w:rPr>
            </w:pPr>
          </w:p>
          <w:p w14:paraId="6DC361AA" w14:textId="77777777" w:rsidR="00CA4CF2" w:rsidRPr="002D207B" w:rsidRDefault="00CA4CF2" w:rsidP="00B813C1">
            <w:pPr>
              <w:snapToGrid/>
              <w:jc w:val="left"/>
              <w:rPr>
                <w:rFonts w:hAnsi="ＭＳ ゴシック"/>
                <w:szCs w:val="20"/>
              </w:rPr>
            </w:pPr>
          </w:p>
          <w:p w14:paraId="7B86B7A2" w14:textId="77777777" w:rsidR="00CA4CF2" w:rsidRPr="002D207B" w:rsidRDefault="00CA4CF2" w:rsidP="00B813C1">
            <w:pPr>
              <w:snapToGrid/>
              <w:jc w:val="left"/>
              <w:rPr>
                <w:rFonts w:hAnsi="ＭＳ ゴシック"/>
                <w:szCs w:val="20"/>
              </w:rPr>
            </w:pPr>
          </w:p>
          <w:p w14:paraId="77B18B1C" w14:textId="77777777" w:rsidR="00CA4CF2" w:rsidRPr="002D207B" w:rsidRDefault="00CA4CF2" w:rsidP="0023021A">
            <w:pPr>
              <w:snapToGrid/>
              <w:spacing w:line="360" w:lineRule="auto"/>
              <w:jc w:val="left"/>
              <w:rPr>
                <w:rFonts w:hAnsi="ＭＳ ゴシック"/>
                <w:szCs w:val="20"/>
              </w:rPr>
            </w:pPr>
          </w:p>
          <w:p w14:paraId="7132B02C" w14:textId="77777777" w:rsidR="00241664" w:rsidRPr="002D207B" w:rsidRDefault="00241664" w:rsidP="00241664">
            <w:pPr>
              <w:snapToGrid/>
              <w:spacing w:line="360" w:lineRule="auto"/>
              <w:jc w:val="left"/>
              <w:rPr>
                <w:rFonts w:hAnsi="ＭＳ ゴシック"/>
                <w:szCs w:val="20"/>
              </w:rPr>
            </w:pPr>
            <w:r w:rsidRPr="002D207B">
              <w:rPr>
                <w:rFonts w:hAnsi="ＭＳ ゴシック" w:hint="eastAsia"/>
                <w:szCs w:val="20"/>
                <w:u w:val="wave"/>
              </w:rPr>
              <w:t>★</w:t>
            </w:r>
            <w:r w:rsidRPr="002D207B">
              <w:rPr>
                <w:rFonts w:hAnsi="ＭＳ ゴシック"/>
                <w:szCs w:val="20"/>
                <w:u w:val="wave"/>
              </w:rPr>
              <w:t>配置が必要な看護職員の１月間の延べ人数</w:t>
            </w:r>
            <w:r w:rsidRPr="002D207B">
              <w:rPr>
                <w:rFonts w:hAnsi="ＭＳ ゴシック" w:hint="eastAsia"/>
                <w:szCs w:val="20"/>
                <w:u w:val="wave"/>
              </w:rPr>
              <w:t>（　　年　　月）</w:t>
            </w:r>
          </w:p>
          <w:tbl>
            <w:tblPr>
              <w:tblStyle w:val="ab"/>
              <w:tblW w:w="5244" w:type="dxa"/>
              <w:tblInd w:w="244" w:type="dxa"/>
              <w:tblLook w:val="04A0" w:firstRow="1" w:lastRow="0" w:firstColumn="1" w:lastColumn="0" w:noHBand="0" w:noVBand="1"/>
            </w:tblPr>
            <w:tblGrid>
              <w:gridCol w:w="1701"/>
              <w:gridCol w:w="705"/>
              <w:gridCol w:w="1846"/>
              <w:gridCol w:w="992"/>
            </w:tblGrid>
            <w:tr w:rsidR="00800338" w:rsidRPr="002D207B" w14:paraId="565B63B0" w14:textId="77777777" w:rsidTr="00C93A8F">
              <w:trPr>
                <w:trHeight w:val="340"/>
              </w:trPr>
              <w:tc>
                <w:tcPr>
                  <w:tcW w:w="1701" w:type="dxa"/>
                </w:tcPr>
                <w:p w14:paraId="409D83B1" w14:textId="77777777" w:rsidR="00241664" w:rsidRPr="002D207B" w:rsidRDefault="00241664" w:rsidP="00C93A8F">
                  <w:pPr>
                    <w:snapToGrid/>
                    <w:jc w:val="both"/>
                    <w:rPr>
                      <w:rFonts w:hAnsi="ＭＳ ゴシック"/>
                      <w:szCs w:val="20"/>
                    </w:rPr>
                  </w:pPr>
                  <w:r w:rsidRPr="002D207B">
                    <w:rPr>
                      <w:rFonts w:hAnsi="ＭＳ ゴシック"/>
                      <w:szCs w:val="20"/>
                    </w:rPr>
                    <w:t>医療的ケア区分３</w:t>
                  </w:r>
                </w:p>
              </w:tc>
              <w:tc>
                <w:tcPr>
                  <w:tcW w:w="705" w:type="dxa"/>
                  <w:tcBorders>
                    <w:right w:val="nil"/>
                  </w:tcBorders>
                  <w:vAlign w:val="center"/>
                </w:tcPr>
                <w:p w14:paraId="75D1F2F1" w14:textId="77777777" w:rsidR="00241664" w:rsidRPr="002D207B" w:rsidRDefault="00241664" w:rsidP="00C93A8F">
                  <w:pPr>
                    <w:snapToGrid/>
                    <w:jc w:val="both"/>
                    <w:rPr>
                      <w:rFonts w:hAnsi="ＭＳ ゴシック"/>
                      <w:szCs w:val="20"/>
                    </w:rPr>
                  </w:pPr>
                </w:p>
              </w:tc>
              <w:tc>
                <w:tcPr>
                  <w:tcW w:w="1846" w:type="dxa"/>
                  <w:tcBorders>
                    <w:left w:val="nil"/>
                    <w:right w:val="nil"/>
                  </w:tcBorders>
                  <w:vAlign w:val="center"/>
                </w:tcPr>
                <w:p w14:paraId="1261F8FF" w14:textId="77777777" w:rsidR="00241664" w:rsidRPr="002D207B" w:rsidRDefault="00241664" w:rsidP="00241664">
                  <w:pPr>
                    <w:snapToGrid/>
                    <w:ind w:rightChars="-59" w:right="-107"/>
                    <w:jc w:val="both"/>
                    <w:rPr>
                      <w:rFonts w:hAnsi="ＭＳ ゴシック"/>
                      <w:szCs w:val="20"/>
                    </w:rPr>
                  </w:pPr>
                  <w:r w:rsidRPr="002D207B">
                    <w:rPr>
                      <w:rFonts w:hAnsi="ＭＳ ゴシック" w:hint="eastAsia"/>
                      <w:szCs w:val="20"/>
                    </w:rPr>
                    <w:t>人日×</w:t>
                  </w:r>
                  <w:r w:rsidRPr="002D207B">
                    <w:rPr>
                      <w:rFonts w:hAnsi="ＭＳ ゴシック"/>
                      <w:szCs w:val="20"/>
                    </w:rPr>
                    <w:t>１</w:t>
                  </w:r>
                  <w:r w:rsidRPr="002D207B">
                    <w:rPr>
                      <w:rFonts w:hAnsi="ＭＳ ゴシック" w:hint="eastAsia"/>
                      <w:szCs w:val="20"/>
                    </w:rPr>
                    <w:t xml:space="preserve">　　　＝</w:t>
                  </w:r>
                </w:p>
              </w:tc>
              <w:tc>
                <w:tcPr>
                  <w:tcW w:w="992" w:type="dxa"/>
                  <w:tcBorders>
                    <w:left w:val="nil"/>
                  </w:tcBorders>
                  <w:vAlign w:val="center"/>
                </w:tcPr>
                <w:p w14:paraId="539A0269"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r w:rsidR="00800338" w:rsidRPr="002D207B" w14:paraId="18FBADA5" w14:textId="77777777" w:rsidTr="00C93A8F">
              <w:trPr>
                <w:trHeight w:val="340"/>
              </w:trPr>
              <w:tc>
                <w:tcPr>
                  <w:tcW w:w="1701" w:type="dxa"/>
                </w:tcPr>
                <w:p w14:paraId="0B0C4636" w14:textId="77777777" w:rsidR="00241664" w:rsidRPr="002D207B" w:rsidRDefault="00241664" w:rsidP="00C93A8F">
                  <w:pPr>
                    <w:snapToGrid/>
                    <w:jc w:val="both"/>
                    <w:rPr>
                      <w:rFonts w:hAnsi="ＭＳ ゴシック"/>
                      <w:szCs w:val="20"/>
                    </w:rPr>
                  </w:pPr>
                  <w:r w:rsidRPr="002D207B">
                    <w:rPr>
                      <w:rFonts w:hAnsi="ＭＳ ゴシック"/>
                      <w:szCs w:val="20"/>
                    </w:rPr>
                    <w:t>医療的ケア区分２</w:t>
                  </w:r>
                </w:p>
              </w:tc>
              <w:tc>
                <w:tcPr>
                  <w:tcW w:w="705" w:type="dxa"/>
                  <w:tcBorders>
                    <w:right w:val="nil"/>
                  </w:tcBorders>
                  <w:vAlign w:val="center"/>
                </w:tcPr>
                <w:p w14:paraId="70EE2EFA" w14:textId="77777777" w:rsidR="00241664" w:rsidRPr="002D207B" w:rsidRDefault="00241664" w:rsidP="00C93A8F">
                  <w:pPr>
                    <w:snapToGrid/>
                    <w:jc w:val="both"/>
                    <w:rPr>
                      <w:rFonts w:hAnsi="ＭＳ ゴシック"/>
                      <w:szCs w:val="20"/>
                    </w:rPr>
                  </w:pPr>
                </w:p>
              </w:tc>
              <w:tc>
                <w:tcPr>
                  <w:tcW w:w="1846" w:type="dxa"/>
                  <w:tcBorders>
                    <w:left w:val="nil"/>
                    <w:right w:val="nil"/>
                  </w:tcBorders>
                  <w:vAlign w:val="center"/>
                </w:tcPr>
                <w:p w14:paraId="7C8D10D9" w14:textId="77777777" w:rsidR="00241664" w:rsidRPr="002D207B" w:rsidRDefault="00241664" w:rsidP="00241664">
                  <w:pPr>
                    <w:snapToGrid/>
                    <w:ind w:rightChars="-59" w:right="-107"/>
                    <w:jc w:val="both"/>
                    <w:rPr>
                      <w:rFonts w:hAnsi="ＭＳ ゴシック"/>
                      <w:szCs w:val="20"/>
                    </w:rPr>
                  </w:pPr>
                  <w:r w:rsidRPr="002D207B">
                    <w:rPr>
                      <w:rFonts w:hAnsi="ＭＳ ゴシック" w:hint="eastAsia"/>
                      <w:szCs w:val="20"/>
                    </w:rPr>
                    <w:t>人日×</w:t>
                  </w:r>
                  <w:r w:rsidRPr="002D207B">
                    <w:rPr>
                      <w:rFonts w:hAnsi="ＭＳ ゴシック"/>
                      <w:szCs w:val="20"/>
                    </w:rPr>
                    <w:t>０．５</w:t>
                  </w:r>
                  <w:r w:rsidRPr="002D207B">
                    <w:rPr>
                      <w:rFonts w:hAnsi="ＭＳ ゴシック" w:hint="eastAsia"/>
                      <w:szCs w:val="20"/>
                    </w:rPr>
                    <w:t xml:space="preserve">　＝</w:t>
                  </w:r>
                </w:p>
              </w:tc>
              <w:tc>
                <w:tcPr>
                  <w:tcW w:w="992" w:type="dxa"/>
                  <w:tcBorders>
                    <w:left w:val="nil"/>
                  </w:tcBorders>
                  <w:vAlign w:val="center"/>
                </w:tcPr>
                <w:p w14:paraId="4ACC418D"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r w:rsidR="00800338" w:rsidRPr="002D207B" w14:paraId="1FDEC0E0" w14:textId="77777777" w:rsidTr="00C93A8F">
              <w:trPr>
                <w:trHeight w:val="340"/>
              </w:trPr>
              <w:tc>
                <w:tcPr>
                  <w:tcW w:w="1701" w:type="dxa"/>
                </w:tcPr>
                <w:p w14:paraId="0A414A3E" w14:textId="77777777" w:rsidR="00241664" w:rsidRPr="002D207B" w:rsidRDefault="00241664" w:rsidP="00C93A8F">
                  <w:pPr>
                    <w:snapToGrid/>
                    <w:jc w:val="both"/>
                    <w:rPr>
                      <w:rFonts w:hAnsi="ＭＳ ゴシック"/>
                      <w:szCs w:val="20"/>
                    </w:rPr>
                  </w:pPr>
                  <w:r w:rsidRPr="002D207B">
                    <w:rPr>
                      <w:rFonts w:hAnsi="ＭＳ ゴシック"/>
                      <w:szCs w:val="20"/>
                    </w:rPr>
                    <w:t>医療的ケア区分１</w:t>
                  </w:r>
                </w:p>
              </w:tc>
              <w:tc>
                <w:tcPr>
                  <w:tcW w:w="705" w:type="dxa"/>
                  <w:tcBorders>
                    <w:right w:val="nil"/>
                  </w:tcBorders>
                  <w:vAlign w:val="center"/>
                </w:tcPr>
                <w:p w14:paraId="05C9E1F4" w14:textId="77777777" w:rsidR="00241664" w:rsidRPr="002D207B" w:rsidRDefault="00241664" w:rsidP="00C93A8F">
                  <w:pPr>
                    <w:snapToGrid/>
                    <w:jc w:val="both"/>
                    <w:rPr>
                      <w:rFonts w:hAnsi="ＭＳ ゴシック"/>
                      <w:szCs w:val="20"/>
                    </w:rPr>
                  </w:pPr>
                </w:p>
              </w:tc>
              <w:tc>
                <w:tcPr>
                  <w:tcW w:w="1846" w:type="dxa"/>
                  <w:tcBorders>
                    <w:left w:val="nil"/>
                    <w:right w:val="nil"/>
                  </w:tcBorders>
                  <w:vAlign w:val="center"/>
                </w:tcPr>
                <w:p w14:paraId="2CEDEE50" w14:textId="77777777" w:rsidR="00241664" w:rsidRPr="002D207B" w:rsidRDefault="00241664" w:rsidP="00241664">
                  <w:pPr>
                    <w:snapToGrid/>
                    <w:ind w:rightChars="-59" w:right="-107"/>
                    <w:jc w:val="both"/>
                    <w:rPr>
                      <w:rFonts w:hAnsi="ＭＳ ゴシック"/>
                      <w:szCs w:val="20"/>
                    </w:rPr>
                  </w:pPr>
                  <w:r w:rsidRPr="002D207B">
                    <w:rPr>
                      <w:rFonts w:hAnsi="ＭＳ ゴシック" w:hint="eastAsia"/>
                      <w:szCs w:val="20"/>
                    </w:rPr>
                    <w:t>人日×</w:t>
                  </w:r>
                  <w:r w:rsidRPr="002D207B">
                    <w:rPr>
                      <w:rFonts w:hAnsi="ＭＳ ゴシック"/>
                      <w:szCs w:val="20"/>
                    </w:rPr>
                    <w:t>０．３３</w:t>
                  </w:r>
                  <w:r w:rsidRPr="002D207B">
                    <w:rPr>
                      <w:rFonts w:hAnsi="ＭＳ ゴシック" w:hint="eastAsia"/>
                      <w:szCs w:val="20"/>
                    </w:rPr>
                    <w:t>＝</w:t>
                  </w:r>
                </w:p>
              </w:tc>
              <w:tc>
                <w:tcPr>
                  <w:tcW w:w="992" w:type="dxa"/>
                  <w:tcBorders>
                    <w:left w:val="nil"/>
                  </w:tcBorders>
                  <w:vAlign w:val="center"/>
                </w:tcPr>
                <w:p w14:paraId="3EDC2E08"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r w:rsidR="00800338" w:rsidRPr="002D207B" w14:paraId="22A56C43" w14:textId="77777777" w:rsidTr="00C93A8F">
              <w:trPr>
                <w:trHeight w:val="340"/>
              </w:trPr>
              <w:tc>
                <w:tcPr>
                  <w:tcW w:w="4252" w:type="dxa"/>
                  <w:gridSpan w:val="3"/>
                  <w:shd w:val="clear" w:color="auto" w:fill="D9D9D9" w:themeFill="background1" w:themeFillShade="D9"/>
                  <w:vAlign w:val="center"/>
                </w:tcPr>
                <w:p w14:paraId="3F9A0E4B" w14:textId="77777777" w:rsidR="00241664" w:rsidRPr="002D207B" w:rsidRDefault="00241664" w:rsidP="00241664">
                  <w:pPr>
                    <w:snapToGrid/>
                    <w:ind w:firstLineChars="1200" w:firstLine="2182"/>
                    <w:jc w:val="both"/>
                    <w:rPr>
                      <w:rFonts w:hAnsi="ＭＳ ゴシック"/>
                      <w:szCs w:val="20"/>
                    </w:rPr>
                  </w:pPr>
                  <w:r w:rsidRPr="002D207B">
                    <w:rPr>
                      <w:rFonts w:hAnsi="ＭＳ ゴシック" w:hint="eastAsia"/>
                      <w:szCs w:val="20"/>
                    </w:rPr>
                    <w:t>必要看護職員合計数</w:t>
                  </w:r>
                </w:p>
              </w:tc>
              <w:tc>
                <w:tcPr>
                  <w:tcW w:w="992" w:type="dxa"/>
                  <w:vAlign w:val="center"/>
                </w:tcPr>
                <w:p w14:paraId="14232093"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bl>
          <w:p w14:paraId="3F371D68" w14:textId="77777777" w:rsidR="00241664" w:rsidRPr="002D207B" w:rsidRDefault="00241664" w:rsidP="00241664">
            <w:pPr>
              <w:snapToGrid/>
              <w:spacing w:line="360" w:lineRule="auto"/>
              <w:jc w:val="left"/>
              <w:rPr>
                <w:rFonts w:hAnsi="ＭＳ ゴシック"/>
                <w:szCs w:val="20"/>
              </w:rPr>
            </w:pPr>
            <w:r w:rsidRPr="002D207B">
              <w:rPr>
                <w:rFonts w:hAnsi="ＭＳ ゴシック" w:hint="eastAsia"/>
                <w:szCs w:val="20"/>
                <w:u w:val="wave"/>
              </w:rPr>
              <w:t>★</w:t>
            </w:r>
            <w:r w:rsidRPr="002D207B">
              <w:rPr>
                <w:rFonts w:hAnsi="ＭＳ ゴシック"/>
                <w:szCs w:val="20"/>
                <w:u w:val="wave"/>
              </w:rPr>
              <w:t>実際に配置した看護職員の一月の延べ人数</w:t>
            </w:r>
            <w:r w:rsidRPr="002D207B">
              <w:rPr>
                <w:rFonts w:hAnsi="ＭＳ ゴシック" w:hint="eastAsia"/>
                <w:szCs w:val="20"/>
                <w:u w:val="wave"/>
              </w:rPr>
              <w:t>（　　年　　月）</w:t>
            </w:r>
          </w:p>
          <w:tbl>
            <w:tblPr>
              <w:tblStyle w:val="ab"/>
              <w:tblW w:w="0" w:type="auto"/>
              <w:tblInd w:w="244" w:type="dxa"/>
              <w:tblLook w:val="04A0" w:firstRow="1" w:lastRow="0" w:firstColumn="1" w:lastColumn="0" w:noHBand="0" w:noVBand="1"/>
            </w:tblPr>
            <w:tblGrid>
              <w:gridCol w:w="4252"/>
              <w:gridCol w:w="992"/>
            </w:tblGrid>
            <w:tr w:rsidR="00800338" w:rsidRPr="002D207B" w14:paraId="574734FF" w14:textId="77777777" w:rsidTr="00C93A8F">
              <w:trPr>
                <w:trHeight w:val="340"/>
              </w:trPr>
              <w:tc>
                <w:tcPr>
                  <w:tcW w:w="4252" w:type="dxa"/>
                  <w:shd w:val="clear" w:color="auto" w:fill="D9D9D9" w:themeFill="background1" w:themeFillShade="D9"/>
                </w:tcPr>
                <w:p w14:paraId="406FFB2B" w14:textId="77777777" w:rsidR="00241664" w:rsidRPr="002D207B" w:rsidRDefault="00241664" w:rsidP="00C93A8F">
                  <w:pPr>
                    <w:snapToGrid/>
                    <w:ind w:right="182"/>
                    <w:jc w:val="right"/>
                    <w:rPr>
                      <w:rFonts w:hAnsi="ＭＳ ゴシック"/>
                      <w:szCs w:val="20"/>
                    </w:rPr>
                  </w:pPr>
                  <w:r w:rsidRPr="002D207B">
                    <w:rPr>
                      <w:rFonts w:hAnsi="ＭＳ ゴシック" w:hint="eastAsia"/>
                      <w:szCs w:val="20"/>
                      <w:shd w:val="clear" w:color="auto" w:fill="D9D9D9" w:themeFill="background1" w:themeFillShade="D9"/>
                    </w:rPr>
                    <w:t>配置看護職員合計</w:t>
                  </w:r>
                  <w:r w:rsidRPr="002D207B">
                    <w:rPr>
                      <w:rFonts w:hAnsi="ＭＳ ゴシック" w:hint="eastAsia"/>
                      <w:szCs w:val="20"/>
                    </w:rPr>
                    <w:t>数</w:t>
                  </w:r>
                </w:p>
              </w:tc>
              <w:tc>
                <w:tcPr>
                  <w:tcW w:w="992" w:type="dxa"/>
                </w:tcPr>
                <w:p w14:paraId="2303790A"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bl>
          <w:p w14:paraId="61C8F599" w14:textId="77777777" w:rsidR="00CA4CF2" w:rsidRPr="002D207B" w:rsidRDefault="00CA4CF2" w:rsidP="003F252C">
            <w:pPr>
              <w:jc w:val="left"/>
              <w:rPr>
                <w:rFonts w:hAnsi="ＭＳ ゴシック"/>
                <w:noProof/>
                <w:szCs w:val="20"/>
              </w:rPr>
            </w:pPr>
          </w:p>
        </w:tc>
        <w:tc>
          <w:tcPr>
            <w:tcW w:w="1134" w:type="dxa"/>
            <w:tcBorders>
              <w:top w:val="single" w:sz="4" w:space="0" w:color="auto"/>
              <w:bottom w:val="nil"/>
            </w:tcBorders>
          </w:tcPr>
          <w:p w14:paraId="7582DC0D" w14:textId="77777777" w:rsidR="00CA4CF2" w:rsidRPr="002D207B" w:rsidRDefault="008E4AA5" w:rsidP="000E0652">
            <w:pPr>
              <w:snapToGrid/>
              <w:jc w:val="both"/>
              <w:rPr>
                <w:rFonts w:hAnsi="ＭＳ ゴシック"/>
                <w:szCs w:val="20"/>
              </w:rPr>
            </w:pPr>
            <w:sdt>
              <w:sdtPr>
                <w:rPr>
                  <w:rFonts w:hint="eastAsia"/>
                </w:rPr>
                <w:id w:val="2043633308"/>
                <w14:checkbox>
                  <w14:checked w14:val="0"/>
                  <w14:checkedState w14:val="00FE" w14:font="Wingdings"/>
                  <w14:uncheckedState w14:val="2610" w14:font="ＭＳ ゴシック"/>
                </w14:checkbox>
              </w:sdtPr>
              <w:sdtEndPr/>
              <w:sdtContent>
                <w:r w:rsidR="00CA4CF2" w:rsidRPr="002D207B">
                  <w:rPr>
                    <w:rFonts w:hAnsi="ＭＳ ゴシック" w:hint="eastAsia"/>
                  </w:rPr>
                  <w:t>☐</w:t>
                </w:r>
              </w:sdtContent>
            </w:sdt>
            <w:r w:rsidR="00CA4CF2" w:rsidRPr="002D207B">
              <w:rPr>
                <w:rFonts w:hAnsi="ＭＳ ゴシック" w:hint="eastAsia"/>
                <w:szCs w:val="20"/>
              </w:rPr>
              <w:t>いる</w:t>
            </w:r>
          </w:p>
          <w:p w14:paraId="3840C706" w14:textId="77777777" w:rsidR="00CA4CF2" w:rsidRPr="002D207B" w:rsidRDefault="008E4AA5" w:rsidP="000E0652">
            <w:pPr>
              <w:snapToGrid/>
              <w:jc w:val="both"/>
              <w:rPr>
                <w:rFonts w:hAnsi="ＭＳ ゴシック"/>
                <w:szCs w:val="20"/>
              </w:rPr>
            </w:pPr>
            <w:sdt>
              <w:sdtPr>
                <w:rPr>
                  <w:rFonts w:hint="eastAsia"/>
                </w:rPr>
                <w:id w:val="-554083075"/>
                <w14:checkbox>
                  <w14:checked w14:val="0"/>
                  <w14:checkedState w14:val="00FE" w14:font="Wingdings"/>
                  <w14:uncheckedState w14:val="2610" w14:font="ＭＳ ゴシック"/>
                </w14:checkbox>
              </w:sdtPr>
              <w:sdtEndPr/>
              <w:sdtContent>
                <w:r w:rsidR="00CA4CF2" w:rsidRPr="002D207B">
                  <w:rPr>
                    <w:rFonts w:hAnsi="ＭＳ ゴシック" w:hint="eastAsia"/>
                  </w:rPr>
                  <w:t>☐</w:t>
                </w:r>
              </w:sdtContent>
            </w:sdt>
            <w:r w:rsidR="00CA4CF2" w:rsidRPr="002D207B">
              <w:rPr>
                <w:rFonts w:hAnsi="ＭＳ ゴシック" w:hint="eastAsia"/>
                <w:szCs w:val="20"/>
              </w:rPr>
              <w:t>いない</w:t>
            </w:r>
          </w:p>
          <w:p w14:paraId="28200507" w14:textId="77777777" w:rsidR="00CA4CF2" w:rsidRPr="002D207B" w:rsidRDefault="008E4AA5" w:rsidP="000E0652">
            <w:pPr>
              <w:jc w:val="both"/>
            </w:pPr>
            <w:sdt>
              <w:sdtPr>
                <w:rPr>
                  <w:rFonts w:hint="eastAsia"/>
                </w:rPr>
                <w:id w:val="-1651355176"/>
                <w14:checkbox>
                  <w14:checked w14:val="0"/>
                  <w14:checkedState w14:val="00FE" w14:font="Wingdings"/>
                  <w14:uncheckedState w14:val="2610" w14:font="ＭＳ ゴシック"/>
                </w14:checkbox>
              </w:sdtPr>
              <w:sdtEndPr/>
              <w:sdtContent>
                <w:r w:rsidR="00CA4CF2" w:rsidRPr="002D207B">
                  <w:rPr>
                    <w:rFonts w:hAnsi="ＭＳ ゴシック" w:hint="eastAsia"/>
                  </w:rPr>
                  <w:t>☐</w:t>
                </w:r>
              </w:sdtContent>
            </w:sdt>
            <w:r w:rsidR="00CA4CF2" w:rsidRPr="002D207B">
              <w:rPr>
                <w:rFonts w:hAnsi="ＭＳ ゴシック" w:hint="eastAsia"/>
                <w:szCs w:val="20"/>
              </w:rPr>
              <w:t>該当なし</w:t>
            </w:r>
          </w:p>
        </w:tc>
        <w:tc>
          <w:tcPr>
            <w:tcW w:w="1568" w:type="dxa"/>
            <w:vMerge w:val="restart"/>
            <w:tcBorders>
              <w:top w:val="single" w:sz="4" w:space="0" w:color="auto"/>
            </w:tcBorders>
          </w:tcPr>
          <w:p w14:paraId="6F6D9AD5" w14:textId="77777777" w:rsidR="00CA4CF2" w:rsidRPr="002D207B" w:rsidRDefault="00CA4CF2" w:rsidP="004970A2">
            <w:pPr>
              <w:snapToGrid/>
              <w:spacing w:line="240" w:lineRule="exact"/>
              <w:jc w:val="both"/>
              <w:rPr>
                <w:rFonts w:hAnsi="ＭＳ ゴシック"/>
                <w:sz w:val="18"/>
                <w:szCs w:val="18"/>
              </w:rPr>
            </w:pPr>
            <w:r w:rsidRPr="002D207B">
              <w:rPr>
                <w:rFonts w:hAnsi="ＭＳ ゴシック" w:hint="eastAsia"/>
                <w:sz w:val="18"/>
                <w:szCs w:val="18"/>
              </w:rPr>
              <w:t>告示別表</w:t>
            </w:r>
          </w:p>
          <w:p w14:paraId="5AD9CD8C" w14:textId="77777777" w:rsidR="00CA4CF2" w:rsidRPr="002D207B" w:rsidRDefault="00CA4CF2" w:rsidP="004970A2">
            <w:pPr>
              <w:snapToGrid/>
              <w:spacing w:line="240" w:lineRule="exact"/>
              <w:jc w:val="both"/>
              <w:rPr>
                <w:rFonts w:hAnsi="ＭＳ ゴシック"/>
                <w:kern w:val="0"/>
                <w:sz w:val="18"/>
                <w:szCs w:val="18"/>
              </w:rPr>
            </w:pPr>
            <w:r w:rsidRPr="002D207B">
              <w:rPr>
                <w:rFonts w:hAnsi="ＭＳ ゴシック" w:hint="eastAsia"/>
                <w:sz w:val="18"/>
                <w:szCs w:val="18"/>
              </w:rPr>
              <w:t>第1の1</w:t>
            </w:r>
            <w:r w:rsidRPr="002D207B">
              <w:rPr>
                <w:rFonts w:hAnsi="ＭＳ ゴシック" w:hint="eastAsia"/>
                <w:kern w:val="0"/>
                <w:sz w:val="18"/>
                <w:szCs w:val="18"/>
              </w:rPr>
              <w:t>注2</w:t>
            </w:r>
          </w:p>
          <w:p w14:paraId="70AF4A8C" w14:textId="77777777" w:rsidR="00CA4CF2" w:rsidRPr="002D207B" w:rsidRDefault="00CA4CF2" w:rsidP="009102B8">
            <w:pPr>
              <w:jc w:val="both"/>
              <w:rPr>
                <w:rFonts w:hAnsi="ＭＳ ゴシック"/>
                <w:sz w:val="18"/>
                <w:szCs w:val="18"/>
              </w:rPr>
            </w:pPr>
          </w:p>
        </w:tc>
      </w:tr>
      <w:tr w:rsidR="00800338" w:rsidRPr="00800338" w14:paraId="6CAA883D" w14:textId="77777777" w:rsidTr="00B55B2B">
        <w:trPr>
          <w:trHeight w:val="7361"/>
        </w:trPr>
        <w:tc>
          <w:tcPr>
            <w:tcW w:w="1206" w:type="dxa"/>
            <w:vMerge/>
          </w:tcPr>
          <w:p w14:paraId="1BD55603" w14:textId="77777777" w:rsidR="00CA4CF2" w:rsidRPr="00800338" w:rsidRDefault="00CA4CF2" w:rsidP="009102B8">
            <w:pPr>
              <w:jc w:val="both"/>
              <w:rPr>
                <w:rFonts w:hAnsi="ＭＳ ゴシック"/>
                <w:szCs w:val="20"/>
              </w:rPr>
            </w:pPr>
          </w:p>
        </w:tc>
        <w:tc>
          <w:tcPr>
            <w:tcW w:w="5740" w:type="dxa"/>
            <w:vMerge/>
            <w:tcBorders>
              <w:bottom w:val="single" w:sz="4" w:space="0" w:color="000000"/>
            </w:tcBorders>
          </w:tcPr>
          <w:p w14:paraId="62516F94" w14:textId="77777777" w:rsidR="00CA4CF2" w:rsidRPr="00800338" w:rsidRDefault="00CA4CF2" w:rsidP="003F252C">
            <w:pPr>
              <w:snapToGrid/>
              <w:jc w:val="left"/>
              <w:rPr>
                <w:rFonts w:hAnsi="ＭＳ ゴシック"/>
                <w:szCs w:val="20"/>
              </w:rPr>
            </w:pPr>
          </w:p>
        </w:tc>
        <w:tc>
          <w:tcPr>
            <w:tcW w:w="1134" w:type="dxa"/>
            <w:tcBorders>
              <w:top w:val="nil"/>
              <w:bottom w:val="single" w:sz="4" w:space="0" w:color="000000"/>
            </w:tcBorders>
          </w:tcPr>
          <w:p w14:paraId="69326D56" w14:textId="77777777" w:rsidR="00CA4CF2" w:rsidRPr="00800338" w:rsidRDefault="00CA4CF2" w:rsidP="00343676">
            <w:pPr>
              <w:snapToGrid/>
              <w:jc w:val="both"/>
              <w:rPr>
                <w:rFonts w:hAnsi="ＭＳ ゴシック"/>
                <w:szCs w:val="20"/>
              </w:rPr>
            </w:pPr>
          </w:p>
        </w:tc>
        <w:tc>
          <w:tcPr>
            <w:tcW w:w="1568" w:type="dxa"/>
            <w:vMerge/>
            <w:tcBorders>
              <w:bottom w:val="single" w:sz="4" w:space="0" w:color="000000"/>
            </w:tcBorders>
          </w:tcPr>
          <w:p w14:paraId="4E995DA6" w14:textId="77777777" w:rsidR="00CA4CF2" w:rsidRPr="00800338" w:rsidRDefault="00CA4CF2" w:rsidP="00343676">
            <w:pPr>
              <w:snapToGrid/>
              <w:jc w:val="both"/>
              <w:rPr>
                <w:rFonts w:hAnsi="ＭＳ ゴシック"/>
                <w:szCs w:val="20"/>
              </w:rPr>
            </w:pPr>
          </w:p>
        </w:tc>
      </w:tr>
    </w:tbl>
    <w:p w14:paraId="65396B51" w14:textId="77777777" w:rsidR="00B961E6" w:rsidRPr="00800338" w:rsidRDefault="00B961E6" w:rsidP="00B961E6">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9"/>
        <w:gridCol w:w="1155"/>
        <w:gridCol w:w="1568"/>
      </w:tblGrid>
      <w:tr w:rsidR="00800338" w:rsidRPr="00800338" w14:paraId="3005A01A" w14:textId="77777777" w:rsidTr="00C722F5">
        <w:trPr>
          <w:trHeight w:val="263"/>
        </w:trPr>
        <w:tc>
          <w:tcPr>
            <w:tcW w:w="1206" w:type="dxa"/>
            <w:tcBorders>
              <w:bottom w:val="single" w:sz="4" w:space="0" w:color="auto"/>
            </w:tcBorders>
            <w:vAlign w:val="center"/>
          </w:tcPr>
          <w:p w14:paraId="66D6F6A3" w14:textId="77777777" w:rsidR="00B961E6" w:rsidRPr="00800338" w:rsidRDefault="00B961E6" w:rsidP="004F09CC">
            <w:pPr>
              <w:snapToGrid/>
              <w:rPr>
                <w:rFonts w:hAnsi="ＭＳ ゴシック"/>
                <w:szCs w:val="20"/>
              </w:rPr>
            </w:pPr>
            <w:r w:rsidRPr="00800338">
              <w:rPr>
                <w:rFonts w:hAnsi="ＭＳ ゴシック" w:hint="eastAsia"/>
                <w:szCs w:val="20"/>
              </w:rPr>
              <w:t>項目</w:t>
            </w:r>
          </w:p>
        </w:tc>
        <w:tc>
          <w:tcPr>
            <w:tcW w:w="5719" w:type="dxa"/>
            <w:tcBorders>
              <w:bottom w:val="single" w:sz="4" w:space="0" w:color="auto"/>
            </w:tcBorders>
            <w:vAlign w:val="center"/>
          </w:tcPr>
          <w:p w14:paraId="5FC0C0DA" w14:textId="77777777" w:rsidR="00B961E6" w:rsidRPr="00800338" w:rsidRDefault="00B961E6" w:rsidP="004F09CC">
            <w:pPr>
              <w:snapToGrid/>
              <w:rPr>
                <w:rFonts w:hAnsi="ＭＳ ゴシック"/>
                <w:szCs w:val="20"/>
              </w:rPr>
            </w:pPr>
            <w:r w:rsidRPr="00800338">
              <w:rPr>
                <w:rFonts w:hAnsi="ＭＳ ゴシック" w:hint="eastAsia"/>
                <w:szCs w:val="20"/>
              </w:rPr>
              <w:t>自主点検のポイント</w:t>
            </w:r>
          </w:p>
        </w:tc>
        <w:tc>
          <w:tcPr>
            <w:tcW w:w="1155" w:type="dxa"/>
            <w:tcBorders>
              <w:bottom w:val="single" w:sz="4" w:space="0" w:color="auto"/>
            </w:tcBorders>
            <w:vAlign w:val="center"/>
          </w:tcPr>
          <w:p w14:paraId="00B34BC8" w14:textId="77777777" w:rsidR="00B961E6" w:rsidRPr="00800338" w:rsidRDefault="00B961E6" w:rsidP="004F09CC">
            <w:pPr>
              <w:snapToGrid/>
              <w:rPr>
                <w:rFonts w:hAnsi="ＭＳ ゴシック"/>
                <w:szCs w:val="20"/>
              </w:rPr>
            </w:pPr>
            <w:r w:rsidRPr="00800338">
              <w:rPr>
                <w:rFonts w:hAnsi="ＭＳ ゴシック" w:hint="eastAsia"/>
                <w:szCs w:val="20"/>
              </w:rPr>
              <w:t>点検</w:t>
            </w:r>
          </w:p>
        </w:tc>
        <w:tc>
          <w:tcPr>
            <w:tcW w:w="1568" w:type="dxa"/>
            <w:tcBorders>
              <w:bottom w:val="single" w:sz="4" w:space="0" w:color="auto"/>
            </w:tcBorders>
            <w:vAlign w:val="center"/>
          </w:tcPr>
          <w:p w14:paraId="796EF04D" w14:textId="77777777" w:rsidR="00B961E6" w:rsidRPr="00800338" w:rsidRDefault="00B961E6" w:rsidP="004F09CC">
            <w:pPr>
              <w:snapToGrid/>
              <w:rPr>
                <w:rFonts w:hAnsi="ＭＳ ゴシック"/>
                <w:szCs w:val="20"/>
              </w:rPr>
            </w:pPr>
            <w:r w:rsidRPr="00800338">
              <w:rPr>
                <w:rFonts w:hAnsi="ＭＳ ゴシック" w:hint="eastAsia"/>
                <w:szCs w:val="20"/>
              </w:rPr>
              <w:t>根拠</w:t>
            </w:r>
          </w:p>
        </w:tc>
      </w:tr>
      <w:tr w:rsidR="00800338" w:rsidRPr="00800338" w14:paraId="243F2C20" w14:textId="77777777" w:rsidTr="00C722F5">
        <w:trPr>
          <w:trHeight w:val="1826"/>
        </w:trPr>
        <w:tc>
          <w:tcPr>
            <w:tcW w:w="1206" w:type="dxa"/>
            <w:tcBorders>
              <w:bottom w:val="nil"/>
            </w:tcBorders>
          </w:tcPr>
          <w:p w14:paraId="62DBDAA3" w14:textId="2C91B16A" w:rsidR="00B961E6" w:rsidRPr="00816969" w:rsidRDefault="00087559" w:rsidP="00B961E6">
            <w:pPr>
              <w:snapToGrid/>
              <w:jc w:val="both"/>
              <w:rPr>
                <w:rFonts w:hAnsi="ＭＳ ゴシック"/>
                <w:szCs w:val="20"/>
              </w:rPr>
            </w:pPr>
            <w:r w:rsidRPr="00816969">
              <w:rPr>
                <w:rFonts w:hAnsi="ＭＳ ゴシック" w:hint="eastAsia"/>
                <w:szCs w:val="20"/>
              </w:rPr>
              <w:t>６０</w:t>
            </w:r>
          </w:p>
          <w:p w14:paraId="275F8D36" w14:textId="77777777" w:rsidR="00B961E6" w:rsidRPr="00800338" w:rsidRDefault="00B961E6" w:rsidP="00B961E6">
            <w:pPr>
              <w:snapToGrid/>
              <w:jc w:val="both"/>
              <w:rPr>
                <w:rFonts w:hAnsi="ＭＳ ゴシック"/>
                <w:szCs w:val="20"/>
              </w:rPr>
            </w:pPr>
            <w:r w:rsidRPr="00800338">
              <w:rPr>
                <w:rFonts w:hAnsi="ＭＳ ゴシック" w:hint="eastAsia"/>
                <w:szCs w:val="20"/>
              </w:rPr>
              <w:t>障害児通所給付費</w:t>
            </w:r>
          </w:p>
          <w:p w14:paraId="17B91CF9" w14:textId="77777777" w:rsidR="00F67C96" w:rsidRPr="00800338" w:rsidRDefault="00B961E6" w:rsidP="00B961E6">
            <w:pPr>
              <w:jc w:val="both"/>
              <w:rPr>
                <w:rFonts w:hAnsi="ＭＳ ゴシック"/>
                <w:szCs w:val="20"/>
              </w:rPr>
            </w:pPr>
            <w:r w:rsidRPr="00800338">
              <w:rPr>
                <w:rFonts w:hAnsi="ＭＳ ゴシック" w:hint="eastAsia"/>
                <w:szCs w:val="20"/>
              </w:rPr>
              <w:t>（続き）</w:t>
            </w:r>
          </w:p>
        </w:tc>
        <w:tc>
          <w:tcPr>
            <w:tcW w:w="5719" w:type="dxa"/>
            <w:tcBorders>
              <w:bottom w:val="nil"/>
            </w:tcBorders>
          </w:tcPr>
          <w:p w14:paraId="33993375" w14:textId="77777777" w:rsidR="00F67C96" w:rsidRPr="00816969" w:rsidRDefault="00F67C96" w:rsidP="0095329C">
            <w:pPr>
              <w:snapToGrid/>
              <w:spacing w:line="360" w:lineRule="auto"/>
              <w:jc w:val="left"/>
              <w:rPr>
                <w:rFonts w:hAnsi="ＭＳ ゴシック"/>
                <w:szCs w:val="20"/>
              </w:rPr>
            </w:pPr>
            <w:r w:rsidRPr="00F46664">
              <w:rPr>
                <w:rFonts w:hAnsi="ＭＳ ゴシック" w:hint="eastAsia"/>
                <w:szCs w:val="20"/>
              </w:rPr>
              <w:t>（２）-１　放課後等デイサ</w:t>
            </w:r>
            <w:r w:rsidRPr="00816969">
              <w:rPr>
                <w:rFonts w:hAnsi="ＭＳ ゴシック" w:hint="eastAsia"/>
                <w:szCs w:val="20"/>
              </w:rPr>
              <w:t xml:space="preserve">ービス給付費　</w:t>
            </w:r>
            <w:r w:rsidRPr="00816969">
              <w:rPr>
                <w:rFonts w:hAnsi="ＭＳ ゴシック" w:hint="eastAsia"/>
                <w:sz w:val="18"/>
                <w:szCs w:val="18"/>
                <w:bdr w:val="single" w:sz="4" w:space="0" w:color="auto"/>
              </w:rPr>
              <w:t>放デ</w:t>
            </w:r>
          </w:p>
          <w:p w14:paraId="1757CF6C" w14:textId="7C8910E7" w:rsidR="001D66D4" w:rsidRPr="00F46664" w:rsidRDefault="00C70841" w:rsidP="001D66D4">
            <w:pPr>
              <w:snapToGrid/>
              <w:spacing w:afterLines="50" w:after="142"/>
              <w:ind w:leftChars="100" w:left="182" w:firstLineChars="100" w:firstLine="182"/>
              <w:jc w:val="both"/>
              <w:rPr>
                <w:rFonts w:hAnsi="ＭＳ ゴシック"/>
                <w:szCs w:val="20"/>
              </w:rPr>
            </w:pPr>
            <w:r w:rsidRPr="00816969">
              <w:rPr>
                <w:rFonts w:hAnsi="ＭＳ ゴシック" w:hint="eastAsia"/>
                <w:szCs w:val="20"/>
              </w:rPr>
              <w:t>法第6条の2の2第3項に規定する</w:t>
            </w:r>
            <w:r w:rsidR="00F67C96" w:rsidRPr="00816969">
              <w:rPr>
                <w:rFonts w:hAnsi="ＭＳ ゴシック" w:hint="eastAsia"/>
                <w:szCs w:val="20"/>
              </w:rPr>
              <w:t>障害児に対し、授業終了後又は休業日に、</w:t>
            </w:r>
            <w:r w:rsidR="000654EB" w:rsidRPr="00816969">
              <w:rPr>
                <w:rFonts w:hAnsi="ＭＳ ゴシック" w:hint="eastAsia"/>
                <w:szCs w:val="20"/>
              </w:rPr>
              <w:t>別にこども家庭庁長官が定める施設基準に適合するものとして市長に届け出た指定放課後等デイサービスの単位</w:t>
            </w:r>
            <w:r w:rsidR="00F67C96" w:rsidRPr="00816969">
              <w:rPr>
                <w:rFonts w:hAnsi="ＭＳ ゴシック" w:hint="eastAsia"/>
                <w:szCs w:val="20"/>
              </w:rPr>
              <w:t>（</w:t>
            </w:r>
            <w:r w:rsidR="00F67C96" w:rsidRPr="00816969">
              <w:rPr>
                <w:rFonts w:hAnsi="ＭＳ ゴシック" w:hint="eastAsia"/>
                <w:szCs w:val="20"/>
                <w:u w:val="single"/>
              </w:rPr>
              <w:t>重症心身障害児に対するもの以外</w:t>
            </w:r>
            <w:r w:rsidR="00F67C96" w:rsidRPr="00816969">
              <w:rPr>
                <w:rFonts w:hAnsi="ＭＳ ゴシック" w:hint="eastAsia"/>
                <w:szCs w:val="20"/>
              </w:rPr>
              <w:t>）において、サービスを行った場合に、</w:t>
            </w:r>
            <w:r w:rsidR="00384C48" w:rsidRPr="00816969">
              <w:rPr>
                <w:rFonts w:hAnsi="ＭＳ ゴシック" w:hint="eastAsia"/>
                <w:szCs w:val="20"/>
              </w:rPr>
              <w:t>時間区分、就学児の医療的ケア区分及び利用定員に応じ、</w:t>
            </w:r>
            <w:r w:rsidR="00F67C96" w:rsidRPr="00816969">
              <w:rPr>
                <w:rFonts w:hAnsi="ＭＳ ゴシック" w:hint="eastAsia"/>
                <w:szCs w:val="20"/>
              </w:rPr>
              <w:t>１日につき所定単位数を算定していますか。</w:t>
            </w:r>
          </w:p>
        </w:tc>
        <w:tc>
          <w:tcPr>
            <w:tcW w:w="1155" w:type="dxa"/>
            <w:tcBorders>
              <w:bottom w:val="nil"/>
            </w:tcBorders>
          </w:tcPr>
          <w:p w14:paraId="1EBD1364" w14:textId="77777777" w:rsidR="00F67C96" w:rsidRPr="00F46664" w:rsidRDefault="008E4AA5" w:rsidP="009102B8">
            <w:pPr>
              <w:snapToGrid/>
              <w:jc w:val="both"/>
              <w:rPr>
                <w:rFonts w:hAnsi="ＭＳ ゴシック"/>
                <w:szCs w:val="20"/>
              </w:rPr>
            </w:pPr>
            <w:sdt>
              <w:sdtPr>
                <w:rPr>
                  <w:rFonts w:hint="eastAsia"/>
                </w:rPr>
                <w:id w:val="-27638512"/>
                <w14:checkbox>
                  <w14:checked w14:val="0"/>
                  <w14:checkedState w14:val="00FE" w14:font="Wingdings"/>
                  <w14:uncheckedState w14:val="2610" w14:font="ＭＳ ゴシック"/>
                </w14:checkbox>
              </w:sdtPr>
              <w:sdtEndPr/>
              <w:sdtContent>
                <w:r w:rsidR="00F67C96" w:rsidRPr="00F46664">
                  <w:rPr>
                    <w:rFonts w:hAnsi="ＭＳ ゴシック" w:hint="eastAsia"/>
                  </w:rPr>
                  <w:t>☐</w:t>
                </w:r>
              </w:sdtContent>
            </w:sdt>
            <w:r w:rsidR="00F67C96" w:rsidRPr="00F46664">
              <w:rPr>
                <w:rFonts w:hAnsi="ＭＳ ゴシック" w:hint="eastAsia"/>
                <w:szCs w:val="20"/>
              </w:rPr>
              <w:t>いる</w:t>
            </w:r>
          </w:p>
          <w:p w14:paraId="569D9CCC" w14:textId="77777777" w:rsidR="00F67C96" w:rsidRPr="00F46664" w:rsidRDefault="008E4AA5" w:rsidP="009102B8">
            <w:pPr>
              <w:snapToGrid/>
              <w:jc w:val="both"/>
              <w:rPr>
                <w:rFonts w:hAnsi="ＭＳ ゴシック"/>
                <w:szCs w:val="20"/>
              </w:rPr>
            </w:pPr>
            <w:sdt>
              <w:sdtPr>
                <w:rPr>
                  <w:rFonts w:hint="eastAsia"/>
                </w:rPr>
                <w:id w:val="-696614800"/>
                <w14:checkbox>
                  <w14:checked w14:val="0"/>
                  <w14:checkedState w14:val="00FE" w14:font="Wingdings"/>
                  <w14:uncheckedState w14:val="2610" w14:font="ＭＳ ゴシック"/>
                </w14:checkbox>
              </w:sdtPr>
              <w:sdtEndPr/>
              <w:sdtContent>
                <w:r w:rsidR="00F67C96" w:rsidRPr="00F46664">
                  <w:rPr>
                    <w:rFonts w:hAnsi="ＭＳ ゴシック" w:hint="eastAsia"/>
                  </w:rPr>
                  <w:t>☐</w:t>
                </w:r>
              </w:sdtContent>
            </w:sdt>
            <w:r w:rsidR="00F67C96" w:rsidRPr="00F46664">
              <w:rPr>
                <w:rFonts w:hAnsi="ＭＳ ゴシック" w:hint="eastAsia"/>
                <w:szCs w:val="20"/>
              </w:rPr>
              <w:t>いない</w:t>
            </w:r>
          </w:p>
        </w:tc>
        <w:tc>
          <w:tcPr>
            <w:tcW w:w="1568" w:type="dxa"/>
            <w:tcBorders>
              <w:bottom w:val="nil"/>
            </w:tcBorders>
          </w:tcPr>
          <w:p w14:paraId="77952429" w14:textId="77777777" w:rsidR="00F67C96" w:rsidRPr="00F46664" w:rsidRDefault="00F67C96" w:rsidP="009102B8">
            <w:pPr>
              <w:snapToGrid/>
              <w:spacing w:line="240" w:lineRule="exact"/>
              <w:jc w:val="both"/>
              <w:rPr>
                <w:rFonts w:hAnsi="ＭＳ ゴシック"/>
                <w:sz w:val="18"/>
                <w:szCs w:val="18"/>
              </w:rPr>
            </w:pPr>
            <w:r w:rsidRPr="00F46664">
              <w:rPr>
                <w:rFonts w:hAnsi="ＭＳ ゴシック" w:hint="eastAsia"/>
                <w:sz w:val="18"/>
                <w:szCs w:val="18"/>
              </w:rPr>
              <w:t>告示別表</w:t>
            </w:r>
          </w:p>
          <w:p w14:paraId="2F9921DF" w14:textId="77225747" w:rsidR="00F67C96" w:rsidRPr="00F46664" w:rsidRDefault="00F67C96" w:rsidP="009102B8">
            <w:pPr>
              <w:snapToGrid/>
              <w:spacing w:line="240" w:lineRule="exact"/>
              <w:jc w:val="both"/>
              <w:rPr>
                <w:rFonts w:hAnsi="ＭＳ ゴシック"/>
                <w:sz w:val="18"/>
                <w:szCs w:val="18"/>
              </w:rPr>
            </w:pPr>
            <w:r w:rsidRPr="00F46664">
              <w:rPr>
                <w:rFonts w:hAnsi="ＭＳ ゴシック" w:hint="eastAsia"/>
                <w:sz w:val="18"/>
                <w:szCs w:val="18"/>
              </w:rPr>
              <w:t>第3の1ｲ,ﾛ</w:t>
            </w:r>
          </w:p>
          <w:p w14:paraId="20B52DEC" w14:textId="77777777" w:rsidR="00F67C96" w:rsidRPr="00F46664" w:rsidRDefault="00F67C96" w:rsidP="009102B8">
            <w:pPr>
              <w:snapToGrid/>
              <w:spacing w:line="240" w:lineRule="exact"/>
              <w:jc w:val="both"/>
              <w:rPr>
                <w:rFonts w:hAnsi="ＭＳ ゴシック"/>
                <w:sz w:val="18"/>
                <w:szCs w:val="18"/>
              </w:rPr>
            </w:pPr>
            <w:r w:rsidRPr="00F46664">
              <w:rPr>
                <w:rFonts w:hAnsi="ＭＳ ゴシック" w:hint="eastAsia"/>
                <w:sz w:val="18"/>
                <w:szCs w:val="18"/>
              </w:rPr>
              <w:t>第3の1注1,2</w:t>
            </w:r>
          </w:p>
          <w:p w14:paraId="61AF7C44" w14:textId="77777777" w:rsidR="00F67C96" w:rsidRPr="00F46664" w:rsidRDefault="00F67C96" w:rsidP="009102B8">
            <w:pPr>
              <w:snapToGrid/>
              <w:jc w:val="both"/>
              <w:rPr>
                <w:rFonts w:hAnsi="ＭＳ ゴシック"/>
                <w:szCs w:val="20"/>
              </w:rPr>
            </w:pPr>
          </w:p>
        </w:tc>
      </w:tr>
      <w:tr w:rsidR="00800338" w:rsidRPr="00800338" w14:paraId="0E39573C" w14:textId="77777777" w:rsidTr="00982A7D">
        <w:trPr>
          <w:trHeight w:val="10170"/>
        </w:trPr>
        <w:tc>
          <w:tcPr>
            <w:tcW w:w="1206" w:type="dxa"/>
            <w:tcBorders>
              <w:top w:val="nil"/>
              <w:bottom w:val="single" w:sz="4" w:space="0" w:color="auto"/>
            </w:tcBorders>
          </w:tcPr>
          <w:p w14:paraId="268C7EED" w14:textId="77777777" w:rsidR="00B961E6" w:rsidRPr="00800338" w:rsidRDefault="00747229" w:rsidP="00B961E6">
            <w:pPr>
              <w:snapToGrid/>
              <w:jc w:val="both"/>
              <w:rPr>
                <w:rFonts w:hAnsi="ＭＳ ゴシック"/>
                <w:szCs w:val="20"/>
              </w:rPr>
            </w:pPr>
            <w:r w:rsidRPr="00800338">
              <w:rPr>
                <w:rFonts w:hAnsi="ＭＳ ゴシック"/>
                <w:szCs w:val="20"/>
              </w:rPr>
              <w:br w:type="page"/>
            </w:r>
          </w:p>
          <w:p w14:paraId="76EDFF85" w14:textId="77777777" w:rsidR="000E0652" w:rsidRPr="00800338" w:rsidRDefault="000E0652" w:rsidP="000E0652">
            <w:pPr>
              <w:snapToGrid/>
              <w:jc w:val="both"/>
              <w:rPr>
                <w:rFonts w:hAnsi="ＭＳ ゴシック"/>
                <w:szCs w:val="20"/>
              </w:rPr>
            </w:pPr>
          </w:p>
        </w:tc>
        <w:tc>
          <w:tcPr>
            <w:tcW w:w="5719" w:type="dxa"/>
            <w:tcBorders>
              <w:top w:val="nil"/>
              <w:bottom w:val="single" w:sz="4" w:space="0" w:color="auto"/>
            </w:tcBorders>
          </w:tcPr>
          <w:p w14:paraId="23707EB7" w14:textId="4E94061E" w:rsidR="000E0652" w:rsidRPr="00800338" w:rsidRDefault="00A1080F" w:rsidP="001D66D4">
            <w:pPr>
              <w:snapToGrid/>
              <w:ind w:left="182" w:hangingChars="100" w:hanging="182"/>
              <w:jc w:val="left"/>
              <w:rPr>
                <w:rFonts w:hAnsi="ＭＳ ゴシック"/>
                <w:szCs w:val="20"/>
              </w:rPr>
            </w:pPr>
            <w:r w:rsidRPr="001A1B0C">
              <w:rPr>
                <w:rFonts w:hAnsi="ＭＳ ゴシック" w:hint="eastAsia"/>
                <w:noProof/>
                <w:color w:val="FF0000"/>
                <w:szCs w:val="20"/>
                <w:highlight w:val="yellow"/>
              </w:rPr>
              <mc:AlternateContent>
                <mc:Choice Requires="wps">
                  <w:drawing>
                    <wp:anchor distT="0" distB="0" distL="114300" distR="114300" simplePos="0" relativeHeight="251660288" behindDoc="0" locked="0" layoutInCell="1" allowOverlap="1" wp14:anchorId="141BCDD8" wp14:editId="2246E7B6">
                      <wp:simplePos x="0" y="0"/>
                      <wp:positionH relativeFrom="column">
                        <wp:posOffset>-635</wp:posOffset>
                      </wp:positionH>
                      <wp:positionV relativeFrom="paragraph">
                        <wp:posOffset>155854</wp:posOffset>
                      </wp:positionV>
                      <wp:extent cx="3466973" cy="3189427"/>
                      <wp:effectExtent l="0" t="0" r="19685" b="11430"/>
                      <wp:wrapNone/>
                      <wp:docPr id="142"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973" cy="3189427"/>
                              </a:xfrm>
                              <a:prstGeom prst="rect">
                                <a:avLst/>
                              </a:prstGeom>
                              <a:solidFill>
                                <a:srgbClr val="FFFFFF"/>
                              </a:solidFill>
                              <a:ln w="6350">
                                <a:solidFill>
                                  <a:srgbClr val="000000"/>
                                </a:solidFill>
                                <a:miter lim="800000"/>
                                <a:headEnd/>
                                <a:tailEnd/>
                              </a:ln>
                            </wps:spPr>
                            <wps:txbx>
                              <w:txbxContent>
                                <w:p w14:paraId="670EAD35" w14:textId="77777777" w:rsidR="00A1080F" w:rsidRPr="00816969" w:rsidRDefault="00A1080F" w:rsidP="00A1080F">
                                  <w:pPr>
                                    <w:spacing w:beforeLines="20" w:before="57" w:line="240" w:lineRule="exact"/>
                                    <w:ind w:rightChars="24" w:right="44"/>
                                    <w:jc w:val="left"/>
                                    <w:rPr>
                                      <w:rFonts w:hAnsi="ＭＳ ゴシック"/>
                                      <w:szCs w:val="18"/>
                                    </w:rPr>
                                  </w:pPr>
                                  <w:r w:rsidRPr="00341E77">
                                    <w:rPr>
                                      <w:rFonts w:hAnsi="ＭＳ ゴシック" w:hint="eastAsia"/>
                                      <w:szCs w:val="18"/>
                                    </w:rPr>
                                    <w:t>【</w:t>
                                  </w:r>
                                  <w:r w:rsidRPr="00816969">
                                    <w:rPr>
                                      <w:rFonts w:hAnsi="ＭＳ ゴシック" w:hint="eastAsia"/>
                                      <w:szCs w:val="18"/>
                                    </w:rPr>
                                    <w:t>こども家庭庁長官が定める施設基準】≪参照≫（平成24年厚生労働省告示第269号・2）</w:t>
                                  </w:r>
                                </w:p>
                                <w:p w14:paraId="3917AD63"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イ　支援時間による区分『30分以上1時間30分以下』、『1時間30分超3時間以下』及び『3時間超5時間以下』の3区分で、医療的ケア区分３～１の障害児について算定する場合、次の(1) 又は(2)のいずれか及び(3)に該当すること。（『3時間超5時間以下』の区分は学校休業日のみ算定可能）</w:t>
                                  </w:r>
                                </w:p>
                                <w:p w14:paraId="5C636E5A" w14:textId="77777777" w:rsidR="00A1080F" w:rsidRPr="00816969" w:rsidRDefault="00A1080F" w:rsidP="00A1080F">
                                  <w:pPr>
                                    <w:ind w:leftChars="150" w:left="435" w:rightChars="24" w:right="44" w:hangingChars="100" w:hanging="162"/>
                                    <w:jc w:val="left"/>
                                    <w:rPr>
                                      <w:sz w:val="18"/>
                                      <w:szCs w:val="18"/>
                                    </w:rPr>
                                  </w:pPr>
                                  <w:r w:rsidRPr="00816969">
                                    <w:rPr>
                                      <w:rFonts w:hint="eastAsia"/>
                                      <w:sz w:val="18"/>
                                      <w:szCs w:val="18"/>
                                    </w:rPr>
                                    <w:t>(1)基準第６６条第１項の基準を満たしていること。</w:t>
                                  </w:r>
                                </w:p>
                                <w:p w14:paraId="6D8D6628" w14:textId="77777777" w:rsidR="00A1080F" w:rsidRPr="00816969" w:rsidRDefault="00A1080F" w:rsidP="00A1080F">
                                  <w:pPr>
                                    <w:ind w:leftChars="150" w:left="435" w:rightChars="-48" w:right="-87" w:hangingChars="100" w:hanging="162"/>
                                    <w:jc w:val="left"/>
                                    <w:rPr>
                                      <w:sz w:val="18"/>
                                      <w:szCs w:val="18"/>
                                    </w:rPr>
                                  </w:pPr>
                                  <w:r w:rsidRPr="00816969">
                                    <w:rPr>
                                      <w:rFonts w:hint="eastAsia"/>
                                      <w:sz w:val="18"/>
                                      <w:szCs w:val="18"/>
                                    </w:rPr>
                                    <w:t>(2)基準第６６条第４項の基準を満たしていること。</w:t>
                                  </w:r>
                                </w:p>
                                <w:p w14:paraId="1B4F2972" w14:textId="77777777" w:rsidR="00525E76" w:rsidRPr="00816969" w:rsidRDefault="00A1080F" w:rsidP="00A1080F">
                                  <w:pPr>
                                    <w:ind w:leftChars="150" w:left="435" w:rightChars="24" w:right="44" w:hangingChars="100" w:hanging="162"/>
                                    <w:jc w:val="left"/>
                                    <w:rPr>
                                      <w:sz w:val="18"/>
                                      <w:szCs w:val="18"/>
                                    </w:rPr>
                                  </w:pPr>
                                  <w:r w:rsidRPr="00816969">
                                    <w:rPr>
                                      <w:rFonts w:hint="eastAsia"/>
                                      <w:sz w:val="18"/>
                                      <w:szCs w:val="18"/>
                                    </w:rPr>
                                    <w:t>(3)単位ごとに置くべき看護職員の員数の総数が、おおむね医療的ケア区分３を算定する障害児の数、医療的ケア区分２を算定する障害児の数を２で</w:t>
                                  </w:r>
                                </w:p>
                                <w:p w14:paraId="64950936" w14:textId="17AE7870" w:rsidR="00A1080F" w:rsidRPr="00816969" w:rsidRDefault="00A1080F" w:rsidP="00A1080F">
                                  <w:pPr>
                                    <w:ind w:leftChars="150" w:left="435" w:rightChars="24" w:right="44" w:hangingChars="100" w:hanging="162"/>
                                    <w:jc w:val="left"/>
                                    <w:rPr>
                                      <w:sz w:val="18"/>
                                      <w:szCs w:val="18"/>
                                    </w:rPr>
                                  </w:pPr>
                                  <w:r w:rsidRPr="00816969">
                                    <w:rPr>
                                      <w:rFonts w:hint="eastAsia"/>
                                      <w:sz w:val="18"/>
                                      <w:szCs w:val="18"/>
                                    </w:rPr>
                                    <w:t>除して得た数及び医療的ケア区分１を算定する障害児の数を３で除して得た数を合計した数以上であること。</w:t>
                                  </w:r>
                                </w:p>
                                <w:p w14:paraId="448F400C"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ロ　支援時間による区分『</w:t>
                                  </w:r>
                                  <w:r w:rsidRPr="00816969">
                                    <w:rPr>
                                      <w:sz w:val="18"/>
                                      <w:szCs w:val="18"/>
                                    </w:rPr>
                                    <w:t>30分以上1時間30分以下』、『1時間30分超3時間以下』及び『3時間超5時間以下』の3区分</w:t>
                                  </w:r>
                                  <w:r w:rsidRPr="00816969">
                                    <w:rPr>
                                      <w:rFonts w:hint="eastAsia"/>
                                      <w:sz w:val="18"/>
                                      <w:szCs w:val="18"/>
                                    </w:rPr>
                                    <w:t>で、医療的ケア区分３～１に該当しない障害児について算定する場合、イの(1) 又は(2)に該当すること。</w:t>
                                  </w:r>
                                </w:p>
                                <w:p w14:paraId="4698E79F"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ハ　重症心身障害児に対し『授業終了後にサービス提供を行う場合』及び『休業日にサービス提供を行う場合』、イの(2)の基準を満たしていること。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BCDD8" id="_x0000_s1130" style="position:absolute;left:0;text-align:left;margin-left:-.05pt;margin-top:12.25pt;width:273pt;height:25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" strokeweight=".5pt">
                      <v:textbox inset="5.85pt,.7pt,5.85pt,.7pt">
                        <w:txbxContent>
                          <w:p w14:paraId="670EAD35" w14:textId="77777777" w:rsidR="00A1080F" w:rsidRPr="00816969" w:rsidRDefault="00A1080F" w:rsidP="00A1080F">
                            <w:pPr>
                              <w:spacing w:beforeLines="20" w:before="57" w:line="240" w:lineRule="exact"/>
                              <w:ind w:rightChars="24" w:right="44"/>
                              <w:jc w:val="left"/>
                              <w:rPr>
                                <w:rFonts w:hAnsi="ＭＳ ゴシック"/>
                                <w:szCs w:val="18"/>
                              </w:rPr>
                            </w:pPr>
                            <w:r w:rsidRPr="00341E77">
                              <w:rPr>
                                <w:rFonts w:hAnsi="ＭＳ ゴシック" w:hint="eastAsia"/>
                                <w:szCs w:val="18"/>
                              </w:rPr>
                              <w:t>【</w:t>
                            </w:r>
                            <w:r w:rsidRPr="00816969">
                              <w:rPr>
                                <w:rFonts w:hAnsi="ＭＳ ゴシック" w:hint="eastAsia"/>
                                <w:szCs w:val="18"/>
                              </w:rPr>
                              <w:t>こども家庭庁長官が定める施設基準】≪参照≫（平成24年厚生労働省告示第269号・2）</w:t>
                            </w:r>
                          </w:p>
                          <w:p w14:paraId="3917AD63"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イ　支援時間による区分『30分以上1時間30分以下』、『1時間30分超3時間以下』及び『3時間超5時間以下』の3区分で、医療的ケア区分３～１の障害児について算定する場合、次の(1) 又は(2)のいずれか及び(3)に該当すること。（『3時間超5時間以下』の区分は学校休業日のみ算定可能）</w:t>
                            </w:r>
                          </w:p>
                          <w:p w14:paraId="5C636E5A" w14:textId="77777777" w:rsidR="00A1080F" w:rsidRPr="00816969" w:rsidRDefault="00A1080F" w:rsidP="00A1080F">
                            <w:pPr>
                              <w:ind w:leftChars="150" w:left="435" w:rightChars="24" w:right="44" w:hangingChars="100" w:hanging="162"/>
                              <w:jc w:val="left"/>
                              <w:rPr>
                                <w:sz w:val="18"/>
                                <w:szCs w:val="18"/>
                              </w:rPr>
                            </w:pPr>
                            <w:r w:rsidRPr="00816969">
                              <w:rPr>
                                <w:rFonts w:hint="eastAsia"/>
                                <w:sz w:val="18"/>
                                <w:szCs w:val="18"/>
                              </w:rPr>
                              <w:t>(1)基準第６６条第１項の基準を満たしていること。</w:t>
                            </w:r>
                          </w:p>
                          <w:p w14:paraId="6D8D6628" w14:textId="77777777" w:rsidR="00A1080F" w:rsidRPr="00816969" w:rsidRDefault="00A1080F" w:rsidP="00A1080F">
                            <w:pPr>
                              <w:ind w:leftChars="150" w:left="435" w:rightChars="-48" w:right="-87" w:hangingChars="100" w:hanging="162"/>
                              <w:jc w:val="left"/>
                              <w:rPr>
                                <w:sz w:val="18"/>
                                <w:szCs w:val="18"/>
                              </w:rPr>
                            </w:pPr>
                            <w:r w:rsidRPr="00816969">
                              <w:rPr>
                                <w:rFonts w:hint="eastAsia"/>
                                <w:sz w:val="18"/>
                                <w:szCs w:val="18"/>
                              </w:rPr>
                              <w:t>(2)基準第６６条第４項の基準を満たしていること。</w:t>
                            </w:r>
                          </w:p>
                          <w:p w14:paraId="1B4F2972" w14:textId="77777777" w:rsidR="00525E76" w:rsidRPr="00816969" w:rsidRDefault="00A1080F" w:rsidP="00A1080F">
                            <w:pPr>
                              <w:ind w:leftChars="150" w:left="435" w:rightChars="24" w:right="44" w:hangingChars="100" w:hanging="162"/>
                              <w:jc w:val="left"/>
                              <w:rPr>
                                <w:sz w:val="18"/>
                                <w:szCs w:val="18"/>
                              </w:rPr>
                            </w:pPr>
                            <w:r w:rsidRPr="00816969">
                              <w:rPr>
                                <w:rFonts w:hint="eastAsia"/>
                                <w:sz w:val="18"/>
                                <w:szCs w:val="18"/>
                              </w:rPr>
                              <w:t>(3)単位ごとに置くべき看護職員の員数の総数が、おおむね医療的ケア区分３を算定する障害児の数、医療的ケア区分２を算定する障害児の数を２で</w:t>
                            </w:r>
                          </w:p>
                          <w:p w14:paraId="64950936" w14:textId="17AE7870" w:rsidR="00A1080F" w:rsidRPr="00816969" w:rsidRDefault="00A1080F" w:rsidP="00A1080F">
                            <w:pPr>
                              <w:ind w:leftChars="150" w:left="435" w:rightChars="24" w:right="44" w:hangingChars="100" w:hanging="162"/>
                              <w:jc w:val="left"/>
                              <w:rPr>
                                <w:sz w:val="18"/>
                                <w:szCs w:val="18"/>
                              </w:rPr>
                            </w:pPr>
                            <w:r w:rsidRPr="00816969">
                              <w:rPr>
                                <w:rFonts w:hint="eastAsia"/>
                                <w:sz w:val="18"/>
                                <w:szCs w:val="18"/>
                              </w:rPr>
                              <w:t>除して得た数及び医療的ケア区分１を算定する障害児の数を３で除して得た数を合計した数以上であること。</w:t>
                            </w:r>
                          </w:p>
                          <w:p w14:paraId="448F400C"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ロ　支援時間による区分『</w:t>
                            </w:r>
                            <w:r w:rsidRPr="00816969">
                              <w:rPr>
                                <w:sz w:val="18"/>
                                <w:szCs w:val="18"/>
                              </w:rPr>
                              <w:t>30分以上1時間30分以下』、『1時間30分超3時間以下』及び『3時間超5時間以下』の3区分</w:t>
                            </w:r>
                            <w:r w:rsidRPr="00816969">
                              <w:rPr>
                                <w:rFonts w:hint="eastAsia"/>
                                <w:sz w:val="18"/>
                                <w:szCs w:val="18"/>
                              </w:rPr>
                              <w:t>で、医療的ケア区分３～１に該当しない障害児について算定する場合、イの(1) 又は(2)に該当すること。</w:t>
                            </w:r>
                          </w:p>
                          <w:p w14:paraId="4698E79F"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ハ　重症心身障害児に対し『授業終了後にサービス提供を行う場合』及び『休業日にサービス提供を行う場合』、イの(2)の基準を満たしていること。</w:t>
                            </w:r>
                          </w:p>
                        </w:txbxContent>
                      </v:textbox>
                    </v:rect>
                  </w:pict>
                </mc:Fallback>
              </mc:AlternateContent>
            </w:r>
            <w:r w:rsidR="001D66D4" w:rsidRPr="00800338">
              <w:rPr>
                <w:rFonts w:hAnsi="ＭＳ ゴシック" w:hint="eastAsia"/>
                <w:szCs w:val="20"/>
              </w:rPr>
              <w:t xml:space="preserve">　　</w:t>
            </w:r>
          </w:p>
          <w:p w14:paraId="2DB9ED73" w14:textId="63A0E372" w:rsidR="000E0652" w:rsidRPr="00800338" w:rsidRDefault="000E0652" w:rsidP="00180A8E">
            <w:pPr>
              <w:snapToGrid/>
              <w:jc w:val="left"/>
              <w:rPr>
                <w:rFonts w:hAnsi="ＭＳ ゴシック"/>
                <w:szCs w:val="20"/>
              </w:rPr>
            </w:pPr>
          </w:p>
          <w:p w14:paraId="50D72CBE" w14:textId="181F9098" w:rsidR="000E0652" w:rsidRPr="00800338" w:rsidRDefault="000E0652" w:rsidP="00180A8E">
            <w:pPr>
              <w:snapToGrid/>
              <w:jc w:val="left"/>
              <w:rPr>
                <w:rFonts w:hAnsi="ＭＳ ゴシック"/>
                <w:szCs w:val="20"/>
              </w:rPr>
            </w:pPr>
          </w:p>
          <w:p w14:paraId="69DC584D" w14:textId="750EA9C6" w:rsidR="000E0652" w:rsidRPr="00800338" w:rsidRDefault="000E0652" w:rsidP="00180A8E">
            <w:pPr>
              <w:snapToGrid/>
              <w:jc w:val="left"/>
              <w:rPr>
                <w:rFonts w:hAnsi="ＭＳ ゴシック"/>
                <w:szCs w:val="20"/>
              </w:rPr>
            </w:pPr>
          </w:p>
          <w:p w14:paraId="453475A9" w14:textId="77777777" w:rsidR="000E0652" w:rsidRPr="00800338" w:rsidRDefault="000E0652" w:rsidP="00180A8E">
            <w:pPr>
              <w:snapToGrid/>
              <w:jc w:val="left"/>
              <w:rPr>
                <w:rFonts w:hAnsi="ＭＳ ゴシック"/>
                <w:szCs w:val="20"/>
              </w:rPr>
            </w:pPr>
          </w:p>
          <w:p w14:paraId="0892BF9F" w14:textId="77777777" w:rsidR="000E0652" w:rsidRPr="00800338" w:rsidRDefault="000E0652" w:rsidP="00180A8E">
            <w:pPr>
              <w:snapToGrid/>
              <w:jc w:val="left"/>
              <w:rPr>
                <w:rFonts w:hAnsi="ＭＳ ゴシック"/>
                <w:szCs w:val="20"/>
              </w:rPr>
            </w:pPr>
          </w:p>
          <w:p w14:paraId="00CDE778" w14:textId="77777777" w:rsidR="000E0652" w:rsidRPr="00800338" w:rsidRDefault="000E0652" w:rsidP="00180A8E">
            <w:pPr>
              <w:snapToGrid/>
              <w:jc w:val="left"/>
              <w:rPr>
                <w:rFonts w:hAnsi="ＭＳ ゴシック"/>
                <w:szCs w:val="20"/>
              </w:rPr>
            </w:pPr>
          </w:p>
          <w:p w14:paraId="76359C9D" w14:textId="77777777" w:rsidR="000E0652" w:rsidRPr="00800338" w:rsidRDefault="000E0652" w:rsidP="00180A8E">
            <w:pPr>
              <w:snapToGrid/>
              <w:jc w:val="left"/>
              <w:rPr>
                <w:rFonts w:hAnsi="ＭＳ ゴシック"/>
                <w:szCs w:val="20"/>
              </w:rPr>
            </w:pPr>
          </w:p>
          <w:p w14:paraId="01C631D2" w14:textId="77777777" w:rsidR="000E0652" w:rsidRPr="00800338" w:rsidRDefault="000E0652" w:rsidP="00180A8E">
            <w:pPr>
              <w:snapToGrid/>
              <w:jc w:val="left"/>
              <w:rPr>
                <w:rFonts w:hAnsi="ＭＳ ゴシック"/>
                <w:szCs w:val="20"/>
              </w:rPr>
            </w:pPr>
          </w:p>
          <w:p w14:paraId="2B71EAD4" w14:textId="77777777" w:rsidR="000E0652" w:rsidRPr="00800338" w:rsidRDefault="000E0652" w:rsidP="00180A8E">
            <w:pPr>
              <w:snapToGrid/>
              <w:jc w:val="left"/>
              <w:rPr>
                <w:rFonts w:hAnsi="ＭＳ ゴシック"/>
                <w:szCs w:val="20"/>
              </w:rPr>
            </w:pPr>
          </w:p>
          <w:p w14:paraId="4C4AA0EE" w14:textId="77777777" w:rsidR="000E0652" w:rsidRPr="00800338" w:rsidRDefault="000E0652" w:rsidP="00180A8E">
            <w:pPr>
              <w:snapToGrid/>
              <w:jc w:val="left"/>
              <w:rPr>
                <w:rFonts w:hAnsi="ＭＳ ゴシック"/>
                <w:szCs w:val="20"/>
              </w:rPr>
            </w:pPr>
          </w:p>
          <w:p w14:paraId="660CBA1A" w14:textId="77777777" w:rsidR="000E0652" w:rsidRPr="00800338" w:rsidRDefault="000E0652" w:rsidP="00180A8E">
            <w:pPr>
              <w:snapToGrid/>
              <w:jc w:val="left"/>
              <w:rPr>
                <w:rFonts w:hAnsi="ＭＳ ゴシック"/>
                <w:szCs w:val="20"/>
              </w:rPr>
            </w:pPr>
          </w:p>
          <w:p w14:paraId="114C6A04" w14:textId="77777777" w:rsidR="000E0652" w:rsidRPr="00800338" w:rsidRDefault="000E0652" w:rsidP="00180A8E">
            <w:pPr>
              <w:snapToGrid/>
              <w:jc w:val="left"/>
              <w:rPr>
                <w:rFonts w:hAnsi="ＭＳ ゴシック"/>
                <w:szCs w:val="20"/>
              </w:rPr>
            </w:pPr>
          </w:p>
          <w:p w14:paraId="3B8BC484" w14:textId="77777777" w:rsidR="000E0652" w:rsidRPr="00800338" w:rsidRDefault="000E0652" w:rsidP="00180A8E">
            <w:pPr>
              <w:snapToGrid/>
              <w:jc w:val="left"/>
              <w:rPr>
                <w:rFonts w:hAnsi="ＭＳ ゴシック"/>
                <w:szCs w:val="20"/>
              </w:rPr>
            </w:pPr>
          </w:p>
          <w:p w14:paraId="7BFEC41B" w14:textId="77777777" w:rsidR="000E0652" w:rsidRPr="00800338" w:rsidRDefault="000E0652" w:rsidP="00180A8E">
            <w:pPr>
              <w:snapToGrid/>
              <w:jc w:val="left"/>
              <w:rPr>
                <w:rFonts w:hAnsi="ＭＳ ゴシック"/>
                <w:szCs w:val="20"/>
              </w:rPr>
            </w:pPr>
          </w:p>
          <w:p w14:paraId="77B63CF0" w14:textId="77777777" w:rsidR="000E0652" w:rsidRPr="00800338" w:rsidRDefault="000E0652" w:rsidP="00180A8E">
            <w:pPr>
              <w:snapToGrid/>
              <w:jc w:val="left"/>
              <w:rPr>
                <w:rFonts w:hAnsi="ＭＳ ゴシック"/>
                <w:szCs w:val="20"/>
              </w:rPr>
            </w:pPr>
          </w:p>
          <w:p w14:paraId="254CAA37" w14:textId="77777777" w:rsidR="007A04B2" w:rsidRPr="00800338" w:rsidRDefault="007A04B2" w:rsidP="00180A8E">
            <w:pPr>
              <w:snapToGrid/>
              <w:jc w:val="left"/>
              <w:rPr>
                <w:rFonts w:hAnsi="ＭＳ ゴシック"/>
                <w:szCs w:val="20"/>
              </w:rPr>
            </w:pPr>
          </w:p>
          <w:p w14:paraId="092AD088" w14:textId="0AEFB42F" w:rsidR="007A04B2" w:rsidRPr="00800338" w:rsidRDefault="007A04B2" w:rsidP="00180A8E">
            <w:pPr>
              <w:snapToGrid/>
              <w:jc w:val="left"/>
              <w:rPr>
                <w:rFonts w:hAnsi="ＭＳ ゴシック"/>
                <w:szCs w:val="20"/>
              </w:rPr>
            </w:pPr>
          </w:p>
          <w:p w14:paraId="0319D6EA" w14:textId="77777777" w:rsidR="007A04B2" w:rsidRPr="00800338" w:rsidRDefault="007A04B2" w:rsidP="007A04B2">
            <w:pPr>
              <w:snapToGrid/>
              <w:spacing w:afterLines="50" w:after="142" w:line="160" w:lineRule="exact"/>
              <w:jc w:val="left"/>
              <w:rPr>
                <w:rFonts w:hAnsi="ＭＳ ゴシック"/>
                <w:szCs w:val="20"/>
                <w:u w:val="single"/>
              </w:rPr>
            </w:pPr>
          </w:p>
          <w:p w14:paraId="11567659"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配置が必要な看護職員の１月間の延べ人数</w:t>
            </w:r>
            <w:r w:rsidRPr="00800338">
              <w:rPr>
                <w:rFonts w:hAnsi="ＭＳ ゴシック" w:hint="eastAsia"/>
                <w:szCs w:val="20"/>
                <w:u w:val="wave"/>
              </w:rPr>
              <w:t>（　　年　　月）</w:t>
            </w:r>
          </w:p>
          <w:tbl>
            <w:tblPr>
              <w:tblStyle w:val="ab"/>
              <w:tblW w:w="5244" w:type="dxa"/>
              <w:tblInd w:w="244" w:type="dxa"/>
              <w:tblLook w:val="04A0" w:firstRow="1" w:lastRow="0" w:firstColumn="1" w:lastColumn="0" w:noHBand="0" w:noVBand="1"/>
            </w:tblPr>
            <w:tblGrid>
              <w:gridCol w:w="1701"/>
              <w:gridCol w:w="705"/>
              <w:gridCol w:w="1846"/>
              <w:gridCol w:w="992"/>
            </w:tblGrid>
            <w:tr w:rsidR="00800338" w:rsidRPr="00800338" w14:paraId="425BA935" w14:textId="77777777" w:rsidTr="00C93A8F">
              <w:trPr>
                <w:trHeight w:val="340"/>
              </w:trPr>
              <w:tc>
                <w:tcPr>
                  <w:tcW w:w="1701" w:type="dxa"/>
                </w:tcPr>
                <w:p w14:paraId="3D06F5AC"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医療的ケア区分３</w:t>
                  </w:r>
                </w:p>
              </w:tc>
              <w:tc>
                <w:tcPr>
                  <w:tcW w:w="705" w:type="dxa"/>
                  <w:tcBorders>
                    <w:right w:val="nil"/>
                  </w:tcBorders>
                  <w:vAlign w:val="center"/>
                </w:tcPr>
                <w:p w14:paraId="4F0BA0F3"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0C2A5F79"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１</w:t>
                  </w:r>
                  <w:r w:rsidRPr="00800338">
                    <w:rPr>
                      <w:rFonts w:hAnsi="ＭＳ ゴシック" w:hint="eastAsia"/>
                      <w:szCs w:val="20"/>
                    </w:rPr>
                    <w:t xml:space="preserve">　　　＝</w:t>
                  </w:r>
                </w:p>
              </w:tc>
              <w:tc>
                <w:tcPr>
                  <w:tcW w:w="992" w:type="dxa"/>
                  <w:tcBorders>
                    <w:left w:val="nil"/>
                  </w:tcBorders>
                  <w:vAlign w:val="center"/>
                </w:tcPr>
                <w:p w14:paraId="509D6C96"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1D83C4A3" w14:textId="77777777" w:rsidTr="00C93A8F">
              <w:trPr>
                <w:trHeight w:val="340"/>
              </w:trPr>
              <w:tc>
                <w:tcPr>
                  <w:tcW w:w="1701" w:type="dxa"/>
                </w:tcPr>
                <w:p w14:paraId="5177339D"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医療的ケア区分２</w:t>
                  </w:r>
                </w:p>
              </w:tc>
              <w:tc>
                <w:tcPr>
                  <w:tcW w:w="705" w:type="dxa"/>
                  <w:tcBorders>
                    <w:right w:val="nil"/>
                  </w:tcBorders>
                  <w:vAlign w:val="center"/>
                </w:tcPr>
                <w:p w14:paraId="6503F44F"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63C07894"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０．５</w:t>
                  </w:r>
                  <w:r w:rsidRPr="00800338">
                    <w:rPr>
                      <w:rFonts w:hAnsi="ＭＳ ゴシック" w:hint="eastAsia"/>
                      <w:szCs w:val="20"/>
                    </w:rPr>
                    <w:t xml:space="preserve">　＝</w:t>
                  </w:r>
                </w:p>
              </w:tc>
              <w:tc>
                <w:tcPr>
                  <w:tcW w:w="992" w:type="dxa"/>
                  <w:tcBorders>
                    <w:left w:val="nil"/>
                  </w:tcBorders>
                  <w:vAlign w:val="center"/>
                </w:tcPr>
                <w:p w14:paraId="69DEA599"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4A419AE3" w14:textId="77777777" w:rsidTr="00C93A8F">
              <w:trPr>
                <w:trHeight w:val="340"/>
              </w:trPr>
              <w:tc>
                <w:tcPr>
                  <w:tcW w:w="1701" w:type="dxa"/>
                </w:tcPr>
                <w:p w14:paraId="631B63D3"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医療的ケア区分１</w:t>
                  </w:r>
                </w:p>
              </w:tc>
              <w:tc>
                <w:tcPr>
                  <w:tcW w:w="705" w:type="dxa"/>
                  <w:tcBorders>
                    <w:right w:val="nil"/>
                  </w:tcBorders>
                  <w:vAlign w:val="center"/>
                </w:tcPr>
                <w:p w14:paraId="2CD181DA"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7C6F46C2"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０．３３</w:t>
                  </w:r>
                  <w:r w:rsidRPr="00800338">
                    <w:rPr>
                      <w:rFonts w:hAnsi="ＭＳ ゴシック" w:hint="eastAsia"/>
                      <w:szCs w:val="20"/>
                    </w:rPr>
                    <w:t>＝</w:t>
                  </w:r>
                </w:p>
              </w:tc>
              <w:tc>
                <w:tcPr>
                  <w:tcW w:w="992" w:type="dxa"/>
                  <w:tcBorders>
                    <w:left w:val="nil"/>
                  </w:tcBorders>
                  <w:vAlign w:val="center"/>
                </w:tcPr>
                <w:p w14:paraId="53FA7404"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5CC7D1CC" w14:textId="77777777" w:rsidTr="00C93A8F">
              <w:trPr>
                <w:trHeight w:val="340"/>
              </w:trPr>
              <w:tc>
                <w:tcPr>
                  <w:tcW w:w="4252" w:type="dxa"/>
                  <w:gridSpan w:val="3"/>
                  <w:shd w:val="clear" w:color="auto" w:fill="D9D9D9" w:themeFill="background1" w:themeFillShade="D9"/>
                  <w:vAlign w:val="center"/>
                </w:tcPr>
                <w:p w14:paraId="51DFE3B6" w14:textId="77777777" w:rsidR="00241664" w:rsidRPr="00800338" w:rsidRDefault="00241664" w:rsidP="00241664">
                  <w:pPr>
                    <w:snapToGrid/>
                    <w:ind w:firstLineChars="1200" w:firstLine="2182"/>
                    <w:jc w:val="both"/>
                    <w:rPr>
                      <w:rFonts w:hAnsi="ＭＳ ゴシック"/>
                      <w:szCs w:val="20"/>
                    </w:rPr>
                  </w:pPr>
                  <w:r w:rsidRPr="00800338">
                    <w:rPr>
                      <w:rFonts w:hAnsi="ＭＳ ゴシック" w:hint="eastAsia"/>
                      <w:szCs w:val="20"/>
                    </w:rPr>
                    <w:t>必要看護職員合計数</w:t>
                  </w:r>
                </w:p>
              </w:tc>
              <w:tc>
                <w:tcPr>
                  <w:tcW w:w="992" w:type="dxa"/>
                  <w:vAlign w:val="center"/>
                </w:tcPr>
                <w:p w14:paraId="152F9084"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78C861A3"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実際に配置した看護職員の一月の延べ人数</w:t>
            </w:r>
            <w:r w:rsidRPr="00800338">
              <w:rPr>
                <w:rFonts w:hAnsi="ＭＳ ゴシック" w:hint="eastAsia"/>
                <w:szCs w:val="20"/>
                <w:u w:val="wave"/>
              </w:rPr>
              <w:t>（　　年　　月）</w:t>
            </w:r>
          </w:p>
          <w:tbl>
            <w:tblPr>
              <w:tblStyle w:val="ab"/>
              <w:tblW w:w="0" w:type="auto"/>
              <w:tblInd w:w="244" w:type="dxa"/>
              <w:tblLook w:val="04A0" w:firstRow="1" w:lastRow="0" w:firstColumn="1" w:lastColumn="0" w:noHBand="0" w:noVBand="1"/>
            </w:tblPr>
            <w:tblGrid>
              <w:gridCol w:w="4252"/>
              <w:gridCol w:w="992"/>
            </w:tblGrid>
            <w:tr w:rsidR="00800338" w:rsidRPr="00800338" w14:paraId="6A77E79B" w14:textId="77777777" w:rsidTr="00C93A8F">
              <w:trPr>
                <w:trHeight w:val="340"/>
              </w:trPr>
              <w:tc>
                <w:tcPr>
                  <w:tcW w:w="4252" w:type="dxa"/>
                  <w:shd w:val="clear" w:color="auto" w:fill="D9D9D9" w:themeFill="background1" w:themeFillShade="D9"/>
                </w:tcPr>
                <w:p w14:paraId="3A56A4F3" w14:textId="77777777" w:rsidR="00241664" w:rsidRPr="00800338" w:rsidRDefault="00241664" w:rsidP="00C93A8F">
                  <w:pPr>
                    <w:snapToGrid/>
                    <w:ind w:right="182"/>
                    <w:jc w:val="right"/>
                    <w:rPr>
                      <w:rFonts w:hAnsi="ＭＳ ゴシック"/>
                      <w:szCs w:val="20"/>
                    </w:rPr>
                  </w:pPr>
                  <w:r w:rsidRPr="00800338">
                    <w:rPr>
                      <w:rFonts w:hAnsi="ＭＳ ゴシック" w:hint="eastAsia"/>
                      <w:szCs w:val="20"/>
                      <w:shd w:val="clear" w:color="auto" w:fill="D9D9D9" w:themeFill="background1" w:themeFillShade="D9"/>
                    </w:rPr>
                    <w:t>配置看護職員合計</w:t>
                  </w:r>
                  <w:r w:rsidRPr="00800338">
                    <w:rPr>
                      <w:rFonts w:hAnsi="ＭＳ ゴシック" w:hint="eastAsia"/>
                      <w:szCs w:val="20"/>
                    </w:rPr>
                    <w:t>数</w:t>
                  </w:r>
                </w:p>
              </w:tc>
              <w:tc>
                <w:tcPr>
                  <w:tcW w:w="992" w:type="dxa"/>
                </w:tcPr>
                <w:p w14:paraId="2902C623"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55BBCD5B" w14:textId="77777777" w:rsidR="000E0652" w:rsidRDefault="000E0652" w:rsidP="00B961E6">
            <w:pPr>
              <w:snapToGrid/>
              <w:spacing w:afterLines="50" w:after="142"/>
              <w:jc w:val="left"/>
              <w:rPr>
                <w:rFonts w:hAnsi="ＭＳ ゴシック"/>
                <w:szCs w:val="20"/>
                <w:u w:val="single"/>
              </w:rPr>
            </w:pPr>
          </w:p>
          <w:p w14:paraId="3CCD78EF" w14:textId="77777777" w:rsidR="00CC2900" w:rsidRPr="002D207B" w:rsidRDefault="00CC2900" w:rsidP="00CC2900">
            <w:pPr>
              <w:snapToGrid/>
              <w:jc w:val="left"/>
              <w:rPr>
                <w:rFonts w:hAnsi="ＭＳ ゴシック"/>
                <w:szCs w:val="20"/>
              </w:rPr>
            </w:pPr>
            <w:r w:rsidRPr="002D207B">
              <w:rPr>
                <w:rFonts w:hAnsi="ＭＳ ゴシック" w:hint="eastAsia"/>
                <w:szCs w:val="20"/>
              </w:rPr>
              <w:t xml:space="preserve">（２）-２　放課後等デイサービス給付費　</w:t>
            </w:r>
            <w:r w:rsidRPr="002D207B">
              <w:rPr>
                <w:rFonts w:hAnsi="ＭＳ ゴシック" w:hint="eastAsia"/>
                <w:sz w:val="18"/>
                <w:szCs w:val="18"/>
                <w:bdr w:val="single" w:sz="4" w:space="0" w:color="auto"/>
              </w:rPr>
              <w:t>放デ</w:t>
            </w:r>
          </w:p>
          <w:p w14:paraId="2054BBF9" w14:textId="6DB57AA6" w:rsidR="00CC2900" w:rsidRPr="00816969" w:rsidRDefault="00CC2900" w:rsidP="00CC2900">
            <w:pPr>
              <w:snapToGrid/>
              <w:spacing w:afterLines="50" w:after="142"/>
              <w:jc w:val="left"/>
              <w:rPr>
                <w:rFonts w:hAnsi="ＭＳ ゴシック"/>
                <w:szCs w:val="20"/>
              </w:rPr>
            </w:pPr>
            <w:r w:rsidRPr="002D207B">
              <w:rPr>
                <w:rFonts w:hAnsi="ＭＳ ゴシック" w:hint="eastAsia"/>
                <w:szCs w:val="20"/>
              </w:rPr>
              <w:t xml:space="preserve">　</w:t>
            </w:r>
            <w:r w:rsidRPr="00816969">
              <w:rPr>
                <w:rFonts w:hAnsi="ＭＳ ゴシック" w:hint="eastAsia"/>
                <w:szCs w:val="20"/>
              </w:rPr>
              <w:t>学校に就学している障害児（重症心身障害児に限る）に対し、授業終了後又は休業日に、別にこども家庭庁長官が定める施設基準に適合するものとして市長に届け出た指定放課後等デイサービスの単位においてサービスを行った場合に、１日につき所定単位数を算定していますか。</w:t>
            </w:r>
          </w:p>
          <w:p w14:paraId="14FD1CAC" w14:textId="31A54091" w:rsidR="0013510A" w:rsidRPr="00800338" w:rsidRDefault="0013510A" w:rsidP="00CC2900">
            <w:pPr>
              <w:snapToGrid/>
              <w:spacing w:afterLines="50" w:after="142"/>
              <w:jc w:val="left"/>
              <w:rPr>
                <w:rFonts w:hAnsi="ＭＳ ゴシック"/>
                <w:szCs w:val="20"/>
                <w:u w:val="single"/>
              </w:rPr>
            </w:pPr>
          </w:p>
        </w:tc>
        <w:tc>
          <w:tcPr>
            <w:tcW w:w="1155" w:type="dxa"/>
            <w:tcBorders>
              <w:top w:val="nil"/>
              <w:bottom w:val="single" w:sz="4" w:space="0" w:color="auto"/>
            </w:tcBorders>
          </w:tcPr>
          <w:p w14:paraId="51EFD169" w14:textId="77777777" w:rsidR="000E0652" w:rsidRDefault="000E0652" w:rsidP="00180A8E">
            <w:pPr>
              <w:snapToGrid/>
              <w:jc w:val="both"/>
              <w:rPr>
                <w:rFonts w:hAnsi="ＭＳ ゴシック"/>
                <w:noProof/>
                <w:szCs w:val="20"/>
              </w:rPr>
            </w:pPr>
          </w:p>
          <w:p w14:paraId="06BA9329" w14:textId="77777777" w:rsidR="00CC2900" w:rsidRDefault="00CC2900" w:rsidP="00180A8E">
            <w:pPr>
              <w:snapToGrid/>
              <w:jc w:val="both"/>
              <w:rPr>
                <w:rFonts w:hAnsi="ＭＳ ゴシック"/>
                <w:noProof/>
                <w:szCs w:val="20"/>
              </w:rPr>
            </w:pPr>
          </w:p>
          <w:p w14:paraId="6F308664" w14:textId="77777777" w:rsidR="00CC2900" w:rsidRDefault="00CC2900" w:rsidP="00180A8E">
            <w:pPr>
              <w:snapToGrid/>
              <w:jc w:val="both"/>
              <w:rPr>
                <w:rFonts w:hAnsi="ＭＳ ゴシック"/>
                <w:noProof/>
                <w:szCs w:val="20"/>
              </w:rPr>
            </w:pPr>
          </w:p>
          <w:p w14:paraId="33764F47" w14:textId="77777777" w:rsidR="00CC2900" w:rsidRDefault="00CC2900" w:rsidP="00180A8E">
            <w:pPr>
              <w:snapToGrid/>
              <w:jc w:val="both"/>
              <w:rPr>
                <w:rFonts w:hAnsi="ＭＳ ゴシック"/>
                <w:noProof/>
                <w:szCs w:val="20"/>
              </w:rPr>
            </w:pPr>
          </w:p>
          <w:p w14:paraId="1FB1F131" w14:textId="77777777" w:rsidR="00CC2900" w:rsidRDefault="00CC2900" w:rsidP="00180A8E">
            <w:pPr>
              <w:snapToGrid/>
              <w:jc w:val="both"/>
              <w:rPr>
                <w:rFonts w:hAnsi="ＭＳ ゴシック"/>
                <w:noProof/>
                <w:szCs w:val="20"/>
              </w:rPr>
            </w:pPr>
          </w:p>
          <w:p w14:paraId="7CB5C12D" w14:textId="77777777" w:rsidR="00CC2900" w:rsidRDefault="00CC2900" w:rsidP="00180A8E">
            <w:pPr>
              <w:snapToGrid/>
              <w:jc w:val="both"/>
              <w:rPr>
                <w:rFonts w:hAnsi="ＭＳ ゴシック"/>
                <w:noProof/>
                <w:szCs w:val="20"/>
              </w:rPr>
            </w:pPr>
          </w:p>
          <w:p w14:paraId="7774703F" w14:textId="77777777" w:rsidR="00CC2900" w:rsidRDefault="00CC2900" w:rsidP="00180A8E">
            <w:pPr>
              <w:snapToGrid/>
              <w:jc w:val="both"/>
              <w:rPr>
                <w:rFonts w:hAnsi="ＭＳ ゴシック"/>
                <w:noProof/>
                <w:szCs w:val="20"/>
              </w:rPr>
            </w:pPr>
          </w:p>
          <w:p w14:paraId="1797E700" w14:textId="77777777" w:rsidR="00CC2900" w:rsidRDefault="00CC2900" w:rsidP="00180A8E">
            <w:pPr>
              <w:snapToGrid/>
              <w:jc w:val="both"/>
              <w:rPr>
                <w:rFonts w:hAnsi="ＭＳ ゴシック"/>
                <w:noProof/>
                <w:szCs w:val="20"/>
              </w:rPr>
            </w:pPr>
          </w:p>
          <w:p w14:paraId="572E93B5" w14:textId="77777777" w:rsidR="00CC2900" w:rsidRDefault="00CC2900" w:rsidP="00180A8E">
            <w:pPr>
              <w:snapToGrid/>
              <w:jc w:val="both"/>
              <w:rPr>
                <w:rFonts w:hAnsi="ＭＳ ゴシック"/>
                <w:noProof/>
                <w:szCs w:val="20"/>
              </w:rPr>
            </w:pPr>
          </w:p>
          <w:p w14:paraId="6978673E" w14:textId="77777777" w:rsidR="00CC2900" w:rsidRDefault="00CC2900" w:rsidP="00180A8E">
            <w:pPr>
              <w:snapToGrid/>
              <w:jc w:val="both"/>
              <w:rPr>
                <w:rFonts w:hAnsi="ＭＳ ゴシック"/>
                <w:noProof/>
                <w:szCs w:val="20"/>
              </w:rPr>
            </w:pPr>
          </w:p>
          <w:p w14:paraId="4D501810" w14:textId="77777777" w:rsidR="00CC2900" w:rsidRDefault="00CC2900" w:rsidP="00180A8E">
            <w:pPr>
              <w:snapToGrid/>
              <w:jc w:val="both"/>
              <w:rPr>
                <w:rFonts w:hAnsi="ＭＳ ゴシック"/>
                <w:noProof/>
                <w:szCs w:val="20"/>
              </w:rPr>
            </w:pPr>
          </w:p>
          <w:p w14:paraId="6F9EFF1B" w14:textId="77777777" w:rsidR="00CC2900" w:rsidRDefault="00CC2900" w:rsidP="00180A8E">
            <w:pPr>
              <w:snapToGrid/>
              <w:jc w:val="both"/>
              <w:rPr>
                <w:rFonts w:hAnsi="ＭＳ ゴシック"/>
                <w:noProof/>
                <w:szCs w:val="20"/>
              </w:rPr>
            </w:pPr>
          </w:p>
          <w:p w14:paraId="3DC4078F" w14:textId="77777777" w:rsidR="00CC2900" w:rsidRDefault="00CC2900" w:rsidP="00180A8E">
            <w:pPr>
              <w:snapToGrid/>
              <w:jc w:val="both"/>
              <w:rPr>
                <w:rFonts w:hAnsi="ＭＳ ゴシック"/>
                <w:noProof/>
                <w:szCs w:val="20"/>
              </w:rPr>
            </w:pPr>
          </w:p>
          <w:p w14:paraId="003FE9E9" w14:textId="77777777" w:rsidR="00CC2900" w:rsidRDefault="00CC2900" w:rsidP="00180A8E">
            <w:pPr>
              <w:snapToGrid/>
              <w:jc w:val="both"/>
              <w:rPr>
                <w:rFonts w:hAnsi="ＭＳ ゴシック"/>
                <w:noProof/>
                <w:szCs w:val="20"/>
              </w:rPr>
            </w:pPr>
          </w:p>
          <w:p w14:paraId="43A33DD8" w14:textId="77777777" w:rsidR="00CC2900" w:rsidRDefault="00CC2900" w:rsidP="00180A8E">
            <w:pPr>
              <w:snapToGrid/>
              <w:jc w:val="both"/>
              <w:rPr>
                <w:rFonts w:hAnsi="ＭＳ ゴシック"/>
                <w:noProof/>
                <w:szCs w:val="20"/>
              </w:rPr>
            </w:pPr>
          </w:p>
          <w:p w14:paraId="509A216F" w14:textId="77777777" w:rsidR="00CC2900" w:rsidRDefault="00CC2900" w:rsidP="00180A8E">
            <w:pPr>
              <w:snapToGrid/>
              <w:jc w:val="both"/>
              <w:rPr>
                <w:rFonts w:hAnsi="ＭＳ ゴシック"/>
                <w:noProof/>
                <w:szCs w:val="20"/>
              </w:rPr>
            </w:pPr>
          </w:p>
          <w:p w14:paraId="0949DE25" w14:textId="77777777" w:rsidR="00CC2900" w:rsidRDefault="00CC2900" w:rsidP="00180A8E">
            <w:pPr>
              <w:snapToGrid/>
              <w:jc w:val="both"/>
              <w:rPr>
                <w:rFonts w:hAnsi="ＭＳ ゴシック"/>
                <w:noProof/>
                <w:szCs w:val="20"/>
              </w:rPr>
            </w:pPr>
          </w:p>
          <w:p w14:paraId="1F175872" w14:textId="77777777" w:rsidR="00CC2900" w:rsidRDefault="00CC2900" w:rsidP="00180A8E">
            <w:pPr>
              <w:snapToGrid/>
              <w:jc w:val="both"/>
              <w:rPr>
                <w:rFonts w:hAnsi="ＭＳ ゴシック"/>
                <w:noProof/>
                <w:szCs w:val="20"/>
              </w:rPr>
            </w:pPr>
          </w:p>
          <w:p w14:paraId="3160D572" w14:textId="77777777" w:rsidR="00CC2900" w:rsidRDefault="00CC2900" w:rsidP="00180A8E">
            <w:pPr>
              <w:snapToGrid/>
              <w:jc w:val="both"/>
              <w:rPr>
                <w:rFonts w:hAnsi="ＭＳ ゴシック"/>
                <w:noProof/>
                <w:szCs w:val="20"/>
              </w:rPr>
            </w:pPr>
          </w:p>
          <w:p w14:paraId="111DBD4B" w14:textId="77777777" w:rsidR="00CC2900" w:rsidRDefault="00CC2900" w:rsidP="00180A8E">
            <w:pPr>
              <w:snapToGrid/>
              <w:jc w:val="both"/>
              <w:rPr>
                <w:rFonts w:hAnsi="ＭＳ ゴシック"/>
                <w:noProof/>
                <w:szCs w:val="20"/>
              </w:rPr>
            </w:pPr>
          </w:p>
          <w:p w14:paraId="67DEA591" w14:textId="77777777" w:rsidR="00CC2900" w:rsidRDefault="00CC2900" w:rsidP="00180A8E">
            <w:pPr>
              <w:snapToGrid/>
              <w:jc w:val="both"/>
              <w:rPr>
                <w:rFonts w:hAnsi="ＭＳ ゴシック"/>
                <w:noProof/>
                <w:szCs w:val="20"/>
              </w:rPr>
            </w:pPr>
          </w:p>
          <w:p w14:paraId="2564FB4B" w14:textId="77777777" w:rsidR="00CC2900" w:rsidRDefault="00CC2900" w:rsidP="00180A8E">
            <w:pPr>
              <w:snapToGrid/>
              <w:jc w:val="both"/>
              <w:rPr>
                <w:rFonts w:hAnsi="ＭＳ ゴシック"/>
                <w:noProof/>
                <w:szCs w:val="20"/>
              </w:rPr>
            </w:pPr>
          </w:p>
          <w:p w14:paraId="32EFA164" w14:textId="77777777" w:rsidR="00CC2900" w:rsidRDefault="00CC2900" w:rsidP="00180A8E">
            <w:pPr>
              <w:snapToGrid/>
              <w:jc w:val="both"/>
              <w:rPr>
                <w:rFonts w:hAnsi="ＭＳ ゴシック"/>
                <w:noProof/>
                <w:szCs w:val="20"/>
              </w:rPr>
            </w:pPr>
          </w:p>
          <w:p w14:paraId="1D2A27F8" w14:textId="77777777" w:rsidR="00CC2900" w:rsidRDefault="00CC2900" w:rsidP="00180A8E">
            <w:pPr>
              <w:snapToGrid/>
              <w:jc w:val="both"/>
              <w:rPr>
                <w:rFonts w:hAnsi="ＭＳ ゴシック"/>
                <w:noProof/>
                <w:szCs w:val="20"/>
              </w:rPr>
            </w:pPr>
          </w:p>
          <w:p w14:paraId="01421718" w14:textId="77777777" w:rsidR="00CC2900" w:rsidRDefault="00CC2900" w:rsidP="00180A8E">
            <w:pPr>
              <w:snapToGrid/>
              <w:jc w:val="both"/>
              <w:rPr>
                <w:rFonts w:hAnsi="ＭＳ ゴシック"/>
                <w:noProof/>
                <w:szCs w:val="20"/>
              </w:rPr>
            </w:pPr>
          </w:p>
          <w:p w14:paraId="4C0FFBDF" w14:textId="77777777" w:rsidR="00CC2900" w:rsidRDefault="00CC2900" w:rsidP="00180A8E">
            <w:pPr>
              <w:snapToGrid/>
              <w:jc w:val="both"/>
              <w:rPr>
                <w:rFonts w:hAnsi="ＭＳ ゴシック"/>
                <w:noProof/>
                <w:szCs w:val="20"/>
              </w:rPr>
            </w:pPr>
          </w:p>
          <w:p w14:paraId="23C6DA2B" w14:textId="77777777" w:rsidR="00CC2900" w:rsidRDefault="00CC2900" w:rsidP="00180A8E">
            <w:pPr>
              <w:snapToGrid/>
              <w:jc w:val="both"/>
              <w:rPr>
                <w:rFonts w:hAnsi="ＭＳ ゴシック"/>
                <w:noProof/>
                <w:szCs w:val="20"/>
              </w:rPr>
            </w:pPr>
          </w:p>
          <w:p w14:paraId="59F14E10" w14:textId="77777777" w:rsidR="00CC2900" w:rsidRDefault="00CC2900" w:rsidP="00180A8E">
            <w:pPr>
              <w:snapToGrid/>
              <w:jc w:val="both"/>
              <w:rPr>
                <w:rFonts w:hAnsi="ＭＳ ゴシック"/>
                <w:noProof/>
                <w:szCs w:val="20"/>
              </w:rPr>
            </w:pPr>
          </w:p>
          <w:p w14:paraId="2E62E7CF" w14:textId="77777777" w:rsidR="00CC2900" w:rsidRDefault="00CC2900" w:rsidP="00180A8E">
            <w:pPr>
              <w:snapToGrid/>
              <w:jc w:val="both"/>
              <w:rPr>
                <w:rFonts w:hAnsi="ＭＳ ゴシック"/>
                <w:noProof/>
                <w:szCs w:val="20"/>
              </w:rPr>
            </w:pPr>
          </w:p>
          <w:p w14:paraId="45679D85" w14:textId="77777777" w:rsidR="00CC2900" w:rsidRDefault="00CC2900" w:rsidP="00180A8E">
            <w:pPr>
              <w:snapToGrid/>
              <w:jc w:val="both"/>
              <w:rPr>
                <w:rFonts w:hAnsi="ＭＳ ゴシック"/>
                <w:noProof/>
                <w:szCs w:val="20"/>
              </w:rPr>
            </w:pPr>
          </w:p>
          <w:p w14:paraId="2308DB53" w14:textId="77777777" w:rsidR="00CC2900" w:rsidRDefault="00CC2900" w:rsidP="00180A8E">
            <w:pPr>
              <w:snapToGrid/>
              <w:jc w:val="both"/>
              <w:rPr>
                <w:rFonts w:hAnsi="ＭＳ ゴシック"/>
                <w:noProof/>
                <w:szCs w:val="20"/>
              </w:rPr>
            </w:pPr>
            <w:r>
              <w:rPr>
                <w:rFonts w:hAnsi="ＭＳ ゴシック" w:hint="eastAsia"/>
                <w:noProof/>
                <w:szCs w:val="20"/>
              </w:rPr>
              <w:t>□いる</w:t>
            </w:r>
          </w:p>
          <w:p w14:paraId="4D41B386" w14:textId="48B5A055" w:rsidR="00CC2900" w:rsidRPr="00800338" w:rsidRDefault="00CC2900" w:rsidP="00180A8E">
            <w:pPr>
              <w:snapToGrid/>
              <w:jc w:val="both"/>
              <w:rPr>
                <w:rFonts w:hAnsi="ＭＳ ゴシック"/>
                <w:noProof/>
                <w:szCs w:val="20"/>
              </w:rPr>
            </w:pPr>
            <w:r>
              <w:rPr>
                <w:rFonts w:hAnsi="ＭＳ ゴシック" w:hint="eastAsia"/>
                <w:noProof/>
                <w:szCs w:val="20"/>
              </w:rPr>
              <w:t>□いない</w:t>
            </w:r>
          </w:p>
        </w:tc>
        <w:tc>
          <w:tcPr>
            <w:tcW w:w="1568" w:type="dxa"/>
            <w:tcBorders>
              <w:top w:val="nil"/>
              <w:bottom w:val="single" w:sz="4" w:space="0" w:color="auto"/>
            </w:tcBorders>
          </w:tcPr>
          <w:p w14:paraId="6C90E8A1" w14:textId="77777777" w:rsidR="000E0652" w:rsidRPr="00800338" w:rsidRDefault="000E0652" w:rsidP="00343676">
            <w:pPr>
              <w:snapToGrid/>
              <w:jc w:val="both"/>
              <w:rPr>
                <w:rFonts w:hAnsi="ＭＳ ゴシック"/>
                <w:szCs w:val="20"/>
              </w:rPr>
            </w:pPr>
          </w:p>
        </w:tc>
      </w:tr>
    </w:tbl>
    <w:p w14:paraId="0E9BE670" w14:textId="77777777" w:rsidR="00747229" w:rsidRPr="00800338" w:rsidRDefault="000B5CA9"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6C55CDC1" w14:textId="77777777" w:rsidTr="003A668A">
        <w:tc>
          <w:tcPr>
            <w:tcW w:w="1206" w:type="dxa"/>
            <w:vAlign w:val="center"/>
          </w:tcPr>
          <w:p w14:paraId="0DE40FB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013B755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611225C2"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103F6D6E"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69AB5036" w14:textId="77777777" w:rsidTr="0071229B">
        <w:tc>
          <w:tcPr>
            <w:tcW w:w="1206" w:type="dxa"/>
          </w:tcPr>
          <w:p w14:paraId="7C98F075" w14:textId="6855753D" w:rsidR="0071229B" w:rsidRPr="00816969" w:rsidRDefault="00087559" w:rsidP="0071229B">
            <w:pPr>
              <w:snapToGrid/>
              <w:jc w:val="both"/>
              <w:rPr>
                <w:rFonts w:hAnsi="ＭＳ ゴシック"/>
                <w:szCs w:val="20"/>
              </w:rPr>
            </w:pPr>
            <w:r w:rsidRPr="00816969">
              <w:rPr>
                <w:rFonts w:hAnsi="ＭＳ ゴシック" w:hint="eastAsia"/>
                <w:szCs w:val="20"/>
              </w:rPr>
              <w:t>６０</w:t>
            </w:r>
          </w:p>
          <w:p w14:paraId="124DA78D" w14:textId="77777777" w:rsidR="0071229B" w:rsidRPr="00800338" w:rsidRDefault="0071229B" w:rsidP="0071229B">
            <w:pPr>
              <w:snapToGrid/>
              <w:jc w:val="both"/>
              <w:rPr>
                <w:rFonts w:hAnsi="ＭＳ ゴシック"/>
                <w:szCs w:val="20"/>
              </w:rPr>
            </w:pPr>
            <w:r w:rsidRPr="00800338">
              <w:rPr>
                <w:rFonts w:hAnsi="ＭＳ ゴシック" w:hint="eastAsia"/>
                <w:szCs w:val="20"/>
              </w:rPr>
              <w:t>障害児通所給付費</w:t>
            </w:r>
          </w:p>
          <w:p w14:paraId="38CF6392" w14:textId="48218731" w:rsidR="004A08A4" w:rsidRPr="00800338" w:rsidRDefault="0071229B" w:rsidP="0071229B">
            <w:pPr>
              <w:snapToGrid/>
              <w:jc w:val="both"/>
              <w:rPr>
                <w:rFonts w:hAnsi="ＭＳ ゴシック"/>
                <w:szCs w:val="20"/>
              </w:rPr>
            </w:pPr>
            <w:r w:rsidRPr="00800338">
              <w:rPr>
                <w:rFonts w:hAnsi="ＭＳ ゴシック" w:hint="eastAsia"/>
                <w:szCs w:val="20"/>
              </w:rPr>
              <w:t>（続き）</w:t>
            </w:r>
          </w:p>
        </w:tc>
        <w:tc>
          <w:tcPr>
            <w:tcW w:w="5710" w:type="dxa"/>
          </w:tcPr>
          <w:p w14:paraId="072B9E40" w14:textId="16DC7DB6" w:rsidR="004A08A4" w:rsidRPr="002D207B" w:rsidRDefault="003867F6" w:rsidP="0095329C">
            <w:pPr>
              <w:snapToGrid/>
              <w:spacing w:line="360" w:lineRule="auto"/>
              <w:jc w:val="left"/>
              <w:rPr>
                <w:rFonts w:hAnsi="ＭＳ ゴシック"/>
                <w:szCs w:val="20"/>
              </w:rPr>
            </w:pPr>
            <w:r w:rsidRPr="002D207B">
              <w:rPr>
                <w:rFonts w:hAnsi="ＭＳ ゴシック" w:hint="eastAsia"/>
                <w:szCs w:val="20"/>
              </w:rPr>
              <w:t>（</w:t>
            </w:r>
            <w:r w:rsidR="0071229B">
              <w:rPr>
                <w:rFonts w:hAnsi="ＭＳ ゴシック" w:hint="eastAsia"/>
                <w:szCs w:val="20"/>
              </w:rPr>
              <w:t>３</w:t>
            </w:r>
            <w:r w:rsidR="004A08A4" w:rsidRPr="002D207B">
              <w:rPr>
                <w:rFonts w:hAnsi="ＭＳ ゴシック" w:hint="eastAsia"/>
                <w:szCs w:val="20"/>
              </w:rPr>
              <w:t xml:space="preserve">）定員超過利用減算　</w:t>
            </w:r>
            <w:r w:rsidR="00087559" w:rsidRPr="00816969">
              <w:rPr>
                <w:rFonts w:hAnsi="ＭＳ ゴシック" w:hint="eastAsia"/>
                <w:szCs w:val="20"/>
                <w:bdr w:val="single" w:sz="4" w:space="0" w:color="auto"/>
              </w:rPr>
              <w:t>共通</w:t>
            </w:r>
          </w:p>
          <w:p w14:paraId="2F62B84B" w14:textId="1366A7E3" w:rsidR="004A08A4" w:rsidRPr="002D207B" w:rsidRDefault="004A08A4" w:rsidP="008F60BD">
            <w:pPr>
              <w:pStyle w:val="Default"/>
              <w:adjustRightInd/>
              <w:ind w:leftChars="100" w:left="182" w:firstLineChars="100" w:firstLine="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障害児の数が、次の①又は②のいずれかの定員超過利用に該当する場合、所定単位数に</w:t>
            </w:r>
            <w:r w:rsidR="00535827" w:rsidRPr="00816969">
              <w:rPr>
                <w:rFonts w:ascii="ＭＳ ゴシック" w:eastAsia="ＭＳ ゴシック" w:hAnsi="ＭＳ ゴシック" w:hint="eastAsia"/>
                <w:color w:val="auto"/>
                <w:sz w:val="20"/>
                <w:szCs w:val="20"/>
              </w:rPr>
              <w:t>こども家庭庁長官</w:t>
            </w:r>
            <w:r w:rsidRPr="00816969">
              <w:rPr>
                <w:rFonts w:ascii="ＭＳ ゴシック" w:eastAsia="ＭＳ ゴシック" w:hAnsi="ＭＳ ゴシック" w:hint="eastAsia"/>
                <w:color w:val="auto"/>
                <w:sz w:val="20"/>
                <w:szCs w:val="20"/>
              </w:rPr>
              <w:t>が定める割合を乗じて算定（減算）していますか</w:t>
            </w:r>
            <w:r w:rsidRPr="002D207B">
              <w:rPr>
                <w:rFonts w:ascii="ＭＳ ゴシック" w:eastAsia="ＭＳ ゴシック" w:hAnsi="ＭＳ ゴシック" w:hint="eastAsia"/>
                <w:color w:val="auto"/>
                <w:sz w:val="20"/>
                <w:szCs w:val="20"/>
              </w:rPr>
              <w:t>。</w:t>
            </w:r>
          </w:p>
          <w:p w14:paraId="7944F42D" w14:textId="77777777" w:rsidR="004A08A4" w:rsidRPr="002D207B" w:rsidRDefault="004A08A4" w:rsidP="008F60BD">
            <w:pPr>
              <w:pStyle w:val="Default"/>
              <w:adjustRightInd/>
              <w:ind w:firstLineChars="100" w:firstLine="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災害等やむを得ない事由での受入れを除く。</w:t>
            </w:r>
          </w:p>
          <w:p w14:paraId="655867DE" w14:textId="77777777" w:rsidR="004A08A4" w:rsidRPr="002D207B" w:rsidRDefault="00FE59AE" w:rsidP="00343676">
            <w:pPr>
              <w:pStyle w:val="Default"/>
              <w:adjustRightInd/>
              <w:rPr>
                <w:rFonts w:ascii="ＭＳ ゴシック" w:eastAsia="ＭＳ ゴシック" w:hAnsi="ＭＳ ゴシック"/>
                <w:color w:val="auto"/>
                <w:sz w:val="20"/>
                <w:szCs w:val="20"/>
              </w:rPr>
            </w:pPr>
            <w:r w:rsidRPr="002D207B">
              <w:rPr>
                <w:rFonts w:hAnsi="ＭＳ ゴシック" w:hint="eastAsia"/>
                <w:noProof/>
                <w:color w:val="auto"/>
                <w:szCs w:val="20"/>
              </w:rPr>
              <mc:AlternateContent>
                <mc:Choice Requires="wps">
                  <w:drawing>
                    <wp:anchor distT="0" distB="0" distL="114300" distR="114300" simplePos="0" relativeHeight="251624448" behindDoc="0" locked="0" layoutInCell="1" allowOverlap="1" wp14:anchorId="65D67DB5" wp14:editId="697BC5CA">
                      <wp:simplePos x="0" y="0"/>
                      <wp:positionH relativeFrom="column">
                        <wp:posOffset>58660</wp:posOffset>
                      </wp:positionH>
                      <wp:positionV relativeFrom="paragraph">
                        <wp:posOffset>76464</wp:posOffset>
                      </wp:positionV>
                      <wp:extent cx="3382645" cy="3062377"/>
                      <wp:effectExtent l="0" t="0" r="27305" b="24130"/>
                      <wp:wrapNone/>
                      <wp:docPr id="39"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3062377"/>
                              </a:xfrm>
                              <a:prstGeom prst="rect">
                                <a:avLst/>
                              </a:prstGeom>
                              <a:solidFill>
                                <a:srgbClr val="FFFFFF"/>
                              </a:solidFill>
                              <a:ln w="6350">
                                <a:solidFill>
                                  <a:srgbClr val="000000"/>
                                </a:solidFill>
                                <a:miter lim="800000"/>
                                <a:headEnd/>
                                <a:tailEnd/>
                              </a:ln>
                            </wps:spPr>
                            <wps:txbx>
                              <w:txbxContent>
                                <w:p w14:paraId="17063AD7" w14:textId="3712C61E" w:rsidR="00B63034" w:rsidRPr="00816969" w:rsidRDefault="00B63034" w:rsidP="009A621C">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w:t>
                                  </w:r>
                                  <w:r w:rsidR="009A621C" w:rsidRPr="00816969">
                                    <w:rPr>
                                      <w:rFonts w:hAnsi="ＭＳ ゴシック"/>
                                      <w:szCs w:val="20"/>
                                    </w:rPr>
                                    <w:t>こども家庭庁長官</w:t>
                                  </w:r>
                                  <w:r w:rsidRPr="00816969">
                                    <w:rPr>
                                      <w:rFonts w:hAnsi="ＭＳ ゴシック" w:hint="eastAsia"/>
                                      <w:szCs w:val="20"/>
                                    </w:rPr>
                                    <w:t>が定める基準及び割合】</w:t>
                                  </w:r>
                                </w:p>
                                <w:p w14:paraId="650C1661" w14:textId="77777777" w:rsidR="00B63034" w:rsidRPr="00427F5B" w:rsidRDefault="00B63034" w:rsidP="0029013D">
                                  <w:pPr>
                                    <w:spacing w:line="220" w:lineRule="exact"/>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w:t>
                                  </w:r>
                                  <w:r w:rsidRPr="00427F5B">
                                    <w:rPr>
                                      <w:rFonts w:hAnsi="ＭＳ ゴシック" w:hint="eastAsia"/>
                                      <w:szCs w:val="20"/>
                                    </w:rPr>
                                    <w:t>年厚生労働省告示第271号）</w:t>
                                  </w:r>
                                </w:p>
                                <w:p w14:paraId="1BC383FF" w14:textId="77777777" w:rsidR="00B63034" w:rsidRPr="00427F5B" w:rsidRDefault="00B63034" w:rsidP="0029013D">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○障害児の数の基準</w:t>
                                  </w:r>
                                </w:p>
                                <w:p w14:paraId="36AB91AC" w14:textId="77777777" w:rsidR="00B63034" w:rsidRPr="00427F5B" w:rsidRDefault="00B63034" w:rsidP="0029013D">
                                  <w:pPr>
                                    <w:spacing w:beforeLines="10" w:before="28" w:line="220" w:lineRule="exact"/>
                                    <w:ind w:leftChars="100" w:left="364" w:rightChars="50" w:right="91" w:hangingChars="100" w:hanging="182"/>
                                    <w:jc w:val="left"/>
                                    <w:rPr>
                                      <w:rFonts w:hAnsi="ＭＳ ゴシック"/>
                                      <w:szCs w:val="20"/>
                                    </w:rPr>
                                  </w:pPr>
                                  <w:r w:rsidRPr="00427F5B">
                                    <w:rPr>
                                      <w:rFonts w:hAnsi="ＭＳ ゴシック" w:hint="eastAsia"/>
                                      <w:szCs w:val="20"/>
                                    </w:rPr>
                                    <w:t>① 過去３月間の利用実績による減算の取扱い</w:t>
                                  </w:r>
                                </w:p>
                                <w:p w14:paraId="6F004AA0"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過去３月間の障害児の数の平均値が、次のア又はイに定める場合に該当する場合、当該１月間について障害児全員分につき減算</w:t>
                                  </w:r>
                                </w:p>
                                <w:p w14:paraId="793BBF7A"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利用定員１１人以下</w:t>
                                  </w:r>
                                </w:p>
                                <w:p w14:paraId="042DA622"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定員数に３を加えた数を超える場合</w:t>
                                  </w:r>
                                </w:p>
                                <w:p w14:paraId="664B0EBC"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イ　利用定員１２人以上</w:t>
                                  </w:r>
                                </w:p>
                                <w:p w14:paraId="68813ED3"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定員数に100分の125を乗じた数を超える場合</w:t>
                                  </w:r>
                                </w:p>
                                <w:p w14:paraId="41542082" w14:textId="77777777" w:rsidR="00B63034" w:rsidRPr="00427F5B" w:rsidRDefault="00B63034" w:rsidP="0029013D">
                                  <w:pPr>
                                    <w:spacing w:beforeLines="20" w:before="57" w:line="220" w:lineRule="exact"/>
                                    <w:ind w:leftChars="100" w:left="364" w:rightChars="50" w:right="91" w:hangingChars="100" w:hanging="182"/>
                                    <w:jc w:val="left"/>
                                    <w:rPr>
                                      <w:rFonts w:hAnsi="ＭＳ ゴシック"/>
                                      <w:szCs w:val="20"/>
                                    </w:rPr>
                                  </w:pPr>
                                  <w:r w:rsidRPr="00427F5B">
                                    <w:rPr>
                                      <w:rFonts w:hAnsi="ＭＳ ゴシック" w:hint="eastAsia"/>
                                      <w:szCs w:val="20"/>
                                    </w:rPr>
                                    <w:t>② １日当たりの利用実績による減算の取扱い</w:t>
                                  </w:r>
                                </w:p>
                                <w:p w14:paraId="536FFEBB"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１日の障害児の数が、次のア又はイに定める場合に該当する場合、当該１日について障害児全員につき減算</w:t>
                                  </w:r>
                                </w:p>
                                <w:p w14:paraId="0A8C2E2B"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利用定員５０人以下</w:t>
                                  </w:r>
                                </w:p>
                                <w:p w14:paraId="3ED3E01E"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定員数に100分の150を乗じて得た数を超える場合</w:t>
                                  </w:r>
                                </w:p>
                                <w:p w14:paraId="6149B716" w14:textId="77777777" w:rsidR="00B63034" w:rsidRPr="00427F5B" w:rsidRDefault="00940F0E" w:rsidP="0029013D">
                                  <w:pPr>
                                    <w:spacing w:line="220" w:lineRule="exact"/>
                                    <w:ind w:leftChars="200" w:left="546" w:rightChars="50" w:right="91" w:hangingChars="100" w:hanging="182"/>
                                    <w:jc w:val="left"/>
                                    <w:rPr>
                                      <w:rFonts w:hAnsi="ＭＳ ゴシック"/>
                                      <w:szCs w:val="20"/>
                                    </w:rPr>
                                  </w:pPr>
                                  <w:r>
                                    <w:rPr>
                                      <w:rFonts w:hAnsi="ＭＳ ゴシック" w:hint="eastAsia"/>
                                      <w:szCs w:val="20"/>
                                    </w:rPr>
                                    <w:t>イ　利用定員５１</w:t>
                                  </w:r>
                                  <w:r w:rsidR="00B63034" w:rsidRPr="00427F5B">
                                    <w:rPr>
                                      <w:rFonts w:hAnsi="ＭＳ ゴシック" w:hint="eastAsia"/>
                                      <w:szCs w:val="20"/>
                                    </w:rPr>
                                    <w:t>人以上</w:t>
                                  </w:r>
                                </w:p>
                                <w:p w14:paraId="6401BF2D" w14:textId="77777777" w:rsidR="00B63034" w:rsidRPr="00427F5B" w:rsidRDefault="00B63034" w:rsidP="0029013D">
                                  <w:pPr>
                                    <w:spacing w:line="220" w:lineRule="exact"/>
                                    <w:ind w:leftChars="300" w:left="546" w:rightChars="100" w:right="182" w:firstLineChars="100" w:firstLine="182"/>
                                    <w:jc w:val="left"/>
                                    <w:rPr>
                                      <w:rFonts w:hAnsi="ＭＳ ゴシック"/>
                                    </w:rPr>
                                  </w:pPr>
                                  <w:r w:rsidRPr="00427F5B">
                                    <w:rPr>
                                      <w:rFonts w:hAnsi="ＭＳ ゴシック" w:hint="eastAsia"/>
                                      <w:szCs w:val="20"/>
                                    </w:rPr>
                                    <w:t>定員数から50を控除した数に100分の125を乗じて得た数に25を加えた数を超える場合</w:t>
                                  </w:r>
                                </w:p>
                                <w:p w14:paraId="321008AD" w14:textId="77777777" w:rsidR="00B63034" w:rsidRPr="008D4FAC" w:rsidRDefault="00B63034" w:rsidP="0029013D">
                                  <w:pPr>
                                    <w:spacing w:beforeLines="30" w:before="85" w:line="220" w:lineRule="exact"/>
                                    <w:ind w:leftChars="50" w:left="273" w:rightChars="50" w:right="91" w:hangingChars="100" w:hanging="182"/>
                                    <w:jc w:val="left"/>
                                    <w:rPr>
                                      <w:rFonts w:hAnsi="ＭＳ ゴシック"/>
                                      <w:szCs w:val="20"/>
                                    </w:rPr>
                                  </w:pPr>
                                  <w:r w:rsidRPr="00427F5B">
                                    <w:rPr>
                                      <w:rFonts w:hAnsi="ＭＳ ゴシック" w:hint="eastAsia"/>
                                      <w:szCs w:val="20"/>
                                    </w:rPr>
                                    <w:t>○単位数に乗じる割合　　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67DB5" id="Rectangle 848" o:spid="_x0000_s1131" style="position:absolute;margin-left:4.6pt;margin-top:6pt;width:266.35pt;height:241.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" strokeweight=".5pt">
                      <v:textbox inset="5.85pt,.7pt,5.85pt,.7pt">
                        <w:txbxContent>
                          <w:p w14:paraId="17063AD7" w14:textId="3712C61E" w:rsidR="00B63034" w:rsidRPr="00816969" w:rsidRDefault="00B63034" w:rsidP="009A621C">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w:t>
                            </w:r>
                            <w:r w:rsidR="009A621C" w:rsidRPr="00816969">
                              <w:rPr>
                                <w:rFonts w:hAnsi="ＭＳ ゴシック"/>
                                <w:szCs w:val="20"/>
                              </w:rPr>
                              <w:t>こども家庭庁長官</w:t>
                            </w:r>
                            <w:r w:rsidRPr="00816969">
                              <w:rPr>
                                <w:rFonts w:hAnsi="ＭＳ ゴシック" w:hint="eastAsia"/>
                                <w:szCs w:val="20"/>
                              </w:rPr>
                              <w:t>が定める基準及び割合】</w:t>
                            </w:r>
                          </w:p>
                          <w:p w14:paraId="650C1661" w14:textId="77777777" w:rsidR="00B63034" w:rsidRPr="00427F5B" w:rsidRDefault="00B63034" w:rsidP="0029013D">
                            <w:pPr>
                              <w:spacing w:line="220" w:lineRule="exact"/>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w:t>
                            </w:r>
                            <w:r w:rsidRPr="00427F5B">
                              <w:rPr>
                                <w:rFonts w:hAnsi="ＭＳ ゴシック" w:hint="eastAsia"/>
                                <w:szCs w:val="20"/>
                              </w:rPr>
                              <w:t>年厚生労働省告示第271号）</w:t>
                            </w:r>
                          </w:p>
                          <w:p w14:paraId="1BC383FF" w14:textId="77777777" w:rsidR="00B63034" w:rsidRPr="00427F5B" w:rsidRDefault="00B63034" w:rsidP="0029013D">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○障害児の数の基準</w:t>
                            </w:r>
                          </w:p>
                          <w:p w14:paraId="36AB91AC" w14:textId="77777777" w:rsidR="00B63034" w:rsidRPr="00427F5B" w:rsidRDefault="00B63034" w:rsidP="0029013D">
                            <w:pPr>
                              <w:spacing w:beforeLines="10" w:before="28" w:line="220" w:lineRule="exact"/>
                              <w:ind w:leftChars="100" w:left="364" w:rightChars="50" w:right="91" w:hangingChars="100" w:hanging="182"/>
                              <w:jc w:val="left"/>
                              <w:rPr>
                                <w:rFonts w:hAnsi="ＭＳ ゴシック"/>
                                <w:szCs w:val="20"/>
                              </w:rPr>
                            </w:pPr>
                            <w:r w:rsidRPr="00427F5B">
                              <w:rPr>
                                <w:rFonts w:hAnsi="ＭＳ ゴシック" w:hint="eastAsia"/>
                                <w:szCs w:val="20"/>
                              </w:rPr>
                              <w:t>① 過去３月間の利用実績による減算の取扱い</w:t>
                            </w:r>
                          </w:p>
                          <w:p w14:paraId="6F004AA0"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過去３月間の障害児の数の平均値が、次のア又はイに定める場合に該当する場合、当該１月間について障害児全員分につき減算</w:t>
                            </w:r>
                          </w:p>
                          <w:p w14:paraId="793BBF7A"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利用定員１１人以下</w:t>
                            </w:r>
                          </w:p>
                          <w:p w14:paraId="042DA622"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定員数に３を加えた数を超える場合</w:t>
                            </w:r>
                          </w:p>
                          <w:p w14:paraId="664B0EBC"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イ　利用定員１２人以上</w:t>
                            </w:r>
                          </w:p>
                          <w:p w14:paraId="68813ED3"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定員数に100分の125を乗じた数を超える場合</w:t>
                            </w:r>
                          </w:p>
                          <w:p w14:paraId="41542082" w14:textId="77777777" w:rsidR="00B63034" w:rsidRPr="00427F5B" w:rsidRDefault="00B63034" w:rsidP="0029013D">
                            <w:pPr>
                              <w:spacing w:beforeLines="20" w:before="57" w:line="220" w:lineRule="exact"/>
                              <w:ind w:leftChars="100" w:left="364" w:rightChars="50" w:right="91" w:hangingChars="100" w:hanging="182"/>
                              <w:jc w:val="left"/>
                              <w:rPr>
                                <w:rFonts w:hAnsi="ＭＳ ゴシック"/>
                                <w:szCs w:val="20"/>
                              </w:rPr>
                            </w:pPr>
                            <w:r w:rsidRPr="00427F5B">
                              <w:rPr>
                                <w:rFonts w:hAnsi="ＭＳ ゴシック" w:hint="eastAsia"/>
                                <w:szCs w:val="20"/>
                              </w:rPr>
                              <w:t>② １日当たりの利用実績による減算の取扱い</w:t>
                            </w:r>
                          </w:p>
                          <w:p w14:paraId="536FFEBB"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１日の障害児の数が、次のア又はイに定める場合に該当する場合、当該１日について障害児全員につき減算</w:t>
                            </w:r>
                          </w:p>
                          <w:p w14:paraId="0A8C2E2B"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利用定員５０人以下</w:t>
                            </w:r>
                          </w:p>
                          <w:p w14:paraId="3ED3E01E"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定員数に100分の150を乗じて得た数を超える場合</w:t>
                            </w:r>
                          </w:p>
                          <w:p w14:paraId="6149B716" w14:textId="77777777" w:rsidR="00B63034" w:rsidRPr="00427F5B" w:rsidRDefault="00940F0E" w:rsidP="0029013D">
                            <w:pPr>
                              <w:spacing w:line="220" w:lineRule="exact"/>
                              <w:ind w:leftChars="200" w:left="546" w:rightChars="50" w:right="91" w:hangingChars="100" w:hanging="182"/>
                              <w:jc w:val="left"/>
                              <w:rPr>
                                <w:rFonts w:hAnsi="ＭＳ ゴシック"/>
                                <w:szCs w:val="20"/>
                              </w:rPr>
                            </w:pPr>
                            <w:r>
                              <w:rPr>
                                <w:rFonts w:hAnsi="ＭＳ ゴシック" w:hint="eastAsia"/>
                                <w:szCs w:val="20"/>
                              </w:rPr>
                              <w:t>イ　利用定員５１</w:t>
                            </w:r>
                            <w:r w:rsidR="00B63034" w:rsidRPr="00427F5B">
                              <w:rPr>
                                <w:rFonts w:hAnsi="ＭＳ ゴシック" w:hint="eastAsia"/>
                                <w:szCs w:val="20"/>
                              </w:rPr>
                              <w:t>人以上</w:t>
                            </w:r>
                          </w:p>
                          <w:p w14:paraId="6401BF2D" w14:textId="77777777" w:rsidR="00B63034" w:rsidRPr="00427F5B" w:rsidRDefault="00B63034" w:rsidP="0029013D">
                            <w:pPr>
                              <w:spacing w:line="220" w:lineRule="exact"/>
                              <w:ind w:leftChars="300" w:left="546" w:rightChars="100" w:right="182" w:firstLineChars="100" w:firstLine="182"/>
                              <w:jc w:val="left"/>
                              <w:rPr>
                                <w:rFonts w:hAnsi="ＭＳ ゴシック"/>
                              </w:rPr>
                            </w:pPr>
                            <w:r w:rsidRPr="00427F5B">
                              <w:rPr>
                                <w:rFonts w:hAnsi="ＭＳ ゴシック" w:hint="eastAsia"/>
                                <w:szCs w:val="20"/>
                              </w:rPr>
                              <w:t>定員数から50を控除した数に100分の125を乗じて得た数に25を加えた数を超える場合</w:t>
                            </w:r>
                          </w:p>
                          <w:p w14:paraId="321008AD" w14:textId="77777777" w:rsidR="00B63034" w:rsidRPr="008D4FAC" w:rsidRDefault="00B63034" w:rsidP="0029013D">
                            <w:pPr>
                              <w:spacing w:beforeLines="30" w:before="85" w:line="220" w:lineRule="exact"/>
                              <w:ind w:leftChars="50" w:left="273" w:rightChars="50" w:right="91" w:hangingChars="100" w:hanging="182"/>
                              <w:jc w:val="left"/>
                              <w:rPr>
                                <w:rFonts w:hAnsi="ＭＳ ゴシック"/>
                                <w:szCs w:val="20"/>
                              </w:rPr>
                            </w:pPr>
                            <w:r w:rsidRPr="00427F5B">
                              <w:rPr>
                                <w:rFonts w:hAnsi="ＭＳ ゴシック" w:hint="eastAsia"/>
                                <w:szCs w:val="20"/>
                              </w:rPr>
                              <w:t>○単位数に乗じる割合　　１００分の７０</w:t>
                            </w:r>
                          </w:p>
                        </w:txbxContent>
                      </v:textbox>
                    </v:rect>
                  </w:pict>
                </mc:Fallback>
              </mc:AlternateContent>
            </w:r>
          </w:p>
          <w:p w14:paraId="0B95A3DE"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06BC2490"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7AD36287"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1A77DA6B"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0302FAA4"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245608CC"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139C3BD4"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6BAFE398"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55BB252B"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078DD2A5"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66D6A642"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53B51328"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64ACD5EC"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5597AA41"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366B728E"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53167D7D"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20D8FE54" w14:textId="77777777" w:rsidR="0095329C" w:rsidRPr="002D207B" w:rsidRDefault="0095329C" w:rsidP="00915D63">
            <w:pPr>
              <w:pStyle w:val="Default"/>
              <w:adjustRightInd/>
              <w:spacing w:afterLines="50" w:after="142"/>
              <w:rPr>
                <w:rFonts w:ascii="ＭＳ ゴシック" w:eastAsia="ＭＳ ゴシック" w:hAnsi="ＭＳ ゴシック"/>
                <w:color w:val="auto"/>
                <w:sz w:val="20"/>
                <w:szCs w:val="20"/>
              </w:rPr>
            </w:pPr>
          </w:p>
        </w:tc>
        <w:tc>
          <w:tcPr>
            <w:tcW w:w="1164" w:type="dxa"/>
          </w:tcPr>
          <w:p w14:paraId="3FA18ECB" w14:textId="77777777" w:rsidR="004A08A4" w:rsidRPr="002D207B" w:rsidRDefault="008E4AA5" w:rsidP="00343676">
            <w:pPr>
              <w:snapToGrid/>
              <w:jc w:val="left"/>
              <w:rPr>
                <w:rFonts w:hAnsi="ＭＳ ゴシック"/>
                <w:szCs w:val="20"/>
              </w:rPr>
            </w:pPr>
            <w:sdt>
              <w:sdtPr>
                <w:rPr>
                  <w:rFonts w:hint="eastAsia"/>
                </w:rPr>
                <w:id w:val="-301698012"/>
                <w14:checkbox>
                  <w14:checked w14:val="0"/>
                  <w14:checkedState w14:val="00FE" w14:font="Wingdings"/>
                  <w14:uncheckedState w14:val="2610" w14:font="ＭＳ ゴシック"/>
                </w14:checkbox>
              </w:sdtPr>
              <w:sdtEndPr/>
              <w:sdtContent>
                <w:r w:rsidR="00FE59AE" w:rsidRPr="002D207B">
                  <w:rPr>
                    <w:rFonts w:hAnsi="ＭＳ ゴシック" w:hint="eastAsia"/>
                  </w:rPr>
                  <w:t>☐</w:t>
                </w:r>
              </w:sdtContent>
            </w:sdt>
            <w:r w:rsidR="004A08A4" w:rsidRPr="002D207B">
              <w:rPr>
                <w:rFonts w:hAnsi="ＭＳ ゴシック" w:hint="eastAsia"/>
                <w:szCs w:val="20"/>
              </w:rPr>
              <w:t>いる</w:t>
            </w:r>
          </w:p>
          <w:p w14:paraId="33EFD704" w14:textId="77777777" w:rsidR="004A08A4" w:rsidRPr="002D207B" w:rsidRDefault="008E4AA5" w:rsidP="003F252C">
            <w:pPr>
              <w:snapToGrid/>
              <w:jc w:val="left"/>
              <w:rPr>
                <w:rFonts w:hAnsi="ＭＳ ゴシック"/>
                <w:szCs w:val="20"/>
              </w:rPr>
            </w:pPr>
            <w:sdt>
              <w:sdtPr>
                <w:rPr>
                  <w:rFonts w:hint="eastAsia"/>
                </w:rPr>
                <w:id w:val="797957083"/>
                <w14:checkbox>
                  <w14:checked w14:val="0"/>
                  <w14:checkedState w14:val="00FE" w14:font="Wingdings"/>
                  <w14:uncheckedState w14:val="2610" w14:font="ＭＳ ゴシック"/>
                </w14:checkbox>
              </w:sdtPr>
              <w:sdtEndPr/>
              <w:sdtContent>
                <w:r w:rsidR="00FE59AE" w:rsidRPr="002D207B">
                  <w:rPr>
                    <w:rFonts w:hAnsi="ＭＳ ゴシック" w:hint="eastAsia"/>
                  </w:rPr>
                  <w:t>☐</w:t>
                </w:r>
              </w:sdtContent>
            </w:sdt>
            <w:r w:rsidR="004A08A4" w:rsidRPr="002D207B">
              <w:rPr>
                <w:rFonts w:hAnsi="ＭＳ ゴシック" w:hint="eastAsia"/>
                <w:szCs w:val="20"/>
              </w:rPr>
              <w:t>いない</w:t>
            </w:r>
          </w:p>
          <w:p w14:paraId="1318830E" w14:textId="77777777" w:rsidR="003A668A" w:rsidRPr="002D207B" w:rsidRDefault="008E4AA5" w:rsidP="003F252C">
            <w:pPr>
              <w:snapToGrid/>
              <w:jc w:val="left"/>
              <w:rPr>
                <w:rFonts w:hAnsi="ＭＳ ゴシック"/>
                <w:szCs w:val="20"/>
              </w:rPr>
            </w:pPr>
            <w:sdt>
              <w:sdtPr>
                <w:rPr>
                  <w:rFonts w:asciiTheme="majorEastAsia" w:eastAsiaTheme="majorEastAsia" w:hAnsiTheme="majorEastAsia" w:hint="eastAsia"/>
                  <w:szCs w:val="20"/>
                </w:rPr>
                <w:id w:val="1131060158"/>
                <w14:checkbox>
                  <w14:checked w14:val="0"/>
                  <w14:checkedState w14:val="00FE" w14:font="Wingdings"/>
                  <w14:uncheckedState w14:val="2610" w14:font="ＭＳ ゴシック"/>
                </w14:checkbox>
              </w:sdtPr>
              <w:sdtEndPr/>
              <w:sdtContent>
                <w:r w:rsidR="003A668A" w:rsidRPr="002D207B">
                  <w:rPr>
                    <w:rFonts w:asciiTheme="majorEastAsia" w:eastAsiaTheme="majorEastAsia" w:hAnsiTheme="majorEastAsia" w:hint="eastAsia"/>
                    <w:szCs w:val="20"/>
                  </w:rPr>
                  <w:t>☐</w:t>
                </w:r>
              </w:sdtContent>
            </w:sdt>
            <w:r w:rsidR="003A668A" w:rsidRPr="002D207B">
              <w:rPr>
                <w:rFonts w:asciiTheme="majorEastAsia" w:eastAsiaTheme="majorEastAsia" w:hAnsiTheme="majorEastAsia" w:hint="eastAsia"/>
                <w:szCs w:val="20"/>
              </w:rPr>
              <w:t>該当なし</w:t>
            </w:r>
          </w:p>
        </w:tc>
        <w:tc>
          <w:tcPr>
            <w:tcW w:w="1568" w:type="dxa"/>
          </w:tcPr>
          <w:p w14:paraId="2E687851" w14:textId="77777777" w:rsidR="004A08A4" w:rsidRPr="002D207B" w:rsidRDefault="004A08A4" w:rsidP="003F252C">
            <w:pPr>
              <w:snapToGrid/>
              <w:spacing w:line="240" w:lineRule="exact"/>
              <w:jc w:val="both"/>
              <w:rPr>
                <w:rFonts w:hAnsi="ＭＳ ゴシック"/>
                <w:kern w:val="0"/>
                <w:sz w:val="18"/>
                <w:szCs w:val="18"/>
              </w:rPr>
            </w:pPr>
            <w:r w:rsidRPr="002D207B">
              <w:rPr>
                <w:rFonts w:hAnsi="ＭＳ ゴシック" w:hint="eastAsia"/>
                <w:kern w:val="0"/>
                <w:sz w:val="18"/>
                <w:szCs w:val="18"/>
              </w:rPr>
              <w:t>告示別表</w:t>
            </w:r>
          </w:p>
          <w:p w14:paraId="78DC9928" w14:textId="77777777" w:rsidR="004A08A4" w:rsidRPr="002D207B" w:rsidRDefault="00EC097A"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第1</w:t>
            </w:r>
            <w:r w:rsidR="004A08A4" w:rsidRPr="002D207B">
              <w:rPr>
                <w:rFonts w:hAnsi="ＭＳ ゴシック" w:hint="eastAsia"/>
                <w:kern w:val="0"/>
                <w:sz w:val="18"/>
                <w:szCs w:val="18"/>
              </w:rPr>
              <w:t>の</w:t>
            </w:r>
            <w:r w:rsidRPr="002D207B">
              <w:rPr>
                <w:rFonts w:hAnsi="ＭＳ ゴシック" w:hint="eastAsia"/>
                <w:kern w:val="0"/>
                <w:sz w:val="18"/>
                <w:szCs w:val="18"/>
              </w:rPr>
              <w:t>1</w:t>
            </w:r>
            <w:r w:rsidR="004A08A4" w:rsidRPr="002D207B">
              <w:rPr>
                <w:rFonts w:hAnsi="ＭＳ ゴシック" w:hint="eastAsia"/>
                <w:kern w:val="0"/>
                <w:sz w:val="18"/>
                <w:szCs w:val="18"/>
              </w:rPr>
              <w:t>注3(1)</w:t>
            </w:r>
          </w:p>
          <w:p w14:paraId="41EC9CA6" w14:textId="0E94E4F0" w:rsidR="004A08A4" w:rsidRPr="002D207B" w:rsidRDefault="00EC097A"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第3</w:t>
            </w:r>
            <w:r w:rsidR="004A08A4" w:rsidRPr="002D207B">
              <w:rPr>
                <w:rFonts w:hAnsi="ＭＳ ゴシック" w:hint="eastAsia"/>
                <w:kern w:val="0"/>
                <w:sz w:val="18"/>
                <w:szCs w:val="18"/>
              </w:rPr>
              <w:t>の</w:t>
            </w:r>
            <w:r w:rsidRPr="002D207B">
              <w:rPr>
                <w:rFonts w:hAnsi="ＭＳ ゴシック" w:hint="eastAsia"/>
                <w:kern w:val="0"/>
                <w:sz w:val="18"/>
                <w:szCs w:val="18"/>
              </w:rPr>
              <w:t>1</w:t>
            </w:r>
            <w:r w:rsidR="004A08A4" w:rsidRPr="002D207B">
              <w:rPr>
                <w:rFonts w:hAnsi="ＭＳ ゴシック" w:hint="eastAsia"/>
                <w:kern w:val="0"/>
                <w:sz w:val="18"/>
                <w:szCs w:val="18"/>
              </w:rPr>
              <w:t>注</w:t>
            </w:r>
            <w:r w:rsidR="00AA09F1" w:rsidRPr="002D207B">
              <w:rPr>
                <w:rFonts w:hAnsi="ＭＳ ゴシック" w:hint="eastAsia"/>
                <w:kern w:val="0"/>
                <w:sz w:val="18"/>
                <w:szCs w:val="18"/>
              </w:rPr>
              <w:t>4</w:t>
            </w:r>
            <w:r w:rsidR="004A08A4" w:rsidRPr="002D207B">
              <w:rPr>
                <w:rFonts w:hAnsi="ＭＳ ゴシック" w:hint="eastAsia"/>
                <w:kern w:val="0"/>
                <w:sz w:val="18"/>
                <w:szCs w:val="18"/>
              </w:rPr>
              <w:t>(1)</w:t>
            </w:r>
          </w:p>
          <w:p w14:paraId="2D4275BB" w14:textId="77777777" w:rsidR="004A08A4" w:rsidRPr="002D207B" w:rsidRDefault="004A08A4" w:rsidP="006A2F34">
            <w:pPr>
              <w:snapToGrid/>
              <w:jc w:val="left"/>
              <w:rPr>
                <w:rFonts w:hAnsi="ＭＳ ゴシック"/>
                <w:szCs w:val="20"/>
              </w:rPr>
            </w:pPr>
          </w:p>
        </w:tc>
      </w:tr>
    </w:tbl>
    <w:p w14:paraId="6C311A2E" w14:textId="77777777" w:rsidR="00747229" w:rsidRPr="00800338" w:rsidRDefault="008D4FAC"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30"/>
        <w:gridCol w:w="5380"/>
        <w:gridCol w:w="1164"/>
        <w:gridCol w:w="1568"/>
      </w:tblGrid>
      <w:tr w:rsidR="00800338" w:rsidRPr="00800338" w14:paraId="0A2A3931" w14:textId="77777777" w:rsidTr="00DF4F3D">
        <w:trPr>
          <w:trHeight w:val="70"/>
        </w:trPr>
        <w:tc>
          <w:tcPr>
            <w:tcW w:w="1206" w:type="dxa"/>
            <w:vAlign w:val="center"/>
          </w:tcPr>
          <w:p w14:paraId="32C64C8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gridSpan w:val="2"/>
            <w:vAlign w:val="center"/>
          </w:tcPr>
          <w:p w14:paraId="7C7192A7" w14:textId="77777777" w:rsidR="00747229" w:rsidRPr="00800338" w:rsidRDefault="00747229" w:rsidP="002B3D51">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C140DCD"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18623223"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1EF8894E" w14:textId="77777777" w:rsidTr="00F84C3A">
        <w:trPr>
          <w:trHeight w:val="3102"/>
        </w:trPr>
        <w:tc>
          <w:tcPr>
            <w:tcW w:w="1206" w:type="dxa"/>
            <w:vMerge w:val="restart"/>
          </w:tcPr>
          <w:p w14:paraId="10E0C36D" w14:textId="11D09C08" w:rsidR="00747229" w:rsidRPr="00816969" w:rsidRDefault="00A72531" w:rsidP="00343676">
            <w:pPr>
              <w:snapToGrid/>
              <w:jc w:val="both"/>
              <w:rPr>
                <w:rFonts w:hAnsi="ＭＳ ゴシック"/>
                <w:szCs w:val="20"/>
              </w:rPr>
            </w:pPr>
            <w:r w:rsidRPr="00816969">
              <w:rPr>
                <w:rFonts w:hAnsi="ＭＳ ゴシック" w:hint="eastAsia"/>
                <w:szCs w:val="20"/>
              </w:rPr>
              <w:t>６０</w:t>
            </w:r>
          </w:p>
          <w:p w14:paraId="19B5F009" w14:textId="77777777" w:rsidR="00747229" w:rsidRPr="00800338" w:rsidRDefault="00747229" w:rsidP="00343676">
            <w:pPr>
              <w:snapToGrid/>
              <w:jc w:val="both"/>
              <w:rPr>
                <w:rFonts w:hAnsi="ＭＳ ゴシック"/>
                <w:szCs w:val="20"/>
              </w:rPr>
            </w:pPr>
            <w:r w:rsidRPr="00816969">
              <w:rPr>
                <w:rFonts w:hAnsi="ＭＳ ゴシック" w:hint="eastAsia"/>
                <w:szCs w:val="20"/>
              </w:rPr>
              <w:t>障害児</w:t>
            </w:r>
            <w:r w:rsidRPr="00800338">
              <w:rPr>
                <w:rFonts w:hAnsi="ＭＳ ゴシック" w:hint="eastAsia"/>
                <w:szCs w:val="20"/>
              </w:rPr>
              <w:t>通所給付費</w:t>
            </w:r>
          </w:p>
          <w:p w14:paraId="73C64F06" w14:textId="77777777" w:rsidR="00747229" w:rsidRPr="00800338" w:rsidRDefault="00747229" w:rsidP="00343676">
            <w:pPr>
              <w:snapToGrid/>
              <w:jc w:val="both"/>
              <w:rPr>
                <w:rFonts w:hAnsi="ＭＳ ゴシック"/>
                <w:szCs w:val="20"/>
              </w:rPr>
            </w:pPr>
            <w:r w:rsidRPr="00800338">
              <w:rPr>
                <w:rFonts w:hAnsi="ＭＳ ゴシック" w:hint="eastAsia"/>
                <w:szCs w:val="20"/>
              </w:rPr>
              <w:t>（続き）</w:t>
            </w:r>
          </w:p>
        </w:tc>
        <w:tc>
          <w:tcPr>
            <w:tcW w:w="5710" w:type="dxa"/>
            <w:gridSpan w:val="2"/>
            <w:tcBorders>
              <w:bottom w:val="nil"/>
            </w:tcBorders>
          </w:tcPr>
          <w:p w14:paraId="19D29D81" w14:textId="1C757164" w:rsidR="00747229" w:rsidRPr="00816969" w:rsidRDefault="003867F6" w:rsidP="00343676">
            <w:pPr>
              <w:pStyle w:val="Default"/>
              <w:adjustRightInd/>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w:t>
            </w:r>
            <w:r w:rsidR="00F579EE" w:rsidRPr="00816969">
              <w:rPr>
                <w:rFonts w:ascii="ＭＳ ゴシック" w:eastAsia="ＭＳ ゴシック" w:hAnsi="ＭＳ ゴシック" w:hint="eastAsia"/>
                <w:color w:val="auto"/>
                <w:sz w:val="20"/>
                <w:szCs w:val="20"/>
              </w:rPr>
              <w:t>４</w:t>
            </w:r>
            <w:r w:rsidR="00747229" w:rsidRPr="00816969">
              <w:rPr>
                <w:rFonts w:ascii="ＭＳ ゴシック" w:eastAsia="ＭＳ ゴシック" w:hAnsi="ＭＳ ゴシック" w:hint="eastAsia"/>
                <w:color w:val="auto"/>
                <w:sz w:val="20"/>
                <w:szCs w:val="20"/>
              </w:rPr>
              <w:t>）人員欠如減算</w:t>
            </w:r>
          </w:p>
          <w:p w14:paraId="3FF12F50" w14:textId="77777777" w:rsidR="00747229" w:rsidRPr="002D207B" w:rsidRDefault="00747229" w:rsidP="002B3D51">
            <w:pPr>
              <w:pStyle w:val="Default"/>
              <w:adjustRightInd/>
              <w:ind w:leftChars="100" w:left="182" w:firstLineChars="100" w:firstLine="174"/>
              <w:jc w:val="both"/>
              <w:rPr>
                <w:rFonts w:ascii="ＭＳ ゴシック" w:eastAsia="ＭＳ ゴシック" w:hAnsi="ＭＳ ゴシック"/>
                <w:color w:val="auto"/>
                <w:spacing w:val="-4"/>
                <w:sz w:val="20"/>
                <w:szCs w:val="20"/>
              </w:rPr>
            </w:pPr>
            <w:r w:rsidRPr="00816969">
              <w:rPr>
                <w:rFonts w:ascii="ＭＳ ゴシック" w:eastAsia="ＭＳ ゴシック" w:hAnsi="ＭＳ ゴシック" w:hint="eastAsia"/>
                <w:color w:val="auto"/>
                <w:spacing w:val="-4"/>
                <w:sz w:val="20"/>
                <w:szCs w:val="20"/>
              </w:rPr>
              <w:t>従業者</w:t>
            </w:r>
            <w:r w:rsidRPr="002D207B">
              <w:rPr>
                <w:rFonts w:ascii="ＭＳ ゴシック" w:eastAsia="ＭＳ ゴシック" w:hAnsi="ＭＳ ゴシック" w:hint="eastAsia"/>
                <w:color w:val="auto"/>
                <w:spacing w:val="-4"/>
                <w:sz w:val="20"/>
                <w:szCs w:val="20"/>
              </w:rPr>
              <w:t>の員数が、</w:t>
            </w:r>
            <w:r w:rsidR="002B3D51" w:rsidRPr="002D207B">
              <w:rPr>
                <w:rFonts w:ascii="ＭＳ ゴシック" w:eastAsia="ＭＳ ゴシック" w:hAnsi="ＭＳ ゴシック" w:hint="eastAsia"/>
                <w:color w:val="auto"/>
                <w:spacing w:val="-4"/>
                <w:sz w:val="20"/>
                <w:szCs w:val="20"/>
              </w:rPr>
              <w:t>別に厚生労働大臣が定める基準に該当する場合（配置すべき員数を下回っている場合）に、別に厚生労働大臣が定める割合を所定単位数に乗じて得た数を算定（減算）していますか。</w:t>
            </w:r>
          </w:p>
          <w:p w14:paraId="22B0D48D" w14:textId="77777777" w:rsidR="002B3D51" w:rsidRPr="002D207B" w:rsidRDefault="00FE59AE" w:rsidP="002B3D51">
            <w:pPr>
              <w:pStyle w:val="Default"/>
              <w:adjustRightInd/>
              <w:jc w:val="both"/>
              <w:rPr>
                <w:rFonts w:ascii="ＭＳ ゴシック" w:eastAsia="ＭＳ ゴシック" w:hAnsi="ＭＳ ゴシック"/>
                <w:color w:val="auto"/>
                <w:sz w:val="20"/>
                <w:szCs w:val="20"/>
              </w:rPr>
            </w:pPr>
            <w:r w:rsidRPr="002D207B">
              <w:rPr>
                <w:rFonts w:hAnsi="ＭＳ ゴシック" w:hint="eastAsia"/>
                <w:noProof/>
                <w:color w:val="auto"/>
                <w:szCs w:val="20"/>
              </w:rPr>
              <mc:AlternateContent>
                <mc:Choice Requires="wps">
                  <w:drawing>
                    <wp:anchor distT="0" distB="0" distL="114300" distR="114300" simplePos="0" relativeHeight="251593728" behindDoc="0" locked="0" layoutInCell="1" allowOverlap="1" wp14:anchorId="7DA8CC59" wp14:editId="41713E4B">
                      <wp:simplePos x="0" y="0"/>
                      <wp:positionH relativeFrom="column">
                        <wp:posOffset>59055</wp:posOffset>
                      </wp:positionH>
                      <wp:positionV relativeFrom="paragraph">
                        <wp:posOffset>92075</wp:posOffset>
                      </wp:positionV>
                      <wp:extent cx="3382645" cy="1083945"/>
                      <wp:effectExtent l="11430" t="6350" r="6350" b="5080"/>
                      <wp:wrapNone/>
                      <wp:docPr id="38" name="Rectangle 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083945"/>
                              </a:xfrm>
                              <a:prstGeom prst="rect">
                                <a:avLst/>
                              </a:prstGeom>
                              <a:solidFill>
                                <a:srgbClr val="FFFFFF"/>
                              </a:solidFill>
                              <a:ln w="6350">
                                <a:solidFill>
                                  <a:srgbClr val="000000"/>
                                </a:solidFill>
                                <a:miter lim="800000"/>
                                <a:headEnd/>
                                <a:tailEnd/>
                              </a:ln>
                            </wps:spPr>
                            <wps:txbx>
                              <w:txbxContent>
                                <w:p w14:paraId="5325A9E1" w14:textId="068F0B40" w:rsidR="00B63034" w:rsidRPr="00816969" w:rsidRDefault="00B63034" w:rsidP="00CA796A">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sidR="00CA796A" w:rsidRPr="00816969">
                                    <w:rPr>
                                      <w:rFonts w:hAnsi="ＭＳ ゴシック"/>
                                      <w:szCs w:val="20"/>
                                    </w:rPr>
                                    <w:t>こども家庭庁長官</w:t>
                                  </w:r>
                                  <w:r w:rsidRPr="00816969">
                                    <w:rPr>
                                      <w:rFonts w:hAnsi="ＭＳ ゴシック" w:hint="eastAsia"/>
                                      <w:szCs w:val="20"/>
                                    </w:rPr>
                                    <w:t>が定める基準及び割合】</w:t>
                                  </w:r>
                                </w:p>
                                <w:p w14:paraId="66F30809" w14:textId="77777777" w:rsidR="00B63034" w:rsidRPr="00427F5B" w:rsidRDefault="00B63034" w:rsidP="002B3D51">
                                  <w:pPr>
                                    <w:spacing w:line="240" w:lineRule="exact"/>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≪参照≫（平成24年</w:t>
                                  </w:r>
                                  <w:r w:rsidRPr="00427F5B">
                                    <w:rPr>
                                      <w:rFonts w:hAnsi="ＭＳ ゴシック" w:hint="eastAsia"/>
                                      <w:szCs w:val="20"/>
                                    </w:rPr>
                                    <w:t>厚生労働省告示第271号）</w:t>
                                  </w:r>
                                </w:p>
                                <w:p w14:paraId="14881F4F"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児童指導員</w:t>
                                  </w:r>
                                  <w:r w:rsidR="0095329C">
                                    <w:rPr>
                                      <w:rFonts w:hAnsi="ＭＳ ゴシック" w:hint="eastAsia"/>
                                      <w:szCs w:val="20"/>
                                    </w:rPr>
                                    <w:t>又は</w:t>
                                  </w:r>
                                  <w:r>
                                    <w:rPr>
                                      <w:rFonts w:hAnsi="ＭＳ ゴシック" w:hint="eastAsia"/>
                                      <w:szCs w:val="20"/>
                                    </w:rPr>
                                    <w:t>保育士の員数を満たしていないこと　　１００分の７０</w:t>
                                  </w:r>
                                </w:p>
                                <w:p w14:paraId="4525CB9A"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○児童発達支援管理責任者の員数を満たしていないこと</w:t>
                                  </w:r>
                                </w:p>
                                <w:p w14:paraId="5600ABBC" w14:textId="77777777" w:rsidR="00B63034" w:rsidRPr="008D4FAC" w:rsidRDefault="00B63034" w:rsidP="002B3D51">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8CC59" id="Rectangle 1145" o:spid="_x0000_s1132" style="position:absolute;left:0;text-align:left;margin-left:4.65pt;margin-top:7.25pt;width:266.35pt;height:85.3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" strokeweight=".5pt">
                      <v:textbox inset="5.85pt,.7pt,5.85pt,.7pt">
                        <w:txbxContent>
                          <w:p w14:paraId="5325A9E1" w14:textId="068F0B40" w:rsidR="00B63034" w:rsidRPr="00816969" w:rsidRDefault="00B63034" w:rsidP="00CA796A">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sidR="00CA796A" w:rsidRPr="00816969">
                              <w:rPr>
                                <w:rFonts w:hAnsi="ＭＳ ゴシック"/>
                                <w:szCs w:val="20"/>
                              </w:rPr>
                              <w:t>こども家庭庁長官</w:t>
                            </w:r>
                            <w:r w:rsidRPr="00816969">
                              <w:rPr>
                                <w:rFonts w:hAnsi="ＭＳ ゴシック" w:hint="eastAsia"/>
                                <w:szCs w:val="20"/>
                              </w:rPr>
                              <w:t>が定める基準及び割合】</w:t>
                            </w:r>
                          </w:p>
                          <w:p w14:paraId="66F30809" w14:textId="77777777" w:rsidR="00B63034" w:rsidRPr="00427F5B" w:rsidRDefault="00B63034" w:rsidP="002B3D51">
                            <w:pPr>
                              <w:spacing w:line="240" w:lineRule="exact"/>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≪参照≫（平成24年</w:t>
                            </w:r>
                            <w:r w:rsidRPr="00427F5B">
                              <w:rPr>
                                <w:rFonts w:hAnsi="ＭＳ ゴシック" w:hint="eastAsia"/>
                                <w:szCs w:val="20"/>
                              </w:rPr>
                              <w:t>厚生労働省告示第271号）</w:t>
                            </w:r>
                          </w:p>
                          <w:p w14:paraId="14881F4F"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児童指導員</w:t>
                            </w:r>
                            <w:r w:rsidR="0095329C">
                              <w:rPr>
                                <w:rFonts w:hAnsi="ＭＳ ゴシック" w:hint="eastAsia"/>
                                <w:szCs w:val="20"/>
                              </w:rPr>
                              <w:t>又は</w:t>
                            </w:r>
                            <w:r>
                              <w:rPr>
                                <w:rFonts w:hAnsi="ＭＳ ゴシック" w:hint="eastAsia"/>
                                <w:szCs w:val="20"/>
                              </w:rPr>
                              <w:t>保育士の員数を満たしていないこと　　１００分の７０</w:t>
                            </w:r>
                          </w:p>
                          <w:p w14:paraId="4525CB9A"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○児童発達支援管理責任者の員数を満たしていないこと</w:t>
                            </w:r>
                          </w:p>
                          <w:p w14:paraId="5600ABBC" w14:textId="77777777" w:rsidR="00B63034" w:rsidRPr="008D4FAC" w:rsidRDefault="00B63034" w:rsidP="002B3D51">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v:textbox>
                    </v:rect>
                  </w:pict>
                </mc:Fallback>
              </mc:AlternateContent>
            </w:r>
          </w:p>
          <w:p w14:paraId="74D6D972"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7160DB67"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2BCDFB53"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182F7134"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6F168765"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4E550DAD" w14:textId="77777777" w:rsidR="002B3D51" w:rsidRPr="002D207B" w:rsidRDefault="002B3D51" w:rsidP="002B3D51">
            <w:pPr>
              <w:pStyle w:val="Default"/>
              <w:adjustRightInd/>
              <w:spacing w:afterLines="20" w:after="57"/>
              <w:jc w:val="both"/>
              <w:rPr>
                <w:rFonts w:ascii="ＭＳ ゴシック" w:eastAsia="ＭＳ ゴシック" w:hAnsi="ＭＳ ゴシック"/>
                <w:color w:val="auto"/>
                <w:sz w:val="20"/>
                <w:szCs w:val="20"/>
              </w:rPr>
            </w:pPr>
          </w:p>
        </w:tc>
        <w:tc>
          <w:tcPr>
            <w:tcW w:w="1164" w:type="dxa"/>
            <w:tcBorders>
              <w:bottom w:val="dashSmallGap" w:sz="4" w:space="0" w:color="auto"/>
            </w:tcBorders>
          </w:tcPr>
          <w:p w14:paraId="2FFA738D" w14:textId="77777777" w:rsidR="00747229" w:rsidRPr="002D207B" w:rsidRDefault="00747229" w:rsidP="00343676">
            <w:pPr>
              <w:pStyle w:val="Default"/>
              <w:rPr>
                <w:rFonts w:ascii="ＭＳ ゴシック" w:eastAsia="ＭＳ ゴシック" w:hAnsi="ＭＳ ゴシック"/>
                <w:color w:val="auto"/>
                <w:sz w:val="20"/>
                <w:szCs w:val="20"/>
              </w:rPr>
            </w:pPr>
          </w:p>
        </w:tc>
        <w:tc>
          <w:tcPr>
            <w:tcW w:w="1568" w:type="dxa"/>
            <w:vMerge w:val="restart"/>
          </w:tcPr>
          <w:p w14:paraId="362FA990" w14:textId="77777777" w:rsidR="00747229" w:rsidRPr="002D207B" w:rsidRDefault="00747229" w:rsidP="003F252C">
            <w:pPr>
              <w:pStyle w:val="Default"/>
              <w:autoSpaceDE/>
              <w:autoSpaceDN/>
              <w:adjustRightInd/>
              <w:spacing w:line="240" w:lineRule="exact"/>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告示別表</w:t>
            </w:r>
          </w:p>
          <w:p w14:paraId="5D88BBC6" w14:textId="77777777" w:rsidR="00747229" w:rsidRPr="002D207B" w:rsidRDefault="00EC097A"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第1</w:t>
            </w:r>
            <w:r w:rsidR="00747229" w:rsidRPr="002D207B">
              <w:rPr>
                <w:rFonts w:hAnsi="ＭＳ ゴシック" w:hint="eastAsia"/>
                <w:kern w:val="0"/>
                <w:sz w:val="18"/>
                <w:szCs w:val="18"/>
              </w:rPr>
              <w:t>の1注3(1)</w:t>
            </w:r>
          </w:p>
          <w:p w14:paraId="61987930" w14:textId="3A542044" w:rsidR="00747229" w:rsidRPr="002D207B" w:rsidRDefault="00EC097A"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第3</w:t>
            </w:r>
            <w:r w:rsidR="00747229" w:rsidRPr="002D207B">
              <w:rPr>
                <w:rFonts w:hAnsi="ＭＳ ゴシック" w:hint="eastAsia"/>
                <w:kern w:val="0"/>
                <w:sz w:val="18"/>
                <w:szCs w:val="18"/>
              </w:rPr>
              <w:t>の1注</w:t>
            </w:r>
            <w:r w:rsidR="001A7073" w:rsidRPr="002D207B">
              <w:rPr>
                <w:rFonts w:hAnsi="ＭＳ ゴシック" w:hint="eastAsia"/>
                <w:kern w:val="0"/>
                <w:sz w:val="18"/>
                <w:szCs w:val="18"/>
              </w:rPr>
              <w:t>4</w:t>
            </w:r>
            <w:r w:rsidR="00747229" w:rsidRPr="002D207B">
              <w:rPr>
                <w:rFonts w:hAnsi="ＭＳ ゴシック" w:hint="eastAsia"/>
                <w:kern w:val="0"/>
                <w:sz w:val="18"/>
                <w:szCs w:val="18"/>
              </w:rPr>
              <w:t>(1)</w:t>
            </w:r>
          </w:p>
          <w:p w14:paraId="1656E76A" w14:textId="643074A7" w:rsidR="00747229" w:rsidRPr="00FF72D4" w:rsidRDefault="00747229" w:rsidP="00FF72D4">
            <w:pPr>
              <w:pStyle w:val="Default"/>
              <w:autoSpaceDE/>
              <w:autoSpaceDN/>
              <w:adjustRightInd/>
              <w:spacing w:line="240" w:lineRule="exact"/>
              <w:rPr>
                <w:rFonts w:ascii="ＭＳ ゴシック" w:eastAsia="ＭＳ ゴシック" w:hAnsi="ＭＳ ゴシック"/>
                <w:color w:val="auto"/>
                <w:sz w:val="18"/>
                <w:szCs w:val="18"/>
              </w:rPr>
            </w:pPr>
          </w:p>
        </w:tc>
      </w:tr>
      <w:tr w:rsidR="00800338" w:rsidRPr="00800338" w14:paraId="126D9715" w14:textId="77777777" w:rsidTr="001C768B">
        <w:trPr>
          <w:trHeight w:val="5414"/>
        </w:trPr>
        <w:tc>
          <w:tcPr>
            <w:tcW w:w="1206" w:type="dxa"/>
            <w:vMerge/>
            <w:vAlign w:val="center"/>
          </w:tcPr>
          <w:p w14:paraId="3FB826DD" w14:textId="77777777" w:rsidR="003F252C" w:rsidRPr="00800338" w:rsidRDefault="003F252C" w:rsidP="00343676">
            <w:pPr>
              <w:snapToGrid/>
              <w:rPr>
                <w:rFonts w:hAnsi="ＭＳ ゴシック"/>
                <w:szCs w:val="20"/>
              </w:rPr>
            </w:pPr>
          </w:p>
        </w:tc>
        <w:tc>
          <w:tcPr>
            <w:tcW w:w="330" w:type="dxa"/>
            <w:vMerge w:val="restart"/>
            <w:tcBorders>
              <w:top w:val="nil"/>
              <w:right w:val="dashSmallGap" w:sz="4" w:space="0" w:color="auto"/>
            </w:tcBorders>
          </w:tcPr>
          <w:p w14:paraId="16B7C89A" w14:textId="77777777" w:rsidR="003F252C" w:rsidRPr="00800338" w:rsidRDefault="003F252C" w:rsidP="003F252C">
            <w:pPr>
              <w:pStyle w:val="Default"/>
              <w:adjustRightInd/>
              <w:ind w:left="182" w:hangingChars="100" w:hanging="182"/>
              <w:rPr>
                <w:rFonts w:ascii="ＭＳ ゴシック" w:eastAsia="ＭＳ ゴシック" w:hAnsi="ＭＳ ゴシック"/>
                <w:color w:val="auto"/>
                <w:sz w:val="20"/>
                <w:szCs w:val="20"/>
              </w:rPr>
            </w:pPr>
          </w:p>
        </w:tc>
        <w:tc>
          <w:tcPr>
            <w:tcW w:w="5380" w:type="dxa"/>
            <w:tcBorders>
              <w:top w:val="dashSmallGap" w:sz="4" w:space="0" w:color="auto"/>
              <w:left w:val="dashSmallGap" w:sz="4" w:space="0" w:color="auto"/>
              <w:bottom w:val="dashSmallGap" w:sz="4" w:space="0" w:color="auto"/>
            </w:tcBorders>
          </w:tcPr>
          <w:p w14:paraId="23976708" w14:textId="2482C8F9" w:rsidR="003F252C" w:rsidRPr="00800338" w:rsidRDefault="00F84C3A" w:rsidP="00DF4F3D">
            <w:pPr>
              <w:pStyle w:val="Default"/>
              <w:adjustRightInd/>
              <w:spacing w:line="360" w:lineRule="auto"/>
              <w:rPr>
                <w:rFonts w:ascii="ＭＳ ゴシック" w:eastAsia="ＭＳ ゴシック" w:hAnsi="ＭＳ ゴシック"/>
                <w:color w:val="auto"/>
                <w:sz w:val="20"/>
                <w:szCs w:val="20"/>
              </w:rPr>
            </w:pPr>
            <w:r w:rsidRPr="00800338">
              <w:rPr>
                <w:rFonts w:hAnsi="ＭＳ ゴシック" w:hint="eastAsia"/>
                <w:noProof/>
                <w:color w:val="auto"/>
                <w:szCs w:val="20"/>
              </w:rPr>
              <mc:AlternateContent>
                <mc:Choice Requires="wps">
                  <w:drawing>
                    <wp:anchor distT="0" distB="0" distL="114300" distR="114300" simplePos="0" relativeHeight="251569152" behindDoc="0" locked="0" layoutInCell="1" allowOverlap="1" wp14:anchorId="58784511" wp14:editId="3B3D1381">
                      <wp:simplePos x="0" y="0"/>
                      <wp:positionH relativeFrom="column">
                        <wp:posOffset>7620</wp:posOffset>
                      </wp:positionH>
                      <wp:positionV relativeFrom="paragraph">
                        <wp:posOffset>262890</wp:posOffset>
                      </wp:positionV>
                      <wp:extent cx="3275330" cy="3076575"/>
                      <wp:effectExtent l="0" t="0" r="20320" b="28575"/>
                      <wp:wrapNone/>
                      <wp:docPr id="37" name="Rectangle 1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330" cy="3076575"/>
                              </a:xfrm>
                              <a:prstGeom prst="rect">
                                <a:avLst/>
                              </a:prstGeom>
                              <a:solidFill>
                                <a:srgbClr val="FFFFFF"/>
                              </a:solidFill>
                              <a:ln w="6350">
                                <a:solidFill>
                                  <a:srgbClr val="000000"/>
                                </a:solidFill>
                                <a:miter lim="800000"/>
                                <a:headEnd/>
                                <a:tailEnd/>
                              </a:ln>
                            </wps:spPr>
                            <wps:txbx>
                              <w:txbxContent>
                                <w:p w14:paraId="2B09D139" w14:textId="77777777" w:rsidR="00B63034" w:rsidRPr="002D207B" w:rsidRDefault="00B63034" w:rsidP="00F84C3A">
                                  <w:pPr>
                                    <w:spacing w:beforeLines="10" w:before="28"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＜留意事項通知　第二の1(6)＞</w:t>
                                  </w:r>
                                </w:p>
                                <w:p w14:paraId="32AC40C3" w14:textId="77777777" w:rsidR="00F84C3A" w:rsidRPr="002D207B" w:rsidRDefault="00F84C3A" w:rsidP="00F84C3A">
                                  <w:pPr>
                                    <w:spacing w:line="240" w:lineRule="exact"/>
                                    <w:ind w:leftChars="50" w:left="253" w:rightChars="50" w:right="91" w:hangingChars="100" w:hanging="162"/>
                                    <w:jc w:val="left"/>
                                    <w:rPr>
                                      <w:rFonts w:hAnsi="ＭＳ ゴシック"/>
                                      <w:sz w:val="18"/>
                                      <w:szCs w:val="19"/>
                                    </w:rPr>
                                  </w:pPr>
                                  <w:r w:rsidRPr="002D207B">
                                    <w:rPr>
                                      <w:rFonts w:hAnsi="ＭＳ ゴシック" w:hint="eastAsia"/>
                                      <w:sz w:val="18"/>
                                      <w:szCs w:val="19"/>
                                    </w:rPr>
                                    <w:t>①対象となる支援</w:t>
                                  </w:r>
                                </w:p>
                                <w:p w14:paraId="153D5681" w14:textId="77777777" w:rsidR="00F84C3A" w:rsidRPr="002D207B" w:rsidRDefault="00F84C3A" w:rsidP="00F84C3A">
                                  <w:pPr>
                                    <w:spacing w:line="240" w:lineRule="exact"/>
                                    <w:ind w:leftChars="50" w:left="415" w:rightChars="50" w:right="91" w:hangingChars="200" w:hanging="324"/>
                                    <w:jc w:val="left"/>
                                    <w:rPr>
                                      <w:rFonts w:hAnsi="ＭＳ ゴシック"/>
                                      <w:sz w:val="18"/>
                                      <w:szCs w:val="19"/>
                                    </w:rPr>
                                  </w:pPr>
                                  <w:r w:rsidRPr="002D207B">
                                    <w:rPr>
                                      <w:rFonts w:hAnsi="ＭＳ ゴシック" w:hint="eastAsia"/>
                                      <w:sz w:val="18"/>
                                      <w:szCs w:val="19"/>
                                    </w:rPr>
                                    <w:t xml:space="preserve">　・児童発達支援（児童発達支援センター及び主として重症心身障害児を通わせる事業所で行う場合を除く）</w:t>
                                  </w:r>
                                </w:p>
                                <w:p w14:paraId="6D2C4849" w14:textId="77777777" w:rsidR="00F84C3A" w:rsidRPr="002D207B" w:rsidRDefault="00F84C3A" w:rsidP="00F84C3A">
                                  <w:pPr>
                                    <w:spacing w:line="240" w:lineRule="exact"/>
                                    <w:ind w:leftChars="150" w:left="435" w:rightChars="50" w:right="91" w:hangingChars="100" w:hanging="162"/>
                                    <w:jc w:val="left"/>
                                    <w:rPr>
                                      <w:rFonts w:hAnsi="ＭＳ ゴシック"/>
                                      <w:sz w:val="18"/>
                                      <w:szCs w:val="19"/>
                                    </w:rPr>
                                  </w:pPr>
                                  <w:r w:rsidRPr="002D207B">
                                    <w:rPr>
                                      <w:rFonts w:hAnsi="ＭＳ ゴシック" w:hint="eastAsia"/>
                                      <w:sz w:val="18"/>
                                      <w:szCs w:val="19"/>
                                    </w:rPr>
                                    <w:t>・放課後等デイサービス（主として重症心身障害児を通わせる事業所で行う場合を除く）</w:t>
                                  </w:r>
                                </w:p>
                                <w:p w14:paraId="56DE05EA" w14:textId="77777777" w:rsidR="00B63034" w:rsidRPr="002D207B" w:rsidRDefault="00F84C3A" w:rsidP="00F84C3A">
                                  <w:pPr>
                                    <w:spacing w:line="240" w:lineRule="exact"/>
                                    <w:ind w:leftChars="50" w:left="253" w:rightChars="50" w:right="91" w:hangingChars="100" w:hanging="162"/>
                                    <w:jc w:val="left"/>
                                    <w:rPr>
                                      <w:rFonts w:hAnsi="ＭＳ ゴシック"/>
                                      <w:sz w:val="18"/>
                                      <w:szCs w:val="19"/>
                                    </w:rPr>
                                  </w:pPr>
                                  <w:r w:rsidRPr="002D207B">
                                    <w:rPr>
                                      <w:rFonts w:hAnsi="ＭＳ ゴシック" w:hint="eastAsia"/>
                                      <w:sz w:val="18"/>
                                      <w:szCs w:val="19"/>
                                    </w:rPr>
                                    <w:t>②</w:t>
                                  </w:r>
                                  <w:r w:rsidR="00B63034" w:rsidRPr="002D207B">
                                    <w:rPr>
                                      <w:rFonts w:hAnsi="ＭＳ ゴシック" w:hint="eastAsia"/>
                                      <w:sz w:val="18"/>
                                      <w:szCs w:val="19"/>
                                    </w:rPr>
                                    <w:t>算定される単位数</w:t>
                                  </w:r>
                                </w:p>
                                <w:p w14:paraId="1E95C358" w14:textId="77777777" w:rsidR="0095329C" w:rsidRPr="002D207B" w:rsidRDefault="00FA76C3" w:rsidP="00F84C3A">
                                  <w:pPr>
                                    <w:pStyle w:val="Default"/>
                                    <w:spacing w:line="240" w:lineRule="exact"/>
                                    <w:ind w:rightChars="14" w:right="25" w:firstLineChars="150" w:firstLine="243"/>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減算が適用される月から３月未満</w:t>
                                  </w:r>
                                </w:p>
                                <w:p w14:paraId="7273B892" w14:textId="77777777" w:rsidR="00FA76C3" w:rsidRPr="002D207B" w:rsidRDefault="00FA76C3" w:rsidP="00F84C3A">
                                  <w:pPr>
                                    <w:pStyle w:val="Default"/>
                                    <w:spacing w:line="240" w:lineRule="exact"/>
                                    <w:ind w:rightChars="14" w:right="25" w:firstLineChars="450" w:firstLine="728"/>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所</w:t>
                                  </w:r>
                                  <w:r w:rsidRPr="002D207B">
                                    <w:rPr>
                                      <w:rFonts w:ascii="ＭＳ ゴシック" w:eastAsia="ＭＳ ゴシック" w:hAnsi="ＭＳ ゴシック" w:cs="Times New Roman" w:hint="eastAsia"/>
                                      <w:color w:val="auto"/>
                                      <w:kern w:val="2"/>
                                      <w:sz w:val="18"/>
                                      <w:szCs w:val="19"/>
                                    </w:rPr>
                                    <w:t>定単位数</w:t>
                                  </w:r>
                                  <w:r w:rsidR="0095329C" w:rsidRPr="002D207B">
                                    <w:rPr>
                                      <w:rFonts w:ascii="ＭＳ ゴシック" w:eastAsia="ＭＳ ゴシック" w:hAnsi="ＭＳ ゴシック" w:cs="Times New Roman" w:hint="eastAsia"/>
                                      <w:color w:val="auto"/>
                                      <w:kern w:val="2"/>
                                      <w:sz w:val="18"/>
                                      <w:szCs w:val="19"/>
                                    </w:rPr>
                                    <w:t>の１００分の７０</w:t>
                                  </w:r>
                                </w:p>
                                <w:p w14:paraId="5C7C9C51" w14:textId="77777777" w:rsidR="0095329C" w:rsidRPr="002D207B" w:rsidRDefault="00FA76C3" w:rsidP="00F84C3A">
                                  <w:pPr>
                                    <w:pStyle w:val="Default"/>
                                    <w:spacing w:line="240" w:lineRule="exact"/>
                                    <w:ind w:leftChars="150" w:left="273" w:rightChars="-10" w:right="-18"/>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減算が適用される月から３月</w:t>
                                  </w:r>
                                  <w:r w:rsidRPr="002D207B">
                                    <w:rPr>
                                      <w:rFonts w:ascii="ＭＳ ゴシック" w:eastAsia="ＭＳ ゴシック" w:hAnsi="ＭＳ ゴシック" w:cs="Times New Roman" w:hint="eastAsia"/>
                                      <w:color w:val="auto"/>
                                      <w:kern w:val="2"/>
                                      <w:sz w:val="18"/>
                                      <w:szCs w:val="19"/>
                                    </w:rPr>
                                    <w:t>目以降</w:t>
                                  </w:r>
                                </w:p>
                                <w:p w14:paraId="3385C331" w14:textId="77777777" w:rsidR="00FA76C3" w:rsidRPr="002D207B" w:rsidRDefault="00FA76C3" w:rsidP="00F84C3A">
                                  <w:pPr>
                                    <w:pStyle w:val="Default"/>
                                    <w:spacing w:line="240" w:lineRule="exact"/>
                                    <w:ind w:rightChars="-10" w:right="-18" w:firstLineChars="100" w:firstLine="162"/>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 xml:space="preserve"> </w:t>
                                  </w:r>
                                  <w:r w:rsidR="0095329C" w:rsidRPr="002D207B">
                                    <w:rPr>
                                      <w:rFonts w:ascii="ＭＳ ゴシック" w:eastAsia="ＭＳ ゴシック" w:hAnsi="ＭＳ ゴシック" w:cs="Times New Roman" w:hint="eastAsia"/>
                                      <w:color w:val="auto"/>
                                      <w:kern w:val="2"/>
                                      <w:sz w:val="18"/>
                                      <w:szCs w:val="19"/>
                                    </w:rPr>
                                    <w:t xml:space="preserve">　　</w:t>
                                  </w:r>
                                  <w:r w:rsidR="00DF4F3D" w:rsidRPr="002D207B">
                                    <w:rPr>
                                      <w:rFonts w:ascii="ＭＳ ゴシック" w:eastAsia="ＭＳ ゴシック" w:hAnsi="ＭＳ ゴシック" w:cs="Times New Roman" w:hint="eastAsia"/>
                                      <w:color w:val="auto"/>
                                      <w:kern w:val="2"/>
                                      <w:sz w:val="18"/>
                                      <w:szCs w:val="19"/>
                                    </w:rPr>
                                    <w:t xml:space="preserve">　</w:t>
                                  </w: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所</w:t>
                                  </w:r>
                                  <w:r w:rsidRPr="002D207B">
                                    <w:rPr>
                                      <w:rFonts w:ascii="ＭＳ ゴシック" w:eastAsia="ＭＳ ゴシック" w:hAnsi="ＭＳ ゴシック" w:cs="Times New Roman" w:hint="eastAsia"/>
                                      <w:color w:val="auto"/>
                                      <w:kern w:val="2"/>
                                      <w:sz w:val="18"/>
                                      <w:szCs w:val="19"/>
                                    </w:rPr>
                                    <w:t>定単位数の</w:t>
                                  </w:r>
                                  <w:r w:rsidR="0095329C" w:rsidRPr="002D207B">
                                    <w:rPr>
                                      <w:rFonts w:ascii="ＭＳ ゴシック" w:eastAsia="ＭＳ ゴシック" w:hAnsi="ＭＳ ゴシック" w:cs="Times New Roman" w:hint="eastAsia"/>
                                      <w:color w:val="auto"/>
                                      <w:kern w:val="2"/>
                                      <w:sz w:val="18"/>
                                      <w:szCs w:val="19"/>
                                    </w:rPr>
                                    <w:t>１００分の５０</w:t>
                                  </w:r>
                                </w:p>
                                <w:p w14:paraId="20A4C570" w14:textId="77777777" w:rsidR="00B63034" w:rsidRPr="002D207B" w:rsidRDefault="00F84C3A" w:rsidP="00F84C3A">
                                  <w:pPr>
                                    <w:pStyle w:val="Default"/>
                                    <w:spacing w:line="240" w:lineRule="exact"/>
                                    <w:ind w:leftChars="50" w:left="253" w:rightChars="50" w:right="91" w:hangingChars="100" w:hanging="162"/>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③</w:t>
                                  </w:r>
                                  <w:r w:rsidR="00B63034" w:rsidRPr="002D207B">
                                    <w:rPr>
                                      <w:rFonts w:ascii="ＭＳ ゴシック" w:eastAsia="ＭＳ ゴシック" w:hAnsi="ＭＳ ゴシック" w:hint="eastAsia"/>
                                      <w:color w:val="auto"/>
                                      <w:sz w:val="18"/>
                                      <w:szCs w:val="19"/>
                                    </w:rPr>
                                    <w:t>減算の具体的取扱い</w:t>
                                  </w:r>
                                </w:p>
                                <w:p w14:paraId="6C371015" w14:textId="77777777" w:rsidR="00B63034" w:rsidRPr="002D207B" w:rsidRDefault="00B63034" w:rsidP="00F84C3A">
                                  <w:pPr>
                                    <w:pStyle w:val="Default"/>
                                    <w:adjustRightInd/>
                                    <w:snapToGrid w:val="0"/>
                                    <w:spacing w:line="240" w:lineRule="exact"/>
                                    <w:ind w:leftChars="78" w:left="142" w:rightChars="-10" w:right="-18" w:firstLineChars="80" w:firstLine="129"/>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配置すべき従業者について、人員基準を満たしていない場合、人員欠如が解消されるに至った月まで、障害児全員について減算</w:t>
                                  </w:r>
                                </w:p>
                                <w:p w14:paraId="1770F0E4" w14:textId="77777777" w:rsidR="0095329C" w:rsidRPr="002D207B" w:rsidRDefault="0095329C"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2D207B">
                                    <w:rPr>
                                      <w:rFonts w:ascii="ＭＳ ゴシック" w:eastAsia="ＭＳ ゴシック" w:hAnsi="ＭＳ ゴシック" w:cs="Times New Roman" w:hint="eastAsia"/>
                                      <w:color w:val="auto"/>
                                      <w:kern w:val="2"/>
                                      <w:sz w:val="18"/>
                                      <w:szCs w:val="19"/>
                                    </w:rPr>
                                    <w:t>・</w:t>
                                  </w:r>
                                  <w:r w:rsidR="00B63034" w:rsidRPr="002D207B">
                                    <w:rPr>
                                      <w:rFonts w:ascii="ＭＳ ゴシック" w:eastAsia="ＭＳ ゴシック" w:hAnsi="ＭＳ ゴシック" w:hint="eastAsia"/>
                                      <w:color w:val="auto"/>
                                      <w:sz w:val="18"/>
                                      <w:szCs w:val="19"/>
                                    </w:rPr>
                                    <w:t>１割を超えて欠如した場合</w:t>
                                  </w:r>
                                  <w:r w:rsidR="00FA76C3" w:rsidRPr="002D207B">
                                    <w:rPr>
                                      <w:rFonts w:ascii="ＭＳ ゴシック" w:eastAsia="ＭＳ ゴシック" w:hAnsi="ＭＳ ゴシック" w:hint="eastAsia"/>
                                      <w:color w:val="auto"/>
                                      <w:sz w:val="18"/>
                                      <w:szCs w:val="19"/>
                                    </w:rPr>
                                    <w:t xml:space="preserve">　</w:t>
                                  </w:r>
                                </w:p>
                                <w:p w14:paraId="62D606A9" w14:textId="77777777" w:rsidR="00B63034" w:rsidRPr="002D207B" w:rsidRDefault="00FA76C3"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 xml:space="preserve">　 </w:t>
                                  </w:r>
                                  <w:r w:rsidR="00DF4F3D" w:rsidRPr="002D207B">
                                    <w:rPr>
                                      <w:rFonts w:ascii="ＭＳ ゴシック" w:eastAsia="ＭＳ ゴシック" w:hAnsi="ＭＳ ゴシック" w:hint="eastAsia"/>
                                      <w:color w:val="auto"/>
                                      <w:sz w:val="18"/>
                                      <w:szCs w:val="19"/>
                                    </w:rPr>
                                    <w:t xml:space="preserve">　</w:t>
                                  </w:r>
                                  <w:r w:rsidR="0095329C" w:rsidRPr="002D207B">
                                    <w:rPr>
                                      <w:rFonts w:ascii="ＭＳ ゴシック" w:eastAsia="ＭＳ ゴシック" w:hAnsi="ＭＳ ゴシック" w:hint="eastAsia"/>
                                      <w:color w:val="auto"/>
                                      <w:sz w:val="18"/>
                                      <w:szCs w:val="19"/>
                                    </w:rPr>
                                    <w:t xml:space="preserve"> </w:t>
                                  </w:r>
                                  <w:r w:rsidR="00B63034" w:rsidRPr="002D207B">
                                    <w:rPr>
                                      <w:rFonts w:ascii="ＭＳ ゴシック" w:eastAsia="ＭＳ ゴシック" w:hAnsi="ＭＳ ゴシック" w:hint="eastAsia"/>
                                      <w:color w:val="auto"/>
                                      <w:sz w:val="18"/>
                                      <w:szCs w:val="19"/>
                                    </w:rPr>
                                    <w:t>→その翌月から算定</w:t>
                                  </w:r>
                                </w:p>
                                <w:p w14:paraId="47CA6533" w14:textId="77777777" w:rsidR="0095329C" w:rsidRPr="002D207B" w:rsidRDefault="00FA76C3" w:rsidP="00F84C3A">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w:t>
                                  </w:r>
                                  <w:r w:rsidR="00B63034" w:rsidRPr="002D207B">
                                    <w:rPr>
                                      <w:rFonts w:ascii="ＭＳ ゴシック" w:eastAsia="ＭＳ ゴシック" w:hAnsi="ＭＳ ゴシック" w:hint="eastAsia"/>
                                      <w:color w:val="auto"/>
                                      <w:sz w:val="18"/>
                                      <w:szCs w:val="19"/>
                                    </w:rPr>
                                    <w:t>１割の範囲内で欠如した場合</w:t>
                                  </w:r>
                                  <w:r w:rsidRPr="002D207B">
                                    <w:rPr>
                                      <w:rFonts w:ascii="ＭＳ ゴシック" w:eastAsia="ＭＳ ゴシック" w:hAnsi="ＭＳ ゴシック" w:hint="eastAsia"/>
                                      <w:color w:val="auto"/>
                                      <w:sz w:val="18"/>
                                      <w:szCs w:val="19"/>
                                    </w:rPr>
                                    <w:t>、</w:t>
                                  </w:r>
                                  <w:r w:rsidR="00B63034" w:rsidRPr="002D207B">
                                    <w:rPr>
                                      <w:rFonts w:ascii="ＭＳ ゴシック" w:eastAsia="ＭＳ ゴシック" w:hAnsi="ＭＳ ゴシック" w:hint="eastAsia"/>
                                      <w:color w:val="auto"/>
                                      <w:sz w:val="18"/>
                                      <w:szCs w:val="19"/>
                                    </w:rPr>
                                    <w:t>常勤又は専従など従業者の員数以外の要件を満たしていない場合</w:t>
                                  </w:r>
                                  <w:r w:rsidR="0095329C" w:rsidRPr="002D207B">
                                    <w:rPr>
                                      <w:rFonts w:ascii="ＭＳ ゴシック" w:eastAsia="ＭＳ ゴシック" w:hAnsi="ＭＳ ゴシック" w:hint="eastAsia"/>
                                      <w:color w:val="auto"/>
                                      <w:sz w:val="18"/>
                                      <w:szCs w:val="19"/>
                                    </w:rPr>
                                    <w:t xml:space="preserve">　</w:t>
                                  </w:r>
                                </w:p>
                                <w:p w14:paraId="3A992D45" w14:textId="77777777" w:rsidR="00B63034" w:rsidRPr="00F84C3A" w:rsidRDefault="00B63034" w:rsidP="00F84C3A">
                                  <w:pPr>
                                    <w:pStyle w:val="Default"/>
                                    <w:adjustRightInd/>
                                    <w:snapToGrid w:val="0"/>
                                    <w:spacing w:line="240" w:lineRule="exact"/>
                                    <w:ind w:leftChars="199" w:left="362" w:rightChars="50" w:right="91" w:firstLineChars="250" w:firstLine="405"/>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84511" id="Rectangle 1139" o:spid="_x0000_s1133" style="position:absolute;margin-left:.6pt;margin-top:20.7pt;width:257.9pt;height:242.2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" strokeweight=".5pt">
                      <v:textbox inset="5.85pt,.7pt,5.85pt,.7pt">
                        <w:txbxContent>
                          <w:p w14:paraId="2B09D139" w14:textId="77777777" w:rsidR="00B63034" w:rsidRPr="002D207B" w:rsidRDefault="00B63034" w:rsidP="00F84C3A">
                            <w:pPr>
                              <w:spacing w:beforeLines="10" w:before="28"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＜留意事項通知　第二の1(6)＞</w:t>
                            </w:r>
                          </w:p>
                          <w:p w14:paraId="32AC40C3" w14:textId="77777777" w:rsidR="00F84C3A" w:rsidRPr="002D207B" w:rsidRDefault="00F84C3A" w:rsidP="00F84C3A">
                            <w:pPr>
                              <w:spacing w:line="240" w:lineRule="exact"/>
                              <w:ind w:leftChars="50" w:left="253" w:rightChars="50" w:right="91" w:hangingChars="100" w:hanging="162"/>
                              <w:jc w:val="left"/>
                              <w:rPr>
                                <w:rFonts w:hAnsi="ＭＳ ゴシック"/>
                                <w:sz w:val="18"/>
                                <w:szCs w:val="19"/>
                              </w:rPr>
                            </w:pPr>
                            <w:r w:rsidRPr="002D207B">
                              <w:rPr>
                                <w:rFonts w:hAnsi="ＭＳ ゴシック" w:hint="eastAsia"/>
                                <w:sz w:val="18"/>
                                <w:szCs w:val="19"/>
                              </w:rPr>
                              <w:t>①対象となる支援</w:t>
                            </w:r>
                          </w:p>
                          <w:p w14:paraId="153D5681" w14:textId="77777777" w:rsidR="00F84C3A" w:rsidRPr="002D207B" w:rsidRDefault="00F84C3A" w:rsidP="00F84C3A">
                            <w:pPr>
                              <w:spacing w:line="240" w:lineRule="exact"/>
                              <w:ind w:leftChars="50" w:left="415" w:rightChars="50" w:right="91" w:hangingChars="200" w:hanging="324"/>
                              <w:jc w:val="left"/>
                              <w:rPr>
                                <w:rFonts w:hAnsi="ＭＳ ゴシック"/>
                                <w:sz w:val="18"/>
                                <w:szCs w:val="19"/>
                              </w:rPr>
                            </w:pPr>
                            <w:r w:rsidRPr="002D207B">
                              <w:rPr>
                                <w:rFonts w:hAnsi="ＭＳ ゴシック" w:hint="eastAsia"/>
                                <w:sz w:val="18"/>
                                <w:szCs w:val="19"/>
                              </w:rPr>
                              <w:t xml:space="preserve">　・児童発達支援（児童発達支援センター及び主として重症心身障害児を通わせる事業所で行う場合を除く）</w:t>
                            </w:r>
                          </w:p>
                          <w:p w14:paraId="6D2C4849" w14:textId="77777777" w:rsidR="00F84C3A" w:rsidRPr="002D207B" w:rsidRDefault="00F84C3A" w:rsidP="00F84C3A">
                            <w:pPr>
                              <w:spacing w:line="240" w:lineRule="exact"/>
                              <w:ind w:leftChars="150" w:left="435" w:rightChars="50" w:right="91" w:hangingChars="100" w:hanging="162"/>
                              <w:jc w:val="left"/>
                              <w:rPr>
                                <w:rFonts w:hAnsi="ＭＳ ゴシック"/>
                                <w:sz w:val="18"/>
                                <w:szCs w:val="19"/>
                              </w:rPr>
                            </w:pPr>
                            <w:r w:rsidRPr="002D207B">
                              <w:rPr>
                                <w:rFonts w:hAnsi="ＭＳ ゴシック" w:hint="eastAsia"/>
                                <w:sz w:val="18"/>
                                <w:szCs w:val="19"/>
                              </w:rPr>
                              <w:t>・放課後等デイサービス（主として重症心身障害児を通わせる事業所で行う場合を除く）</w:t>
                            </w:r>
                          </w:p>
                          <w:p w14:paraId="56DE05EA" w14:textId="77777777" w:rsidR="00B63034" w:rsidRPr="002D207B" w:rsidRDefault="00F84C3A" w:rsidP="00F84C3A">
                            <w:pPr>
                              <w:spacing w:line="240" w:lineRule="exact"/>
                              <w:ind w:leftChars="50" w:left="253" w:rightChars="50" w:right="91" w:hangingChars="100" w:hanging="162"/>
                              <w:jc w:val="left"/>
                              <w:rPr>
                                <w:rFonts w:hAnsi="ＭＳ ゴシック"/>
                                <w:sz w:val="18"/>
                                <w:szCs w:val="19"/>
                              </w:rPr>
                            </w:pPr>
                            <w:r w:rsidRPr="002D207B">
                              <w:rPr>
                                <w:rFonts w:hAnsi="ＭＳ ゴシック" w:hint="eastAsia"/>
                                <w:sz w:val="18"/>
                                <w:szCs w:val="19"/>
                              </w:rPr>
                              <w:t>②</w:t>
                            </w:r>
                            <w:r w:rsidR="00B63034" w:rsidRPr="002D207B">
                              <w:rPr>
                                <w:rFonts w:hAnsi="ＭＳ ゴシック" w:hint="eastAsia"/>
                                <w:sz w:val="18"/>
                                <w:szCs w:val="19"/>
                              </w:rPr>
                              <w:t>算定される単位数</w:t>
                            </w:r>
                          </w:p>
                          <w:p w14:paraId="1E95C358" w14:textId="77777777" w:rsidR="0095329C" w:rsidRPr="002D207B" w:rsidRDefault="00FA76C3" w:rsidP="00F84C3A">
                            <w:pPr>
                              <w:pStyle w:val="Default"/>
                              <w:spacing w:line="240" w:lineRule="exact"/>
                              <w:ind w:rightChars="14" w:right="25" w:firstLineChars="150" w:firstLine="243"/>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減算が適用される月から３月未満</w:t>
                            </w:r>
                          </w:p>
                          <w:p w14:paraId="7273B892" w14:textId="77777777" w:rsidR="00FA76C3" w:rsidRPr="002D207B" w:rsidRDefault="00FA76C3" w:rsidP="00F84C3A">
                            <w:pPr>
                              <w:pStyle w:val="Default"/>
                              <w:spacing w:line="240" w:lineRule="exact"/>
                              <w:ind w:rightChars="14" w:right="25" w:firstLineChars="450" w:firstLine="728"/>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所</w:t>
                            </w:r>
                            <w:r w:rsidRPr="002D207B">
                              <w:rPr>
                                <w:rFonts w:ascii="ＭＳ ゴシック" w:eastAsia="ＭＳ ゴシック" w:hAnsi="ＭＳ ゴシック" w:cs="Times New Roman" w:hint="eastAsia"/>
                                <w:color w:val="auto"/>
                                <w:kern w:val="2"/>
                                <w:sz w:val="18"/>
                                <w:szCs w:val="19"/>
                              </w:rPr>
                              <w:t>定単位数</w:t>
                            </w:r>
                            <w:r w:rsidR="0095329C" w:rsidRPr="002D207B">
                              <w:rPr>
                                <w:rFonts w:ascii="ＭＳ ゴシック" w:eastAsia="ＭＳ ゴシック" w:hAnsi="ＭＳ ゴシック" w:cs="Times New Roman" w:hint="eastAsia"/>
                                <w:color w:val="auto"/>
                                <w:kern w:val="2"/>
                                <w:sz w:val="18"/>
                                <w:szCs w:val="19"/>
                              </w:rPr>
                              <w:t>の１００分の７０</w:t>
                            </w:r>
                          </w:p>
                          <w:p w14:paraId="5C7C9C51" w14:textId="77777777" w:rsidR="0095329C" w:rsidRPr="002D207B" w:rsidRDefault="00FA76C3" w:rsidP="00F84C3A">
                            <w:pPr>
                              <w:pStyle w:val="Default"/>
                              <w:spacing w:line="240" w:lineRule="exact"/>
                              <w:ind w:leftChars="150" w:left="273" w:rightChars="-10" w:right="-18"/>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減算が適用される月から３月</w:t>
                            </w:r>
                            <w:r w:rsidRPr="002D207B">
                              <w:rPr>
                                <w:rFonts w:ascii="ＭＳ ゴシック" w:eastAsia="ＭＳ ゴシック" w:hAnsi="ＭＳ ゴシック" w:cs="Times New Roman" w:hint="eastAsia"/>
                                <w:color w:val="auto"/>
                                <w:kern w:val="2"/>
                                <w:sz w:val="18"/>
                                <w:szCs w:val="19"/>
                              </w:rPr>
                              <w:t>目以降</w:t>
                            </w:r>
                          </w:p>
                          <w:p w14:paraId="3385C331" w14:textId="77777777" w:rsidR="00FA76C3" w:rsidRPr="002D207B" w:rsidRDefault="00FA76C3" w:rsidP="00F84C3A">
                            <w:pPr>
                              <w:pStyle w:val="Default"/>
                              <w:spacing w:line="240" w:lineRule="exact"/>
                              <w:ind w:rightChars="-10" w:right="-18" w:firstLineChars="100" w:firstLine="162"/>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 xml:space="preserve"> </w:t>
                            </w:r>
                            <w:r w:rsidR="0095329C" w:rsidRPr="002D207B">
                              <w:rPr>
                                <w:rFonts w:ascii="ＭＳ ゴシック" w:eastAsia="ＭＳ ゴシック" w:hAnsi="ＭＳ ゴシック" w:cs="Times New Roman" w:hint="eastAsia"/>
                                <w:color w:val="auto"/>
                                <w:kern w:val="2"/>
                                <w:sz w:val="18"/>
                                <w:szCs w:val="19"/>
                              </w:rPr>
                              <w:t xml:space="preserve">　　</w:t>
                            </w:r>
                            <w:r w:rsidR="00DF4F3D" w:rsidRPr="002D207B">
                              <w:rPr>
                                <w:rFonts w:ascii="ＭＳ ゴシック" w:eastAsia="ＭＳ ゴシック" w:hAnsi="ＭＳ ゴシック" w:cs="Times New Roman" w:hint="eastAsia"/>
                                <w:color w:val="auto"/>
                                <w:kern w:val="2"/>
                                <w:sz w:val="18"/>
                                <w:szCs w:val="19"/>
                              </w:rPr>
                              <w:t xml:space="preserve">　</w:t>
                            </w: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所</w:t>
                            </w:r>
                            <w:r w:rsidRPr="002D207B">
                              <w:rPr>
                                <w:rFonts w:ascii="ＭＳ ゴシック" w:eastAsia="ＭＳ ゴシック" w:hAnsi="ＭＳ ゴシック" w:cs="Times New Roman" w:hint="eastAsia"/>
                                <w:color w:val="auto"/>
                                <w:kern w:val="2"/>
                                <w:sz w:val="18"/>
                                <w:szCs w:val="19"/>
                              </w:rPr>
                              <w:t>定単位数の</w:t>
                            </w:r>
                            <w:r w:rsidR="0095329C" w:rsidRPr="002D207B">
                              <w:rPr>
                                <w:rFonts w:ascii="ＭＳ ゴシック" w:eastAsia="ＭＳ ゴシック" w:hAnsi="ＭＳ ゴシック" w:cs="Times New Roman" w:hint="eastAsia"/>
                                <w:color w:val="auto"/>
                                <w:kern w:val="2"/>
                                <w:sz w:val="18"/>
                                <w:szCs w:val="19"/>
                              </w:rPr>
                              <w:t>１００分の５０</w:t>
                            </w:r>
                          </w:p>
                          <w:p w14:paraId="20A4C570" w14:textId="77777777" w:rsidR="00B63034" w:rsidRPr="002D207B" w:rsidRDefault="00F84C3A" w:rsidP="00F84C3A">
                            <w:pPr>
                              <w:pStyle w:val="Default"/>
                              <w:spacing w:line="240" w:lineRule="exact"/>
                              <w:ind w:leftChars="50" w:left="253" w:rightChars="50" w:right="91" w:hangingChars="100" w:hanging="162"/>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③</w:t>
                            </w:r>
                            <w:r w:rsidR="00B63034" w:rsidRPr="002D207B">
                              <w:rPr>
                                <w:rFonts w:ascii="ＭＳ ゴシック" w:eastAsia="ＭＳ ゴシック" w:hAnsi="ＭＳ ゴシック" w:hint="eastAsia"/>
                                <w:color w:val="auto"/>
                                <w:sz w:val="18"/>
                                <w:szCs w:val="19"/>
                              </w:rPr>
                              <w:t>減算の具体的取扱い</w:t>
                            </w:r>
                          </w:p>
                          <w:p w14:paraId="6C371015" w14:textId="77777777" w:rsidR="00B63034" w:rsidRPr="002D207B" w:rsidRDefault="00B63034" w:rsidP="00F84C3A">
                            <w:pPr>
                              <w:pStyle w:val="Default"/>
                              <w:adjustRightInd/>
                              <w:snapToGrid w:val="0"/>
                              <w:spacing w:line="240" w:lineRule="exact"/>
                              <w:ind w:leftChars="78" w:left="142" w:rightChars="-10" w:right="-18" w:firstLineChars="80" w:firstLine="129"/>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配置すべき従業者について、人員基準を満たしていない場合、人員欠如が解消されるに至った月まで、障害児全員について減算</w:t>
                            </w:r>
                          </w:p>
                          <w:p w14:paraId="1770F0E4" w14:textId="77777777" w:rsidR="0095329C" w:rsidRPr="002D207B" w:rsidRDefault="0095329C"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2D207B">
                              <w:rPr>
                                <w:rFonts w:ascii="ＭＳ ゴシック" w:eastAsia="ＭＳ ゴシック" w:hAnsi="ＭＳ ゴシック" w:cs="Times New Roman" w:hint="eastAsia"/>
                                <w:color w:val="auto"/>
                                <w:kern w:val="2"/>
                                <w:sz w:val="18"/>
                                <w:szCs w:val="19"/>
                              </w:rPr>
                              <w:t>・</w:t>
                            </w:r>
                            <w:r w:rsidR="00B63034" w:rsidRPr="002D207B">
                              <w:rPr>
                                <w:rFonts w:ascii="ＭＳ ゴシック" w:eastAsia="ＭＳ ゴシック" w:hAnsi="ＭＳ ゴシック" w:hint="eastAsia"/>
                                <w:color w:val="auto"/>
                                <w:sz w:val="18"/>
                                <w:szCs w:val="19"/>
                              </w:rPr>
                              <w:t>１割を超えて欠如した場合</w:t>
                            </w:r>
                            <w:r w:rsidR="00FA76C3" w:rsidRPr="002D207B">
                              <w:rPr>
                                <w:rFonts w:ascii="ＭＳ ゴシック" w:eastAsia="ＭＳ ゴシック" w:hAnsi="ＭＳ ゴシック" w:hint="eastAsia"/>
                                <w:color w:val="auto"/>
                                <w:sz w:val="18"/>
                                <w:szCs w:val="19"/>
                              </w:rPr>
                              <w:t xml:space="preserve">　</w:t>
                            </w:r>
                          </w:p>
                          <w:p w14:paraId="62D606A9" w14:textId="77777777" w:rsidR="00B63034" w:rsidRPr="002D207B" w:rsidRDefault="00FA76C3"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 xml:space="preserve">　 </w:t>
                            </w:r>
                            <w:r w:rsidR="00DF4F3D" w:rsidRPr="002D207B">
                              <w:rPr>
                                <w:rFonts w:ascii="ＭＳ ゴシック" w:eastAsia="ＭＳ ゴシック" w:hAnsi="ＭＳ ゴシック" w:hint="eastAsia"/>
                                <w:color w:val="auto"/>
                                <w:sz w:val="18"/>
                                <w:szCs w:val="19"/>
                              </w:rPr>
                              <w:t xml:space="preserve">　</w:t>
                            </w:r>
                            <w:r w:rsidR="0095329C" w:rsidRPr="002D207B">
                              <w:rPr>
                                <w:rFonts w:ascii="ＭＳ ゴシック" w:eastAsia="ＭＳ ゴシック" w:hAnsi="ＭＳ ゴシック" w:hint="eastAsia"/>
                                <w:color w:val="auto"/>
                                <w:sz w:val="18"/>
                                <w:szCs w:val="19"/>
                              </w:rPr>
                              <w:t xml:space="preserve"> </w:t>
                            </w:r>
                            <w:r w:rsidR="00B63034" w:rsidRPr="002D207B">
                              <w:rPr>
                                <w:rFonts w:ascii="ＭＳ ゴシック" w:eastAsia="ＭＳ ゴシック" w:hAnsi="ＭＳ ゴシック" w:hint="eastAsia"/>
                                <w:color w:val="auto"/>
                                <w:sz w:val="18"/>
                                <w:szCs w:val="19"/>
                              </w:rPr>
                              <w:t>→その翌月から算定</w:t>
                            </w:r>
                          </w:p>
                          <w:p w14:paraId="47CA6533" w14:textId="77777777" w:rsidR="0095329C" w:rsidRPr="002D207B" w:rsidRDefault="00FA76C3" w:rsidP="00F84C3A">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w:t>
                            </w:r>
                            <w:r w:rsidR="00B63034" w:rsidRPr="002D207B">
                              <w:rPr>
                                <w:rFonts w:ascii="ＭＳ ゴシック" w:eastAsia="ＭＳ ゴシック" w:hAnsi="ＭＳ ゴシック" w:hint="eastAsia"/>
                                <w:color w:val="auto"/>
                                <w:sz w:val="18"/>
                                <w:szCs w:val="19"/>
                              </w:rPr>
                              <w:t>１割の範囲内で欠如した場合</w:t>
                            </w:r>
                            <w:r w:rsidRPr="002D207B">
                              <w:rPr>
                                <w:rFonts w:ascii="ＭＳ ゴシック" w:eastAsia="ＭＳ ゴシック" w:hAnsi="ＭＳ ゴシック" w:hint="eastAsia"/>
                                <w:color w:val="auto"/>
                                <w:sz w:val="18"/>
                                <w:szCs w:val="19"/>
                              </w:rPr>
                              <w:t>、</w:t>
                            </w:r>
                            <w:r w:rsidR="00B63034" w:rsidRPr="002D207B">
                              <w:rPr>
                                <w:rFonts w:ascii="ＭＳ ゴシック" w:eastAsia="ＭＳ ゴシック" w:hAnsi="ＭＳ ゴシック" w:hint="eastAsia"/>
                                <w:color w:val="auto"/>
                                <w:sz w:val="18"/>
                                <w:szCs w:val="19"/>
                              </w:rPr>
                              <w:t>常勤又は専従など従業者の員数以外の要件を満たしていない場合</w:t>
                            </w:r>
                            <w:r w:rsidR="0095329C" w:rsidRPr="002D207B">
                              <w:rPr>
                                <w:rFonts w:ascii="ＭＳ ゴシック" w:eastAsia="ＭＳ ゴシック" w:hAnsi="ＭＳ ゴシック" w:hint="eastAsia"/>
                                <w:color w:val="auto"/>
                                <w:sz w:val="18"/>
                                <w:szCs w:val="19"/>
                              </w:rPr>
                              <w:t xml:space="preserve">　</w:t>
                            </w:r>
                          </w:p>
                          <w:p w14:paraId="3A992D45" w14:textId="77777777" w:rsidR="00B63034" w:rsidRPr="00F84C3A" w:rsidRDefault="00B63034" w:rsidP="00F84C3A">
                            <w:pPr>
                              <w:pStyle w:val="Default"/>
                              <w:adjustRightInd/>
                              <w:snapToGrid w:val="0"/>
                              <w:spacing w:line="240" w:lineRule="exact"/>
                              <w:ind w:leftChars="199" w:left="362" w:rightChars="50" w:right="91" w:firstLineChars="250" w:firstLine="405"/>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→その翌々月から算定</w:t>
                            </w:r>
                          </w:p>
                        </w:txbxContent>
                      </v:textbox>
                    </v:rect>
                  </w:pict>
                </mc:Fallback>
              </mc:AlternateContent>
            </w:r>
            <w:r w:rsidR="003F252C" w:rsidRPr="00800338">
              <w:rPr>
                <w:rFonts w:ascii="ＭＳ ゴシック" w:eastAsia="ＭＳ ゴシック" w:hAnsi="ＭＳ ゴシック" w:hint="eastAsia"/>
                <w:color w:val="auto"/>
                <w:sz w:val="20"/>
                <w:szCs w:val="20"/>
              </w:rPr>
              <w:t xml:space="preserve">ア　</w:t>
            </w:r>
            <w:r w:rsidR="00FA76C3" w:rsidRPr="00800338">
              <w:rPr>
                <w:rFonts w:ascii="ＭＳ ゴシック" w:eastAsia="ＭＳ ゴシック" w:hAnsi="ＭＳ ゴシック" w:hint="eastAsia"/>
                <w:color w:val="auto"/>
                <w:sz w:val="20"/>
                <w:szCs w:val="20"/>
              </w:rPr>
              <w:t>児童指導員及び保育士の欠如</w:t>
            </w:r>
            <w:r w:rsidR="003F252C" w:rsidRPr="00800338">
              <w:rPr>
                <w:rFonts w:ascii="ＭＳ ゴシック" w:eastAsia="ＭＳ ゴシック" w:hAnsi="ＭＳ ゴシック" w:hint="eastAsia"/>
                <w:color w:val="auto"/>
                <w:sz w:val="20"/>
                <w:szCs w:val="20"/>
              </w:rPr>
              <w:t xml:space="preserve">減算　</w:t>
            </w:r>
            <w:r w:rsidR="00A72531" w:rsidRPr="00816969">
              <w:rPr>
                <w:rFonts w:ascii="ＭＳ ゴシック" w:eastAsia="ＭＳ ゴシック" w:hAnsi="ＭＳ ゴシック" w:hint="eastAsia"/>
                <w:color w:val="auto"/>
                <w:sz w:val="20"/>
                <w:szCs w:val="20"/>
                <w:bdr w:val="single" w:sz="4" w:space="0" w:color="auto"/>
              </w:rPr>
              <w:t>共通</w:t>
            </w:r>
          </w:p>
          <w:p w14:paraId="02586265" w14:textId="77777777" w:rsidR="003F252C" w:rsidRPr="00800338" w:rsidRDefault="003F252C">
            <w:pPr>
              <w:widowControl/>
              <w:snapToGrid/>
              <w:jc w:val="left"/>
              <w:rPr>
                <w:rFonts w:hAnsi="ＭＳ ゴシック" w:cs="ＭＳ 明朝"/>
                <w:kern w:val="0"/>
                <w:szCs w:val="20"/>
              </w:rPr>
            </w:pPr>
          </w:p>
          <w:p w14:paraId="13C370EB" w14:textId="77777777" w:rsidR="003F252C" w:rsidRPr="00800338" w:rsidRDefault="003F252C">
            <w:pPr>
              <w:widowControl/>
              <w:snapToGrid/>
              <w:jc w:val="left"/>
              <w:rPr>
                <w:rFonts w:hAnsi="ＭＳ ゴシック" w:cs="ＭＳ 明朝"/>
                <w:kern w:val="0"/>
                <w:szCs w:val="20"/>
              </w:rPr>
            </w:pPr>
          </w:p>
          <w:p w14:paraId="4BCFB200" w14:textId="77777777" w:rsidR="003F252C" w:rsidRPr="00800338" w:rsidRDefault="003F252C">
            <w:pPr>
              <w:widowControl/>
              <w:snapToGrid/>
              <w:jc w:val="left"/>
              <w:rPr>
                <w:rFonts w:hAnsi="ＭＳ ゴシック" w:cs="ＭＳ 明朝"/>
                <w:kern w:val="0"/>
                <w:szCs w:val="20"/>
              </w:rPr>
            </w:pPr>
          </w:p>
          <w:p w14:paraId="79EC978B" w14:textId="77777777" w:rsidR="003F252C" w:rsidRPr="00800338" w:rsidRDefault="003F252C">
            <w:pPr>
              <w:widowControl/>
              <w:snapToGrid/>
              <w:jc w:val="left"/>
              <w:rPr>
                <w:rFonts w:hAnsi="ＭＳ ゴシック" w:cs="ＭＳ 明朝"/>
                <w:kern w:val="0"/>
                <w:szCs w:val="20"/>
              </w:rPr>
            </w:pPr>
          </w:p>
          <w:p w14:paraId="047E9EC5" w14:textId="77777777" w:rsidR="003F252C" w:rsidRPr="00800338" w:rsidRDefault="003F252C">
            <w:pPr>
              <w:widowControl/>
              <w:snapToGrid/>
              <w:jc w:val="left"/>
              <w:rPr>
                <w:rFonts w:hAnsi="ＭＳ ゴシック" w:cs="ＭＳ 明朝"/>
                <w:kern w:val="0"/>
                <w:szCs w:val="20"/>
              </w:rPr>
            </w:pPr>
          </w:p>
          <w:p w14:paraId="089D9501" w14:textId="77777777" w:rsidR="003F252C" w:rsidRPr="00800338" w:rsidRDefault="003F252C">
            <w:pPr>
              <w:widowControl/>
              <w:snapToGrid/>
              <w:jc w:val="left"/>
              <w:rPr>
                <w:rFonts w:hAnsi="ＭＳ ゴシック" w:cs="ＭＳ 明朝"/>
                <w:kern w:val="0"/>
                <w:szCs w:val="20"/>
              </w:rPr>
            </w:pPr>
          </w:p>
          <w:p w14:paraId="206A0C00" w14:textId="77777777" w:rsidR="003F252C" w:rsidRPr="00800338" w:rsidRDefault="003F252C">
            <w:pPr>
              <w:widowControl/>
              <w:snapToGrid/>
              <w:jc w:val="left"/>
              <w:rPr>
                <w:rFonts w:hAnsi="ＭＳ ゴシック" w:cs="ＭＳ 明朝"/>
                <w:kern w:val="0"/>
                <w:szCs w:val="20"/>
              </w:rPr>
            </w:pPr>
          </w:p>
          <w:p w14:paraId="1F5B1E2A" w14:textId="77777777" w:rsidR="003F252C" w:rsidRPr="00800338" w:rsidRDefault="003F252C">
            <w:pPr>
              <w:widowControl/>
              <w:snapToGrid/>
              <w:jc w:val="left"/>
              <w:rPr>
                <w:rFonts w:hAnsi="ＭＳ ゴシック" w:cs="ＭＳ 明朝"/>
                <w:kern w:val="0"/>
                <w:szCs w:val="20"/>
              </w:rPr>
            </w:pPr>
          </w:p>
          <w:p w14:paraId="05A0F3A6" w14:textId="77777777" w:rsidR="003F252C" w:rsidRPr="00800338" w:rsidRDefault="003F252C">
            <w:pPr>
              <w:widowControl/>
              <w:snapToGrid/>
              <w:jc w:val="left"/>
              <w:rPr>
                <w:rFonts w:hAnsi="ＭＳ ゴシック" w:cs="ＭＳ 明朝"/>
                <w:kern w:val="0"/>
                <w:szCs w:val="20"/>
              </w:rPr>
            </w:pPr>
          </w:p>
          <w:p w14:paraId="0AAFD83D" w14:textId="77777777" w:rsidR="00FA76C3" w:rsidRPr="00800338" w:rsidRDefault="00FA76C3">
            <w:pPr>
              <w:widowControl/>
              <w:snapToGrid/>
              <w:jc w:val="left"/>
              <w:rPr>
                <w:rFonts w:hAnsi="ＭＳ ゴシック" w:cs="ＭＳ 明朝"/>
                <w:kern w:val="0"/>
                <w:szCs w:val="20"/>
              </w:rPr>
            </w:pPr>
          </w:p>
          <w:p w14:paraId="170740BA" w14:textId="77777777" w:rsidR="00FA76C3" w:rsidRPr="00800338" w:rsidRDefault="00FA76C3">
            <w:pPr>
              <w:widowControl/>
              <w:snapToGrid/>
              <w:jc w:val="left"/>
              <w:rPr>
                <w:rFonts w:hAnsi="ＭＳ ゴシック" w:cs="ＭＳ 明朝"/>
                <w:kern w:val="0"/>
                <w:szCs w:val="20"/>
              </w:rPr>
            </w:pPr>
          </w:p>
          <w:p w14:paraId="0C4AEBA0" w14:textId="77777777" w:rsidR="00FA76C3" w:rsidRPr="00800338" w:rsidRDefault="00FA76C3">
            <w:pPr>
              <w:widowControl/>
              <w:snapToGrid/>
              <w:jc w:val="left"/>
              <w:rPr>
                <w:rFonts w:hAnsi="ＭＳ ゴシック" w:cs="ＭＳ 明朝"/>
                <w:kern w:val="0"/>
                <w:szCs w:val="20"/>
              </w:rPr>
            </w:pPr>
          </w:p>
          <w:p w14:paraId="313E1A9D" w14:textId="77777777" w:rsidR="00FA76C3" w:rsidRPr="00800338" w:rsidRDefault="00FA76C3" w:rsidP="002B3D51">
            <w:pPr>
              <w:pStyle w:val="Default"/>
              <w:spacing w:afterLines="50" w:after="142"/>
              <w:rPr>
                <w:rFonts w:ascii="ＭＳ ゴシック" w:eastAsia="ＭＳ ゴシック" w:hAnsi="ＭＳ ゴシック"/>
                <w:color w:val="auto"/>
                <w:sz w:val="20"/>
                <w:szCs w:val="20"/>
              </w:rPr>
            </w:pPr>
          </w:p>
        </w:tc>
        <w:tc>
          <w:tcPr>
            <w:tcW w:w="1164" w:type="dxa"/>
            <w:tcBorders>
              <w:top w:val="dashSmallGap" w:sz="4" w:space="0" w:color="auto"/>
              <w:bottom w:val="dashSmallGap" w:sz="4" w:space="0" w:color="auto"/>
            </w:tcBorders>
          </w:tcPr>
          <w:p w14:paraId="368FC96F" w14:textId="77777777" w:rsidR="00FE59AE" w:rsidRPr="00800338" w:rsidRDefault="008E4AA5" w:rsidP="00FE59AE">
            <w:pPr>
              <w:snapToGrid/>
              <w:jc w:val="left"/>
              <w:rPr>
                <w:rFonts w:asciiTheme="majorEastAsia" w:eastAsiaTheme="majorEastAsia" w:hAnsiTheme="majorEastAsia"/>
                <w:szCs w:val="20"/>
              </w:rPr>
            </w:pPr>
            <w:sdt>
              <w:sdtPr>
                <w:rPr>
                  <w:rFonts w:asciiTheme="majorEastAsia" w:eastAsiaTheme="majorEastAsia" w:hAnsiTheme="majorEastAsia" w:hint="eastAsia"/>
                  <w:szCs w:val="20"/>
                </w:rPr>
                <w:id w:val="-1774308912"/>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szCs w:val="20"/>
                  </w:rPr>
                  <w:t>☐</w:t>
                </w:r>
              </w:sdtContent>
            </w:sdt>
            <w:r w:rsidR="00FE59AE" w:rsidRPr="00800338">
              <w:rPr>
                <w:rFonts w:asciiTheme="majorEastAsia" w:eastAsiaTheme="majorEastAsia" w:hAnsiTheme="majorEastAsia" w:hint="eastAsia"/>
                <w:szCs w:val="20"/>
              </w:rPr>
              <w:t>いる</w:t>
            </w:r>
          </w:p>
          <w:p w14:paraId="452F7D58" w14:textId="77777777" w:rsidR="00DF4F3D" w:rsidRPr="00800338" w:rsidRDefault="008E4AA5"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1055738819"/>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FE59AE" w:rsidRPr="00800338">
              <w:rPr>
                <w:rFonts w:asciiTheme="majorEastAsia" w:eastAsiaTheme="majorEastAsia" w:hAnsiTheme="majorEastAsia" w:hint="eastAsia"/>
                <w:color w:val="auto"/>
                <w:sz w:val="20"/>
                <w:szCs w:val="20"/>
              </w:rPr>
              <w:t>いない</w:t>
            </w:r>
          </w:p>
          <w:p w14:paraId="49E86086" w14:textId="77777777" w:rsidR="003F252C" w:rsidRPr="00800338" w:rsidRDefault="008E4AA5"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2128304162"/>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3F252C" w:rsidRPr="00800338">
              <w:rPr>
                <w:rFonts w:asciiTheme="majorEastAsia" w:eastAsiaTheme="majorEastAsia" w:hAnsiTheme="majorEastAsia" w:hint="eastAsia"/>
                <w:color w:val="auto"/>
                <w:sz w:val="20"/>
                <w:szCs w:val="20"/>
              </w:rPr>
              <w:t>該当なし</w:t>
            </w:r>
          </w:p>
        </w:tc>
        <w:tc>
          <w:tcPr>
            <w:tcW w:w="1568" w:type="dxa"/>
            <w:vMerge/>
          </w:tcPr>
          <w:p w14:paraId="72CBE06C" w14:textId="77777777" w:rsidR="003F252C" w:rsidRPr="00800338" w:rsidRDefault="003F252C" w:rsidP="00343676">
            <w:pPr>
              <w:pStyle w:val="Default"/>
              <w:rPr>
                <w:rFonts w:ascii="ＭＳ ゴシック" w:eastAsia="ＭＳ ゴシック" w:hAnsi="ＭＳ ゴシック"/>
                <w:color w:val="auto"/>
                <w:sz w:val="20"/>
                <w:szCs w:val="20"/>
              </w:rPr>
            </w:pPr>
          </w:p>
        </w:tc>
      </w:tr>
      <w:tr w:rsidR="00800338" w:rsidRPr="00800338" w14:paraId="47D38921" w14:textId="77777777" w:rsidTr="001C768B">
        <w:trPr>
          <w:trHeight w:val="5095"/>
        </w:trPr>
        <w:tc>
          <w:tcPr>
            <w:tcW w:w="1206" w:type="dxa"/>
            <w:vMerge/>
            <w:vAlign w:val="center"/>
          </w:tcPr>
          <w:p w14:paraId="1149C03F" w14:textId="77777777" w:rsidR="003F252C" w:rsidRPr="00800338" w:rsidRDefault="003F252C" w:rsidP="00343676">
            <w:pPr>
              <w:snapToGrid/>
              <w:rPr>
                <w:rFonts w:hAnsi="ＭＳ ゴシック"/>
                <w:szCs w:val="20"/>
              </w:rPr>
            </w:pPr>
          </w:p>
        </w:tc>
        <w:tc>
          <w:tcPr>
            <w:tcW w:w="330" w:type="dxa"/>
            <w:vMerge/>
            <w:tcBorders>
              <w:bottom w:val="single" w:sz="4" w:space="0" w:color="auto"/>
              <w:right w:val="dashSmallGap" w:sz="4" w:space="0" w:color="auto"/>
            </w:tcBorders>
          </w:tcPr>
          <w:p w14:paraId="5560EC87" w14:textId="77777777" w:rsidR="003F252C" w:rsidRPr="00800338" w:rsidRDefault="003F252C" w:rsidP="003F252C">
            <w:pPr>
              <w:pStyle w:val="Default"/>
              <w:spacing w:afterLines="70" w:after="199"/>
              <w:ind w:left="182" w:hangingChars="100" w:hanging="182"/>
              <w:rPr>
                <w:rFonts w:ascii="ＭＳ ゴシック" w:eastAsia="ＭＳ ゴシック" w:hAnsi="ＭＳ ゴシック"/>
                <w:color w:val="auto"/>
                <w:sz w:val="20"/>
                <w:szCs w:val="20"/>
              </w:rPr>
            </w:pPr>
          </w:p>
        </w:tc>
        <w:tc>
          <w:tcPr>
            <w:tcW w:w="5380" w:type="dxa"/>
            <w:tcBorders>
              <w:top w:val="dashSmallGap" w:sz="4" w:space="0" w:color="auto"/>
              <w:left w:val="dashSmallGap" w:sz="4" w:space="0" w:color="auto"/>
              <w:bottom w:val="single" w:sz="4" w:space="0" w:color="auto"/>
            </w:tcBorders>
          </w:tcPr>
          <w:p w14:paraId="025EE75D" w14:textId="77777777" w:rsidR="003F252C" w:rsidRPr="00800338" w:rsidRDefault="00F84C3A" w:rsidP="00F84C3A">
            <w:pPr>
              <w:pStyle w:val="Default"/>
              <w:adjustRightInd/>
              <w:spacing w:afterLines="30" w:after="85" w:line="360" w:lineRule="auto"/>
              <w:rPr>
                <w:rFonts w:ascii="ＭＳ ゴシック" w:eastAsia="ＭＳ ゴシック" w:hAnsi="ＭＳ ゴシック"/>
                <w:color w:val="auto"/>
                <w:sz w:val="20"/>
                <w:szCs w:val="20"/>
              </w:rPr>
            </w:pPr>
            <w:r w:rsidRPr="00800338">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578368" behindDoc="0" locked="0" layoutInCell="1" allowOverlap="1" wp14:anchorId="77CC27BB" wp14:editId="5E55BBB9">
                      <wp:simplePos x="0" y="0"/>
                      <wp:positionH relativeFrom="column">
                        <wp:posOffset>7620</wp:posOffset>
                      </wp:positionH>
                      <wp:positionV relativeFrom="paragraph">
                        <wp:posOffset>257174</wp:posOffset>
                      </wp:positionV>
                      <wp:extent cx="3258820" cy="2828925"/>
                      <wp:effectExtent l="0" t="0" r="17780" b="28575"/>
                      <wp:wrapNone/>
                      <wp:docPr id="36" name="Rectangl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820" cy="2828925"/>
                              </a:xfrm>
                              <a:prstGeom prst="rect">
                                <a:avLst/>
                              </a:prstGeom>
                              <a:solidFill>
                                <a:srgbClr val="FFFFFF"/>
                              </a:solidFill>
                              <a:ln w="6350">
                                <a:solidFill>
                                  <a:srgbClr val="000000"/>
                                </a:solidFill>
                                <a:miter lim="800000"/>
                                <a:headEnd/>
                                <a:tailEnd/>
                              </a:ln>
                            </wps:spPr>
                            <wps:txbx>
                              <w:txbxContent>
                                <w:p w14:paraId="0D818EBE" w14:textId="77777777" w:rsidR="00B63034" w:rsidRPr="002D207B" w:rsidRDefault="00B63034" w:rsidP="002B3D51">
                                  <w:pPr>
                                    <w:spacing w:beforeLines="10" w:before="28"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＜留意事項通知　第二の1(6)＞</w:t>
                                  </w:r>
                                </w:p>
                                <w:p w14:paraId="3E4DD2C2" w14:textId="77777777" w:rsidR="00F84C3A" w:rsidRPr="002D207B" w:rsidRDefault="00F84C3A"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①対象となる支援</w:t>
                                  </w:r>
                                </w:p>
                                <w:p w14:paraId="4A9B3E1C" w14:textId="77777777" w:rsidR="00F84C3A" w:rsidRPr="002D207B" w:rsidRDefault="00F84C3A" w:rsidP="00F84C3A">
                                  <w:pPr>
                                    <w:spacing w:line="240" w:lineRule="exact"/>
                                    <w:ind w:leftChars="50" w:left="415" w:rightChars="50" w:right="91" w:hangingChars="200" w:hanging="324"/>
                                    <w:jc w:val="left"/>
                                    <w:rPr>
                                      <w:rFonts w:hAnsi="ＭＳ ゴシック"/>
                                      <w:sz w:val="18"/>
                                      <w:szCs w:val="20"/>
                                    </w:rPr>
                                  </w:pPr>
                                  <w:r w:rsidRPr="002D207B">
                                    <w:rPr>
                                      <w:rFonts w:hAnsi="ＭＳ ゴシック" w:hint="eastAsia"/>
                                      <w:sz w:val="18"/>
                                      <w:szCs w:val="20"/>
                                    </w:rPr>
                                    <w:t xml:space="preserve">　・児童発達支援（児童発達支援センター及び主として重症心身障害児を通わせる事業所で行う場合を除く）</w:t>
                                  </w:r>
                                </w:p>
                                <w:p w14:paraId="40AA85A6" w14:textId="77777777" w:rsidR="00F84C3A" w:rsidRPr="002D207B" w:rsidRDefault="00F84C3A" w:rsidP="00F84C3A">
                                  <w:pPr>
                                    <w:spacing w:line="240" w:lineRule="exact"/>
                                    <w:ind w:leftChars="150" w:left="435" w:rightChars="50" w:right="91" w:hangingChars="100" w:hanging="162"/>
                                    <w:jc w:val="left"/>
                                    <w:rPr>
                                      <w:rFonts w:hAnsi="ＭＳ ゴシック"/>
                                      <w:sz w:val="18"/>
                                      <w:szCs w:val="20"/>
                                    </w:rPr>
                                  </w:pPr>
                                  <w:r w:rsidRPr="002D207B">
                                    <w:rPr>
                                      <w:rFonts w:hAnsi="ＭＳ ゴシック" w:hint="eastAsia"/>
                                      <w:sz w:val="18"/>
                                      <w:szCs w:val="20"/>
                                    </w:rPr>
                                    <w:t>・放課後等デイサービス（主として重症心身障害児を通わせる事業所で行う場合を除く）</w:t>
                                  </w:r>
                                </w:p>
                                <w:p w14:paraId="68D60419" w14:textId="77777777" w:rsidR="00F84C3A" w:rsidRPr="002D207B" w:rsidRDefault="00F84C3A"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 xml:space="preserve">　・居宅訪問型児童発達支援</w:t>
                                  </w:r>
                                </w:p>
                                <w:p w14:paraId="75682844" w14:textId="77777777" w:rsidR="00F84C3A" w:rsidRPr="002D207B" w:rsidRDefault="00F84C3A" w:rsidP="00F84C3A">
                                  <w:pPr>
                                    <w:spacing w:line="240" w:lineRule="exact"/>
                                    <w:ind w:leftChars="150" w:left="273" w:rightChars="50" w:right="91"/>
                                    <w:jc w:val="left"/>
                                    <w:rPr>
                                      <w:rFonts w:hAnsi="ＭＳ ゴシック"/>
                                      <w:sz w:val="18"/>
                                      <w:szCs w:val="20"/>
                                    </w:rPr>
                                  </w:pPr>
                                  <w:r w:rsidRPr="002D207B">
                                    <w:rPr>
                                      <w:rFonts w:hAnsi="ＭＳ ゴシック" w:hint="eastAsia"/>
                                      <w:sz w:val="18"/>
                                      <w:szCs w:val="20"/>
                                    </w:rPr>
                                    <w:t>・保育所等訪問支援</w:t>
                                  </w:r>
                                </w:p>
                                <w:p w14:paraId="37DDBC34" w14:textId="77777777" w:rsidR="00B63034" w:rsidRPr="002D207B" w:rsidRDefault="00274D2D"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②</w:t>
                                  </w:r>
                                  <w:r w:rsidR="00B63034" w:rsidRPr="002D207B">
                                    <w:rPr>
                                      <w:rFonts w:hAnsi="ＭＳ ゴシック" w:hint="eastAsia"/>
                                      <w:sz w:val="18"/>
                                      <w:szCs w:val="20"/>
                                    </w:rPr>
                                    <w:t>算定される単位数</w:t>
                                  </w:r>
                                </w:p>
                                <w:p w14:paraId="5089E856" w14:textId="77777777" w:rsidR="0095329C" w:rsidRPr="002D207B" w:rsidRDefault="00B63034" w:rsidP="00F84C3A">
                                  <w:pPr>
                                    <w:spacing w:line="240" w:lineRule="exact"/>
                                    <w:ind w:rightChars="-63" w:right="-115" w:firstLineChars="150" w:firstLine="243"/>
                                    <w:jc w:val="left"/>
                                    <w:rPr>
                                      <w:rFonts w:hAnsi="ＭＳ ゴシック"/>
                                      <w:sz w:val="18"/>
                                      <w:szCs w:val="20"/>
                                    </w:rPr>
                                  </w:pPr>
                                  <w:r w:rsidRPr="002D207B">
                                    <w:rPr>
                                      <w:rFonts w:hAnsi="ＭＳ ゴシック" w:hint="eastAsia"/>
                                      <w:sz w:val="18"/>
                                      <w:szCs w:val="20"/>
                                    </w:rPr>
                                    <w:t>・減算が適用される月から５月未満</w:t>
                                  </w:r>
                                </w:p>
                                <w:p w14:paraId="55A31617" w14:textId="77777777" w:rsidR="00B63034" w:rsidRPr="002D207B" w:rsidRDefault="00FA76C3" w:rsidP="00F84C3A">
                                  <w:pPr>
                                    <w:spacing w:line="240" w:lineRule="exact"/>
                                    <w:ind w:leftChars="150" w:left="273" w:rightChars="-63" w:right="-115" w:firstLineChars="250" w:firstLine="405"/>
                                    <w:jc w:val="left"/>
                                    <w:rPr>
                                      <w:rFonts w:hAnsi="ＭＳ ゴシック"/>
                                      <w:sz w:val="18"/>
                                      <w:szCs w:val="20"/>
                                    </w:rPr>
                                  </w:pPr>
                                  <w:r w:rsidRPr="002D207B">
                                    <w:rPr>
                                      <w:rFonts w:hAnsi="ＭＳ ゴシック" w:hint="eastAsia"/>
                                      <w:sz w:val="18"/>
                                      <w:szCs w:val="20"/>
                                    </w:rPr>
                                    <w:t>→</w:t>
                                  </w:r>
                                  <w:r w:rsidRPr="002D207B">
                                    <w:rPr>
                                      <w:rFonts w:hAnsi="ＭＳ ゴシック"/>
                                      <w:sz w:val="18"/>
                                      <w:szCs w:val="20"/>
                                    </w:rPr>
                                    <w:t>所</w:t>
                                  </w:r>
                                  <w:r w:rsidRPr="002D207B">
                                    <w:rPr>
                                      <w:rFonts w:hAnsi="ＭＳ ゴシック" w:hint="eastAsia"/>
                                      <w:sz w:val="18"/>
                                      <w:szCs w:val="20"/>
                                    </w:rPr>
                                    <w:t>定単位数の</w:t>
                                  </w:r>
                                  <w:r w:rsidR="0095329C" w:rsidRPr="002D207B">
                                    <w:rPr>
                                      <w:rFonts w:hAnsi="ＭＳ ゴシック" w:hint="eastAsia"/>
                                      <w:sz w:val="18"/>
                                      <w:szCs w:val="20"/>
                                    </w:rPr>
                                    <w:t>１００分の７０</w:t>
                                  </w:r>
                                </w:p>
                                <w:p w14:paraId="6C934AF1" w14:textId="77777777" w:rsidR="0095329C" w:rsidRPr="002D207B" w:rsidRDefault="00B63034" w:rsidP="00F84C3A">
                                  <w:pPr>
                                    <w:spacing w:line="240" w:lineRule="exact"/>
                                    <w:ind w:rightChars="14" w:right="25" w:firstLineChars="150" w:firstLine="243"/>
                                    <w:jc w:val="left"/>
                                    <w:rPr>
                                      <w:rFonts w:hAnsi="ＭＳ ゴシック"/>
                                      <w:sz w:val="18"/>
                                      <w:szCs w:val="20"/>
                                    </w:rPr>
                                  </w:pPr>
                                  <w:r w:rsidRPr="002D207B">
                                    <w:rPr>
                                      <w:rFonts w:hAnsi="ＭＳ ゴシック" w:hint="eastAsia"/>
                                      <w:sz w:val="18"/>
                                      <w:szCs w:val="20"/>
                                    </w:rPr>
                                    <w:t>・減算の適用から５月目以降</w:t>
                                  </w:r>
                                </w:p>
                                <w:p w14:paraId="69AEF08A" w14:textId="77777777" w:rsidR="00B63034" w:rsidRPr="002D207B" w:rsidRDefault="00B63034" w:rsidP="00F84C3A">
                                  <w:pPr>
                                    <w:spacing w:line="240" w:lineRule="exact"/>
                                    <w:ind w:rightChars="14" w:right="25" w:firstLineChars="50" w:firstLine="81"/>
                                    <w:jc w:val="left"/>
                                    <w:rPr>
                                      <w:rFonts w:hAnsi="ＭＳ ゴシック"/>
                                      <w:sz w:val="18"/>
                                      <w:szCs w:val="20"/>
                                    </w:rPr>
                                  </w:pPr>
                                  <w:r w:rsidRPr="002D207B">
                                    <w:rPr>
                                      <w:rFonts w:hAnsi="ＭＳ ゴシック" w:hint="eastAsia"/>
                                      <w:sz w:val="18"/>
                                      <w:szCs w:val="20"/>
                                    </w:rPr>
                                    <w:t xml:space="preserve">　　</w:t>
                                  </w:r>
                                  <w:r w:rsidR="00DF4F3D" w:rsidRPr="002D207B">
                                    <w:rPr>
                                      <w:rFonts w:hAnsi="ＭＳ ゴシック" w:hint="eastAsia"/>
                                      <w:sz w:val="18"/>
                                      <w:szCs w:val="20"/>
                                    </w:rPr>
                                    <w:t xml:space="preserve">　</w:t>
                                  </w:r>
                                  <w:r w:rsidRPr="002D207B">
                                    <w:rPr>
                                      <w:rFonts w:hAnsi="ＭＳ ゴシック" w:hint="eastAsia"/>
                                      <w:sz w:val="18"/>
                                      <w:szCs w:val="20"/>
                                    </w:rPr>
                                    <w:t xml:space="preserve">　</w:t>
                                  </w:r>
                                  <w:r w:rsidR="00FA76C3" w:rsidRPr="002D207B">
                                    <w:rPr>
                                      <w:rFonts w:hAnsi="ＭＳ ゴシック" w:hint="eastAsia"/>
                                      <w:sz w:val="18"/>
                                      <w:szCs w:val="20"/>
                                    </w:rPr>
                                    <w:t>→</w:t>
                                  </w:r>
                                  <w:r w:rsidR="00FA76C3" w:rsidRPr="002D207B">
                                    <w:rPr>
                                      <w:rFonts w:hAnsi="ＭＳ ゴシック"/>
                                      <w:sz w:val="18"/>
                                      <w:szCs w:val="20"/>
                                    </w:rPr>
                                    <w:t>所</w:t>
                                  </w:r>
                                  <w:r w:rsidR="00FA76C3" w:rsidRPr="002D207B">
                                    <w:rPr>
                                      <w:rFonts w:hAnsi="ＭＳ ゴシック" w:hint="eastAsia"/>
                                      <w:sz w:val="18"/>
                                      <w:szCs w:val="20"/>
                                    </w:rPr>
                                    <w:t>定単位数の</w:t>
                                  </w:r>
                                  <w:r w:rsidR="0095329C" w:rsidRPr="002D207B">
                                    <w:rPr>
                                      <w:rFonts w:hAnsi="ＭＳ ゴシック" w:hint="eastAsia"/>
                                      <w:sz w:val="18"/>
                                      <w:szCs w:val="20"/>
                                    </w:rPr>
                                    <w:t>１００分の５０</w:t>
                                  </w:r>
                                </w:p>
                                <w:p w14:paraId="774EDB09" w14:textId="77777777" w:rsidR="00B63034" w:rsidRPr="002D207B" w:rsidRDefault="00274D2D" w:rsidP="00F84C3A">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20"/>
                                    </w:rPr>
                                  </w:pPr>
                                  <w:r w:rsidRPr="002D207B">
                                    <w:rPr>
                                      <w:rFonts w:ascii="ＭＳ ゴシック" w:eastAsia="ＭＳ ゴシック" w:hAnsi="ＭＳ ゴシック" w:hint="eastAsia"/>
                                      <w:color w:val="auto"/>
                                      <w:sz w:val="18"/>
                                      <w:szCs w:val="20"/>
                                    </w:rPr>
                                    <w:t>③</w:t>
                                  </w:r>
                                  <w:r w:rsidR="00B63034" w:rsidRPr="002D207B">
                                    <w:rPr>
                                      <w:rFonts w:ascii="ＭＳ ゴシック" w:eastAsia="ＭＳ ゴシック" w:hAnsi="ＭＳ ゴシック" w:hint="eastAsia"/>
                                      <w:color w:val="auto"/>
                                      <w:sz w:val="18"/>
                                      <w:szCs w:val="20"/>
                                    </w:rPr>
                                    <w:t>減算の具体的取扱い</w:t>
                                  </w:r>
                                </w:p>
                                <w:p w14:paraId="2735E09B" w14:textId="77777777" w:rsidR="00B63034" w:rsidRPr="002D207B" w:rsidRDefault="00B63034" w:rsidP="00F84C3A">
                                  <w:pPr>
                                    <w:pStyle w:val="Default"/>
                                    <w:adjustRightInd/>
                                    <w:snapToGrid w:val="0"/>
                                    <w:spacing w:line="240" w:lineRule="exact"/>
                                    <w:ind w:leftChars="78" w:left="142" w:rightChars="50" w:right="91" w:firstLineChars="80" w:firstLine="129"/>
                                    <w:rPr>
                                      <w:rFonts w:ascii="ＭＳ ゴシック" w:eastAsia="ＭＳ ゴシック" w:hAnsi="ＭＳ ゴシック"/>
                                      <w:color w:val="auto"/>
                                      <w:sz w:val="18"/>
                                      <w:szCs w:val="20"/>
                                    </w:rPr>
                                  </w:pPr>
                                  <w:r w:rsidRPr="002D207B">
                                    <w:rPr>
                                      <w:rFonts w:ascii="ＭＳ ゴシック" w:eastAsia="ＭＳ ゴシック" w:hAnsi="ＭＳ ゴシック" w:hint="eastAsia"/>
                                      <w:color w:val="auto"/>
                                      <w:sz w:val="18"/>
                                      <w:szCs w:val="20"/>
                                    </w:rPr>
                                    <w:t>人員基準を満たしていない場合、人員欠如が解消されるに至った月まで、障害児全員について減算 → その翌々月から算定</w:t>
                                  </w:r>
                                </w:p>
                                <w:p w14:paraId="58F6695B" w14:textId="77777777" w:rsidR="00FA76C3" w:rsidRPr="001C768B" w:rsidRDefault="00FA76C3" w:rsidP="00F84C3A">
                                  <w:pPr>
                                    <w:pStyle w:val="Default"/>
                                    <w:adjustRightInd/>
                                    <w:snapToGrid w:val="0"/>
                                    <w:spacing w:line="240" w:lineRule="exact"/>
                                    <w:ind w:rightChars="-34" w:right="-62"/>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 xml:space="preserve">　(ただし、翌月の末日において人員基準を満たすに至っている場合を除く)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C27BB" id="Rectangle 1140" o:spid="_x0000_s1134" style="position:absolute;margin-left:.6pt;margin-top:20.25pt;width:256.6pt;height:222.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" strokeweight=".5pt">
                      <v:textbox inset="5.85pt,.7pt,5.85pt,.7pt">
                        <w:txbxContent>
                          <w:p w14:paraId="0D818EBE" w14:textId="77777777" w:rsidR="00B63034" w:rsidRPr="002D207B" w:rsidRDefault="00B63034" w:rsidP="002B3D51">
                            <w:pPr>
                              <w:spacing w:beforeLines="10" w:before="28"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＜留意事項通知　第二の1(6)＞</w:t>
                            </w:r>
                          </w:p>
                          <w:p w14:paraId="3E4DD2C2" w14:textId="77777777" w:rsidR="00F84C3A" w:rsidRPr="002D207B" w:rsidRDefault="00F84C3A"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①対象となる支援</w:t>
                            </w:r>
                          </w:p>
                          <w:p w14:paraId="4A9B3E1C" w14:textId="77777777" w:rsidR="00F84C3A" w:rsidRPr="002D207B" w:rsidRDefault="00F84C3A" w:rsidP="00F84C3A">
                            <w:pPr>
                              <w:spacing w:line="240" w:lineRule="exact"/>
                              <w:ind w:leftChars="50" w:left="415" w:rightChars="50" w:right="91" w:hangingChars="200" w:hanging="324"/>
                              <w:jc w:val="left"/>
                              <w:rPr>
                                <w:rFonts w:hAnsi="ＭＳ ゴシック"/>
                                <w:sz w:val="18"/>
                                <w:szCs w:val="20"/>
                              </w:rPr>
                            </w:pPr>
                            <w:r w:rsidRPr="002D207B">
                              <w:rPr>
                                <w:rFonts w:hAnsi="ＭＳ ゴシック" w:hint="eastAsia"/>
                                <w:sz w:val="18"/>
                                <w:szCs w:val="20"/>
                              </w:rPr>
                              <w:t xml:space="preserve">　・児童発達支援（児童発達支援センター及び主として重症心身障害児を通わせる事業所で行う場合を除く）</w:t>
                            </w:r>
                          </w:p>
                          <w:p w14:paraId="40AA85A6" w14:textId="77777777" w:rsidR="00F84C3A" w:rsidRPr="002D207B" w:rsidRDefault="00F84C3A" w:rsidP="00F84C3A">
                            <w:pPr>
                              <w:spacing w:line="240" w:lineRule="exact"/>
                              <w:ind w:leftChars="150" w:left="435" w:rightChars="50" w:right="91" w:hangingChars="100" w:hanging="162"/>
                              <w:jc w:val="left"/>
                              <w:rPr>
                                <w:rFonts w:hAnsi="ＭＳ ゴシック"/>
                                <w:sz w:val="18"/>
                                <w:szCs w:val="20"/>
                              </w:rPr>
                            </w:pPr>
                            <w:r w:rsidRPr="002D207B">
                              <w:rPr>
                                <w:rFonts w:hAnsi="ＭＳ ゴシック" w:hint="eastAsia"/>
                                <w:sz w:val="18"/>
                                <w:szCs w:val="20"/>
                              </w:rPr>
                              <w:t>・放課後等デイサービス（主として重症心身障害児を通わせる事業所で行う場合を除く）</w:t>
                            </w:r>
                          </w:p>
                          <w:p w14:paraId="68D60419" w14:textId="77777777" w:rsidR="00F84C3A" w:rsidRPr="002D207B" w:rsidRDefault="00F84C3A"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 xml:space="preserve">　・居宅訪問型児童発達支援</w:t>
                            </w:r>
                          </w:p>
                          <w:p w14:paraId="75682844" w14:textId="77777777" w:rsidR="00F84C3A" w:rsidRPr="002D207B" w:rsidRDefault="00F84C3A" w:rsidP="00F84C3A">
                            <w:pPr>
                              <w:spacing w:line="240" w:lineRule="exact"/>
                              <w:ind w:leftChars="150" w:left="273" w:rightChars="50" w:right="91"/>
                              <w:jc w:val="left"/>
                              <w:rPr>
                                <w:rFonts w:hAnsi="ＭＳ ゴシック"/>
                                <w:sz w:val="18"/>
                                <w:szCs w:val="20"/>
                              </w:rPr>
                            </w:pPr>
                            <w:r w:rsidRPr="002D207B">
                              <w:rPr>
                                <w:rFonts w:hAnsi="ＭＳ ゴシック" w:hint="eastAsia"/>
                                <w:sz w:val="18"/>
                                <w:szCs w:val="20"/>
                              </w:rPr>
                              <w:t>・保育所等訪問支援</w:t>
                            </w:r>
                          </w:p>
                          <w:p w14:paraId="37DDBC34" w14:textId="77777777" w:rsidR="00B63034" w:rsidRPr="002D207B" w:rsidRDefault="00274D2D"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②</w:t>
                            </w:r>
                            <w:r w:rsidR="00B63034" w:rsidRPr="002D207B">
                              <w:rPr>
                                <w:rFonts w:hAnsi="ＭＳ ゴシック" w:hint="eastAsia"/>
                                <w:sz w:val="18"/>
                                <w:szCs w:val="20"/>
                              </w:rPr>
                              <w:t>算定される単位数</w:t>
                            </w:r>
                          </w:p>
                          <w:p w14:paraId="5089E856" w14:textId="77777777" w:rsidR="0095329C" w:rsidRPr="002D207B" w:rsidRDefault="00B63034" w:rsidP="00F84C3A">
                            <w:pPr>
                              <w:spacing w:line="240" w:lineRule="exact"/>
                              <w:ind w:rightChars="-63" w:right="-115" w:firstLineChars="150" w:firstLine="243"/>
                              <w:jc w:val="left"/>
                              <w:rPr>
                                <w:rFonts w:hAnsi="ＭＳ ゴシック"/>
                                <w:sz w:val="18"/>
                                <w:szCs w:val="20"/>
                              </w:rPr>
                            </w:pPr>
                            <w:r w:rsidRPr="002D207B">
                              <w:rPr>
                                <w:rFonts w:hAnsi="ＭＳ ゴシック" w:hint="eastAsia"/>
                                <w:sz w:val="18"/>
                                <w:szCs w:val="20"/>
                              </w:rPr>
                              <w:t>・減算が適用される月から５月未満</w:t>
                            </w:r>
                          </w:p>
                          <w:p w14:paraId="55A31617" w14:textId="77777777" w:rsidR="00B63034" w:rsidRPr="002D207B" w:rsidRDefault="00FA76C3" w:rsidP="00F84C3A">
                            <w:pPr>
                              <w:spacing w:line="240" w:lineRule="exact"/>
                              <w:ind w:leftChars="150" w:left="273" w:rightChars="-63" w:right="-115" w:firstLineChars="250" w:firstLine="405"/>
                              <w:jc w:val="left"/>
                              <w:rPr>
                                <w:rFonts w:hAnsi="ＭＳ ゴシック"/>
                                <w:sz w:val="18"/>
                                <w:szCs w:val="20"/>
                              </w:rPr>
                            </w:pPr>
                            <w:r w:rsidRPr="002D207B">
                              <w:rPr>
                                <w:rFonts w:hAnsi="ＭＳ ゴシック" w:hint="eastAsia"/>
                                <w:sz w:val="18"/>
                                <w:szCs w:val="20"/>
                              </w:rPr>
                              <w:t>→</w:t>
                            </w:r>
                            <w:r w:rsidRPr="002D207B">
                              <w:rPr>
                                <w:rFonts w:hAnsi="ＭＳ ゴシック"/>
                                <w:sz w:val="18"/>
                                <w:szCs w:val="20"/>
                              </w:rPr>
                              <w:t>所</w:t>
                            </w:r>
                            <w:r w:rsidRPr="002D207B">
                              <w:rPr>
                                <w:rFonts w:hAnsi="ＭＳ ゴシック" w:hint="eastAsia"/>
                                <w:sz w:val="18"/>
                                <w:szCs w:val="20"/>
                              </w:rPr>
                              <w:t>定単位数の</w:t>
                            </w:r>
                            <w:r w:rsidR="0095329C" w:rsidRPr="002D207B">
                              <w:rPr>
                                <w:rFonts w:hAnsi="ＭＳ ゴシック" w:hint="eastAsia"/>
                                <w:sz w:val="18"/>
                                <w:szCs w:val="20"/>
                              </w:rPr>
                              <w:t>１００分の７０</w:t>
                            </w:r>
                          </w:p>
                          <w:p w14:paraId="6C934AF1" w14:textId="77777777" w:rsidR="0095329C" w:rsidRPr="002D207B" w:rsidRDefault="00B63034" w:rsidP="00F84C3A">
                            <w:pPr>
                              <w:spacing w:line="240" w:lineRule="exact"/>
                              <w:ind w:rightChars="14" w:right="25" w:firstLineChars="150" w:firstLine="243"/>
                              <w:jc w:val="left"/>
                              <w:rPr>
                                <w:rFonts w:hAnsi="ＭＳ ゴシック"/>
                                <w:sz w:val="18"/>
                                <w:szCs w:val="20"/>
                              </w:rPr>
                            </w:pPr>
                            <w:r w:rsidRPr="002D207B">
                              <w:rPr>
                                <w:rFonts w:hAnsi="ＭＳ ゴシック" w:hint="eastAsia"/>
                                <w:sz w:val="18"/>
                                <w:szCs w:val="20"/>
                              </w:rPr>
                              <w:t>・減算の適用から５月目以降</w:t>
                            </w:r>
                          </w:p>
                          <w:p w14:paraId="69AEF08A" w14:textId="77777777" w:rsidR="00B63034" w:rsidRPr="002D207B" w:rsidRDefault="00B63034" w:rsidP="00F84C3A">
                            <w:pPr>
                              <w:spacing w:line="240" w:lineRule="exact"/>
                              <w:ind w:rightChars="14" w:right="25" w:firstLineChars="50" w:firstLine="81"/>
                              <w:jc w:val="left"/>
                              <w:rPr>
                                <w:rFonts w:hAnsi="ＭＳ ゴシック"/>
                                <w:sz w:val="18"/>
                                <w:szCs w:val="20"/>
                              </w:rPr>
                            </w:pPr>
                            <w:r w:rsidRPr="002D207B">
                              <w:rPr>
                                <w:rFonts w:hAnsi="ＭＳ ゴシック" w:hint="eastAsia"/>
                                <w:sz w:val="18"/>
                                <w:szCs w:val="20"/>
                              </w:rPr>
                              <w:t xml:space="preserve">　　</w:t>
                            </w:r>
                            <w:r w:rsidR="00DF4F3D" w:rsidRPr="002D207B">
                              <w:rPr>
                                <w:rFonts w:hAnsi="ＭＳ ゴシック" w:hint="eastAsia"/>
                                <w:sz w:val="18"/>
                                <w:szCs w:val="20"/>
                              </w:rPr>
                              <w:t xml:space="preserve">　</w:t>
                            </w:r>
                            <w:r w:rsidRPr="002D207B">
                              <w:rPr>
                                <w:rFonts w:hAnsi="ＭＳ ゴシック" w:hint="eastAsia"/>
                                <w:sz w:val="18"/>
                                <w:szCs w:val="20"/>
                              </w:rPr>
                              <w:t xml:space="preserve">　</w:t>
                            </w:r>
                            <w:r w:rsidR="00FA76C3" w:rsidRPr="002D207B">
                              <w:rPr>
                                <w:rFonts w:hAnsi="ＭＳ ゴシック" w:hint="eastAsia"/>
                                <w:sz w:val="18"/>
                                <w:szCs w:val="20"/>
                              </w:rPr>
                              <w:t>→</w:t>
                            </w:r>
                            <w:r w:rsidR="00FA76C3" w:rsidRPr="002D207B">
                              <w:rPr>
                                <w:rFonts w:hAnsi="ＭＳ ゴシック"/>
                                <w:sz w:val="18"/>
                                <w:szCs w:val="20"/>
                              </w:rPr>
                              <w:t>所</w:t>
                            </w:r>
                            <w:r w:rsidR="00FA76C3" w:rsidRPr="002D207B">
                              <w:rPr>
                                <w:rFonts w:hAnsi="ＭＳ ゴシック" w:hint="eastAsia"/>
                                <w:sz w:val="18"/>
                                <w:szCs w:val="20"/>
                              </w:rPr>
                              <w:t>定単位数の</w:t>
                            </w:r>
                            <w:r w:rsidR="0095329C" w:rsidRPr="002D207B">
                              <w:rPr>
                                <w:rFonts w:hAnsi="ＭＳ ゴシック" w:hint="eastAsia"/>
                                <w:sz w:val="18"/>
                                <w:szCs w:val="20"/>
                              </w:rPr>
                              <w:t>１００分の５０</w:t>
                            </w:r>
                          </w:p>
                          <w:p w14:paraId="774EDB09" w14:textId="77777777" w:rsidR="00B63034" w:rsidRPr="002D207B" w:rsidRDefault="00274D2D" w:rsidP="00F84C3A">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20"/>
                              </w:rPr>
                            </w:pPr>
                            <w:r w:rsidRPr="002D207B">
                              <w:rPr>
                                <w:rFonts w:ascii="ＭＳ ゴシック" w:eastAsia="ＭＳ ゴシック" w:hAnsi="ＭＳ ゴシック" w:hint="eastAsia"/>
                                <w:color w:val="auto"/>
                                <w:sz w:val="18"/>
                                <w:szCs w:val="20"/>
                              </w:rPr>
                              <w:t>③</w:t>
                            </w:r>
                            <w:r w:rsidR="00B63034" w:rsidRPr="002D207B">
                              <w:rPr>
                                <w:rFonts w:ascii="ＭＳ ゴシック" w:eastAsia="ＭＳ ゴシック" w:hAnsi="ＭＳ ゴシック" w:hint="eastAsia"/>
                                <w:color w:val="auto"/>
                                <w:sz w:val="18"/>
                                <w:szCs w:val="20"/>
                              </w:rPr>
                              <w:t>減算の具体的取扱い</w:t>
                            </w:r>
                          </w:p>
                          <w:p w14:paraId="2735E09B" w14:textId="77777777" w:rsidR="00B63034" w:rsidRPr="002D207B" w:rsidRDefault="00B63034" w:rsidP="00F84C3A">
                            <w:pPr>
                              <w:pStyle w:val="Default"/>
                              <w:adjustRightInd/>
                              <w:snapToGrid w:val="0"/>
                              <w:spacing w:line="240" w:lineRule="exact"/>
                              <w:ind w:leftChars="78" w:left="142" w:rightChars="50" w:right="91" w:firstLineChars="80" w:firstLine="129"/>
                              <w:rPr>
                                <w:rFonts w:ascii="ＭＳ ゴシック" w:eastAsia="ＭＳ ゴシック" w:hAnsi="ＭＳ ゴシック"/>
                                <w:color w:val="auto"/>
                                <w:sz w:val="18"/>
                                <w:szCs w:val="20"/>
                              </w:rPr>
                            </w:pPr>
                            <w:r w:rsidRPr="002D207B">
                              <w:rPr>
                                <w:rFonts w:ascii="ＭＳ ゴシック" w:eastAsia="ＭＳ ゴシック" w:hAnsi="ＭＳ ゴシック" w:hint="eastAsia"/>
                                <w:color w:val="auto"/>
                                <w:sz w:val="18"/>
                                <w:szCs w:val="20"/>
                              </w:rPr>
                              <w:t>人員基準を満たしていない場合、人員欠如が解消されるに至った月まで、障害児全員について減算 → その翌々月から算定</w:t>
                            </w:r>
                          </w:p>
                          <w:p w14:paraId="58F6695B" w14:textId="77777777" w:rsidR="00FA76C3" w:rsidRPr="001C768B" w:rsidRDefault="00FA76C3" w:rsidP="00F84C3A">
                            <w:pPr>
                              <w:pStyle w:val="Default"/>
                              <w:adjustRightInd/>
                              <w:snapToGrid w:val="0"/>
                              <w:spacing w:line="240" w:lineRule="exact"/>
                              <w:ind w:rightChars="-34" w:right="-62"/>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 xml:space="preserve">　(ただし、翌月の末日において人員基準を満たすに至っている場合を除く)</w:t>
                            </w:r>
                          </w:p>
                        </w:txbxContent>
                      </v:textbox>
                    </v:rect>
                  </w:pict>
                </mc:Fallback>
              </mc:AlternateContent>
            </w:r>
            <w:r w:rsidR="003F252C" w:rsidRPr="00800338">
              <w:rPr>
                <w:rFonts w:ascii="ＭＳ ゴシック" w:eastAsia="ＭＳ ゴシック" w:hAnsi="ＭＳ ゴシック" w:hint="eastAsia"/>
                <w:color w:val="auto"/>
                <w:sz w:val="20"/>
                <w:szCs w:val="20"/>
              </w:rPr>
              <w:t xml:space="preserve">イ　児童発達支援管理責任者欠如減算　</w:t>
            </w:r>
            <w:r w:rsidR="003F252C" w:rsidRPr="00800338">
              <w:rPr>
                <w:rFonts w:ascii="ＭＳ ゴシック" w:eastAsia="ＭＳ ゴシック" w:hAnsi="ＭＳ ゴシック" w:hint="eastAsia"/>
                <w:color w:val="auto"/>
                <w:sz w:val="18"/>
                <w:szCs w:val="18"/>
                <w:bdr w:val="single" w:sz="4" w:space="0" w:color="auto"/>
              </w:rPr>
              <w:t>共通</w:t>
            </w:r>
          </w:p>
          <w:p w14:paraId="0DDE98FB" w14:textId="77777777" w:rsidR="003F252C" w:rsidRPr="00800338" w:rsidRDefault="003F252C">
            <w:pPr>
              <w:widowControl/>
              <w:snapToGrid/>
              <w:jc w:val="left"/>
              <w:rPr>
                <w:rFonts w:hAnsi="ＭＳ ゴシック" w:cs="ＭＳ 明朝"/>
                <w:kern w:val="0"/>
                <w:szCs w:val="20"/>
              </w:rPr>
            </w:pPr>
          </w:p>
          <w:p w14:paraId="2F9F7F86" w14:textId="77777777" w:rsidR="003F252C" w:rsidRPr="00800338" w:rsidRDefault="003F252C">
            <w:pPr>
              <w:widowControl/>
              <w:snapToGrid/>
              <w:jc w:val="left"/>
              <w:rPr>
                <w:rFonts w:hAnsi="ＭＳ ゴシック" w:cs="ＭＳ 明朝"/>
                <w:kern w:val="0"/>
                <w:szCs w:val="20"/>
              </w:rPr>
            </w:pPr>
          </w:p>
          <w:p w14:paraId="14EBF3DA" w14:textId="77777777" w:rsidR="003F252C" w:rsidRPr="00800338" w:rsidRDefault="003F252C">
            <w:pPr>
              <w:widowControl/>
              <w:snapToGrid/>
              <w:jc w:val="left"/>
              <w:rPr>
                <w:rFonts w:hAnsi="ＭＳ ゴシック" w:cs="ＭＳ 明朝"/>
                <w:kern w:val="0"/>
                <w:szCs w:val="20"/>
              </w:rPr>
            </w:pPr>
          </w:p>
          <w:p w14:paraId="3AF6A034" w14:textId="77777777" w:rsidR="003F252C" w:rsidRPr="00800338" w:rsidRDefault="003F252C">
            <w:pPr>
              <w:widowControl/>
              <w:snapToGrid/>
              <w:jc w:val="left"/>
              <w:rPr>
                <w:rFonts w:hAnsi="ＭＳ ゴシック" w:cs="ＭＳ 明朝"/>
                <w:kern w:val="0"/>
                <w:szCs w:val="20"/>
              </w:rPr>
            </w:pPr>
          </w:p>
          <w:p w14:paraId="226CB299" w14:textId="77777777" w:rsidR="003F252C" w:rsidRPr="00800338" w:rsidRDefault="003F252C">
            <w:pPr>
              <w:widowControl/>
              <w:snapToGrid/>
              <w:jc w:val="left"/>
              <w:rPr>
                <w:rFonts w:hAnsi="ＭＳ ゴシック" w:cs="ＭＳ 明朝"/>
                <w:kern w:val="0"/>
                <w:szCs w:val="20"/>
              </w:rPr>
            </w:pPr>
          </w:p>
          <w:p w14:paraId="3F0C6AE7" w14:textId="77777777" w:rsidR="003F252C" w:rsidRPr="00800338" w:rsidRDefault="003F252C" w:rsidP="002B3D51">
            <w:pPr>
              <w:pStyle w:val="Default"/>
              <w:rPr>
                <w:rFonts w:ascii="ＭＳ ゴシック" w:eastAsia="ＭＳ ゴシック" w:hAnsi="ＭＳ ゴシック"/>
                <w:color w:val="auto"/>
                <w:sz w:val="20"/>
                <w:szCs w:val="20"/>
              </w:rPr>
            </w:pPr>
          </w:p>
        </w:tc>
        <w:tc>
          <w:tcPr>
            <w:tcW w:w="1164" w:type="dxa"/>
            <w:tcBorders>
              <w:top w:val="dashSmallGap" w:sz="4" w:space="0" w:color="auto"/>
              <w:bottom w:val="single" w:sz="4" w:space="0" w:color="auto"/>
            </w:tcBorders>
          </w:tcPr>
          <w:p w14:paraId="5A6DF928" w14:textId="77777777" w:rsidR="00FE59AE" w:rsidRPr="00800338" w:rsidRDefault="008E4AA5" w:rsidP="00FE59AE">
            <w:pPr>
              <w:snapToGrid/>
              <w:jc w:val="left"/>
              <w:rPr>
                <w:rFonts w:asciiTheme="majorEastAsia" w:eastAsiaTheme="majorEastAsia" w:hAnsiTheme="majorEastAsia"/>
                <w:szCs w:val="20"/>
              </w:rPr>
            </w:pPr>
            <w:sdt>
              <w:sdtPr>
                <w:rPr>
                  <w:rFonts w:asciiTheme="majorEastAsia" w:eastAsiaTheme="majorEastAsia" w:hAnsiTheme="majorEastAsia" w:hint="eastAsia"/>
                  <w:szCs w:val="20"/>
                </w:rPr>
                <w:id w:val="-1455950621"/>
                <w14:checkbox>
                  <w14:checked w14:val="0"/>
                  <w14:checkedState w14:val="00FE" w14:font="Wingdings"/>
                  <w14:uncheckedState w14:val="2610" w14:font="ＭＳ ゴシック"/>
                </w14:checkbox>
              </w:sdtPr>
              <w:sdtEndPr/>
              <w:sdtContent>
                <w:r w:rsidR="00DF4F3D" w:rsidRPr="00800338">
                  <w:rPr>
                    <w:rFonts w:asciiTheme="majorEastAsia" w:eastAsiaTheme="majorEastAsia" w:hAnsiTheme="majorEastAsia" w:hint="eastAsia"/>
                    <w:szCs w:val="20"/>
                  </w:rPr>
                  <w:t>☐</w:t>
                </w:r>
              </w:sdtContent>
            </w:sdt>
            <w:r w:rsidR="00FE59AE" w:rsidRPr="00800338">
              <w:rPr>
                <w:rFonts w:asciiTheme="majorEastAsia" w:eastAsiaTheme="majorEastAsia" w:hAnsiTheme="majorEastAsia" w:hint="eastAsia"/>
                <w:szCs w:val="20"/>
              </w:rPr>
              <w:t>いる</w:t>
            </w:r>
          </w:p>
          <w:p w14:paraId="47FC5A2F" w14:textId="77777777" w:rsidR="00DF4F3D" w:rsidRPr="00800338" w:rsidRDefault="008E4AA5"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604392384"/>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FE59AE" w:rsidRPr="00800338">
              <w:rPr>
                <w:rFonts w:asciiTheme="majorEastAsia" w:eastAsiaTheme="majorEastAsia" w:hAnsiTheme="majorEastAsia" w:hint="eastAsia"/>
                <w:color w:val="auto"/>
                <w:sz w:val="20"/>
                <w:szCs w:val="20"/>
              </w:rPr>
              <w:t>いない</w:t>
            </w:r>
          </w:p>
          <w:p w14:paraId="371C9112" w14:textId="77777777" w:rsidR="003F252C" w:rsidRPr="00800338" w:rsidRDefault="008E4AA5"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1352760209"/>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FE59AE" w:rsidRPr="00800338">
              <w:rPr>
                <w:rFonts w:asciiTheme="majorEastAsia" w:eastAsiaTheme="majorEastAsia" w:hAnsiTheme="majorEastAsia" w:hint="eastAsia"/>
                <w:color w:val="auto"/>
                <w:sz w:val="20"/>
                <w:szCs w:val="20"/>
              </w:rPr>
              <w:t>該当なし</w:t>
            </w:r>
          </w:p>
        </w:tc>
        <w:tc>
          <w:tcPr>
            <w:tcW w:w="1568" w:type="dxa"/>
            <w:vMerge/>
          </w:tcPr>
          <w:p w14:paraId="5DF62AC4" w14:textId="77777777" w:rsidR="003F252C" w:rsidRPr="00800338" w:rsidRDefault="003F252C" w:rsidP="00343676">
            <w:pPr>
              <w:pStyle w:val="Default"/>
              <w:rPr>
                <w:rFonts w:ascii="ＭＳ ゴシック" w:eastAsia="ＭＳ ゴシック" w:hAnsi="ＭＳ ゴシック"/>
                <w:color w:val="auto"/>
                <w:sz w:val="20"/>
                <w:szCs w:val="20"/>
              </w:rPr>
            </w:pPr>
          </w:p>
        </w:tc>
      </w:tr>
    </w:tbl>
    <w:p w14:paraId="19408E5B" w14:textId="77777777" w:rsidR="00940E89" w:rsidRPr="00800338" w:rsidRDefault="00940E89" w:rsidP="00940E8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1767195C" w14:textId="77777777" w:rsidTr="00DF4F3D">
        <w:trPr>
          <w:trHeight w:val="70"/>
        </w:trPr>
        <w:tc>
          <w:tcPr>
            <w:tcW w:w="1206" w:type="dxa"/>
            <w:vAlign w:val="center"/>
          </w:tcPr>
          <w:p w14:paraId="5CA20AF4" w14:textId="77777777" w:rsidR="00940E89" w:rsidRPr="00800338" w:rsidRDefault="00940E89" w:rsidP="00366278">
            <w:pPr>
              <w:snapToGrid/>
              <w:rPr>
                <w:rFonts w:hAnsi="ＭＳ ゴシック"/>
                <w:szCs w:val="20"/>
              </w:rPr>
            </w:pPr>
            <w:r w:rsidRPr="00800338">
              <w:rPr>
                <w:rFonts w:hAnsi="ＭＳ ゴシック" w:hint="eastAsia"/>
                <w:szCs w:val="20"/>
              </w:rPr>
              <w:t>項目</w:t>
            </w:r>
          </w:p>
        </w:tc>
        <w:tc>
          <w:tcPr>
            <w:tcW w:w="5710" w:type="dxa"/>
            <w:vAlign w:val="center"/>
          </w:tcPr>
          <w:p w14:paraId="4F8B20EF" w14:textId="77777777" w:rsidR="00940E89" w:rsidRPr="00800338" w:rsidRDefault="00940E89" w:rsidP="00366278">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77B590D" w14:textId="77777777" w:rsidR="00940E89" w:rsidRPr="00800338" w:rsidRDefault="00940E89" w:rsidP="00366278">
            <w:pPr>
              <w:snapToGrid/>
              <w:rPr>
                <w:rFonts w:hAnsi="ＭＳ ゴシック"/>
                <w:szCs w:val="20"/>
              </w:rPr>
            </w:pPr>
            <w:r w:rsidRPr="00800338">
              <w:rPr>
                <w:rFonts w:hAnsi="ＭＳ ゴシック" w:hint="eastAsia"/>
                <w:szCs w:val="20"/>
              </w:rPr>
              <w:t>点検</w:t>
            </w:r>
          </w:p>
        </w:tc>
        <w:tc>
          <w:tcPr>
            <w:tcW w:w="1568" w:type="dxa"/>
            <w:vAlign w:val="center"/>
          </w:tcPr>
          <w:p w14:paraId="42141499" w14:textId="77777777" w:rsidR="00940E89" w:rsidRPr="00800338" w:rsidRDefault="00940E89" w:rsidP="00366278">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0BB273D6" w14:textId="77777777" w:rsidTr="00DF4F3D">
        <w:trPr>
          <w:trHeight w:val="4533"/>
        </w:trPr>
        <w:tc>
          <w:tcPr>
            <w:tcW w:w="1206" w:type="dxa"/>
            <w:vMerge w:val="restart"/>
          </w:tcPr>
          <w:p w14:paraId="6944A7D9" w14:textId="4ECD34CC" w:rsidR="00940E89" w:rsidRPr="00816969" w:rsidRDefault="00A72531" w:rsidP="00940E89">
            <w:pPr>
              <w:snapToGrid/>
              <w:jc w:val="both"/>
              <w:rPr>
                <w:rFonts w:hAnsi="ＭＳ ゴシック"/>
                <w:szCs w:val="20"/>
              </w:rPr>
            </w:pPr>
            <w:r w:rsidRPr="00816969">
              <w:rPr>
                <w:rFonts w:hAnsi="ＭＳ ゴシック" w:hint="eastAsia"/>
                <w:szCs w:val="20"/>
              </w:rPr>
              <w:t>６０</w:t>
            </w:r>
          </w:p>
          <w:p w14:paraId="09E83056" w14:textId="77777777" w:rsidR="00940E89" w:rsidRPr="00800338" w:rsidRDefault="00940E89" w:rsidP="00940E89">
            <w:pPr>
              <w:snapToGrid/>
              <w:jc w:val="both"/>
              <w:rPr>
                <w:rFonts w:hAnsi="ＭＳ ゴシック"/>
                <w:szCs w:val="20"/>
              </w:rPr>
            </w:pPr>
            <w:r w:rsidRPr="00800338">
              <w:rPr>
                <w:rFonts w:hAnsi="ＭＳ ゴシック" w:hint="eastAsia"/>
                <w:szCs w:val="20"/>
              </w:rPr>
              <w:t>障害児通所給付費</w:t>
            </w:r>
          </w:p>
          <w:p w14:paraId="2B931A6D" w14:textId="77777777" w:rsidR="00940E89" w:rsidRPr="00800338" w:rsidRDefault="00940E89" w:rsidP="00940E89">
            <w:pPr>
              <w:snapToGrid/>
              <w:jc w:val="both"/>
              <w:rPr>
                <w:rFonts w:hAnsi="ＭＳ ゴシック"/>
                <w:szCs w:val="20"/>
              </w:rPr>
            </w:pPr>
            <w:r w:rsidRPr="00800338">
              <w:rPr>
                <w:rFonts w:hAnsi="ＭＳ ゴシック" w:hint="eastAsia"/>
                <w:szCs w:val="20"/>
              </w:rPr>
              <w:t>（続き）</w:t>
            </w:r>
          </w:p>
          <w:p w14:paraId="45699081" w14:textId="77777777" w:rsidR="00940E89" w:rsidRPr="00800338" w:rsidRDefault="00940E89" w:rsidP="00940E89">
            <w:pPr>
              <w:snapToGrid/>
              <w:jc w:val="both"/>
              <w:rPr>
                <w:rFonts w:hAnsi="ＭＳ ゴシック"/>
                <w:szCs w:val="20"/>
              </w:rPr>
            </w:pPr>
            <w:r w:rsidRPr="00800338">
              <w:rPr>
                <w:rFonts w:hAnsi="ＭＳ ゴシック"/>
                <w:szCs w:val="20"/>
              </w:rPr>
              <w:br w:type="page"/>
            </w:r>
          </w:p>
          <w:p w14:paraId="38A1FF77" w14:textId="77777777" w:rsidR="00940E89" w:rsidRDefault="00940E89" w:rsidP="00343676">
            <w:pPr>
              <w:jc w:val="both"/>
              <w:rPr>
                <w:rFonts w:hAnsi="ＭＳ ゴシック"/>
                <w:szCs w:val="20"/>
              </w:rPr>
            </w:pPr>
          </w:p>
          <w:p w14:paraId="55EAFF77" w14:textId="77777777" w:rsidR="00715C71" w:rsidRDefault="00715C71" w:rsidP="00343676">
            <w:pPr>
              <w:jc w:val="both"/>
              <w:rPr>
                <w:rFonts w:hAnsi="ＭＳ ゴシック"/>
                <w:szCs w:val="20"/>
              </w:rPr>
            </w:pPr>
          </w:p>
          <w:p w14:paraId="3C389D11" w14:textId="77777777" w:rsidR="00715C71" w:rsidRDefault="00715C71" w:rsidP="00343676">
            <w:pPr>
              <w:jc w:val="both"/>
              <w:rPr>
                <w:rFonts w:hAnsi="ＭＳ ゴシック"/>
                <w:szCs w:val="20"/>
              </w:rPr>
            </w:pPr>
          </w:p>
          <w:p w14:paraId="711CF300" w14:textId="77777777" w:rsidR="00715C71" w:rsidRDefault="00715C71" w:rsidP="00343676">
            <w:pPr>
              <w:jc w:val="both"/>
              <w:rPr>
                <w:rFonts w:hAnsi="ＭＳ ゴシック"/>
                <w:szCs w:val="20"/>
              </w:rPr>
            </w:pPr>
          </w:p>
          <w:p w14:paraId="577F7831" w14:textId="77777777" w:rsidR="00715C71" w:rsidRDefault="00715C71" w:rsidP="00343676">
            <w:pPr>
              <w:jc w:val="both"/>
              <w:rPr>
                <w:rFonts w:hAnsi="ＭＳ ゴシック"/>
                <w:szCs w:val="20"/>
              </w:rPr>
            </w:pPr>
          </w:p>
          <w:p w14:paraId="46FB6F6C" w14:textId="77777777" w:rsidR="00715C71" w:rsidRDefault="00715C71" w:rsidP="00343676">
            <w:pPr>
              <w:jc w:val="both"/>
              <w:rPr>
                <w:rFonts w:hAnsi="ＭＳ ゴシック"/>
                <w:szCs w:val="20"/>
              </w:rPr>
            </w:pPr>
          </w:p>
          <w:p w14:paraId="72F2C3B1" w14:textId="77777777" w:rsidR="00715C71" w:rsidRDefault="00715C71" w:rsidP="00343676">
            <w:pPr>
              <w:jc w:val="both"/>
              <w:rPr>
                <w:rFonts w:hAnsi="ＭＳ ゴシック"/>
                <w:szCs w:val="20"/>
              </w:rPr>
            </w:pPr>
          </w:p>
          <w:p w14:paraId="49F29DA6" w14:textId="77777777" w:rsidR="00715C71" w:rsidRDefault="00715C71" w:rsidP="00343676">
            <w:pPr>
              <w:jc w:val="both"/>
              <w:rPr>
                <w:rFonts w:hAnsi="ＭＳ ゴシック"/>
                <w:szCs w:val="20"/>
              </w:rPr>
            </w:pPr>
          </w:p>
          <w:p w14:paraId="6427B8D3" w14:textId="77777777" w:rsidR="00715C71" w:rsidRDefault="00715C71" w:rsidP="00343676">
            <w:pPr>
              <w:jc w:val="both"/>
              <w:rPr>
                <w:rFonts w:hAnsi="ＭＳ ゴシック"/>
                <w:szCs w:val="20"/>
              </w:rPr>
            </w:pPr>
          </w:p>
          <w:p w14:paraId="53FBEDFA" w14:textId="77777777" w:rsidR="00715C71" w:rsidRDefault="00715C71" w:rsidP="00343676">
            <w:pPr>
              <w:jc w:val="both"/>
              <w:rPr>
                <w:rFonts w:hAnsi="ＭＳ ゴシック"/>
                <w:szCs w:val="20"/>
              </w:rPr>
            </w:pPr>
          </w:p>
          <w:p w14:paraId="36F93FB9" w14:textId="77777777" w:rsidR="00715C71" w:rsidRDefault="00715C71" w:rsidP="00343676">
            <w:pPr>
              <w:jc w:val="both"/>
              <w:rPr>
                <w:rFonts w:hAnsi="ＭＳ ゴシック"/>
                <w:szCs w:val="20"/>
              </w:rPr>
            </w:pPr>
          </w:p>
          <w:p w14:paraId="29587B20" w14:textId="77777777" w:rsidR="00715C71" w:rsidRDefault="00715C71" w:rsidP="00343676">
            <w:pPr>
              <w:jc w:val="both"/>
              <w:rPr>
                <w:rFonts w:hAnsi="ＭＳ ゴシック"/>
                <w:szCs w:val="20"/>
              </w:rPr>
            </w:pPr>
          </w:p>
          <w:p w14:paraId="1D9AC76A" w14:textId="77777777" w:rsidR="00715C71" w:rsidRDefault="00715C71" w:rsidP="00343676">
            <w:pPr>
              <w:jc w:val="both"/>
              <w:rPr>
                <w:rFonts w:hAnsi="ＭＳ ゴシック"/>
                <w:szCs w:val="20"/>
              </w:rPr>
            </w:pPr>
          </w:p>
          <w:p w14:paraId="2FA54F66" w14:textId="77777777" w:rsidR="00715C71" w:rsidRDefault="00715C71" w:rsidP="00343676">
            <w:pPr>
              <w:jc w:val="both"/>
              <w:rPr>
                <w:rFonts w:hAnsi="ＭＳ ゴシック"/>
                <w:szCs w:val="20"/>
              </w:rPr>
            </w:pPr>
          </w:p>
          <w:p w14:paraId="077499A6" w14:textId="77777777" w:rsidR="00715C71" w:rsidRDefault="00715C71" w:rsidP="00343676">
            <w:pPr>
              <w:jc w:val="both"/>
              <w:rPr>
                <w:rFonts w:hAnsi="ＭＳ ゴシック"/>
                <w:szCs w:val="20"/>
              </w:rPr>
            </w:pPr>
          </w:p>
          <w:p w14:paraId="2509F0F7" w14:textId="77777777" w:rsidR="00715C71" w:rsidRDefault="00715C71" w:rsidP="00343676">
            <w:pPr>
              <w:jc w:val="both"/>
              <w:rPr>
                <w:rFonts w:hAnsi="ＭＳ ゴシック"/>
                <w:szCs w:val="20"/>
              </w:rPr>
            </w:pPr>
          </w:p>
          <w:p w14:paraId="59DE1BD2" w14:textId="77777777" w:rsidR="00715C71" w:rsidRDefault="00715C71" w:rsidP="00343676">
            <w:pPr>
              <w:jc w:val="both"/>
              <w:rPr>
                <w:rFonts w:hAnsi="ＭＳ ゴシック"/>
                <w:szCs w:val="20"/>
              </w:rPr>
            </w:pPr>
          </w:p>
          <w:p w14:paraId="3C5F0406" w14:textId="77777777" w:rsidR="00715C71" w:rsidRDefault="00715C71" w:rsidP="00343676">
            <w:pPr>
              <w:jc w:val="both"/>
              <w:rPr>
                <w:rFonts w:hAnsi="ＭＳ ゴシック"/>
                <w:szCs w:val="20"/>
              </w:rPr>
            </w:pPr>
          </w:p>
          <w:p w14:paraId="00D883FA" w14:textId="77777777" w:rsidR="00715C71" w:rsidRDefault="00715C71" w:rsidP="00343676">
            <w:pPr>
              <w:jc w:val="both"/>
              <w:rPr>
                <w:rFonts w:hAnsi="ＭＳ ゴシック"/>
                <w:szCs w:val="20"/>
              </w:rPr>
            </w:pPr>
          </w:p>
          <w:p w14:paraId="2E6010FE" w14:textId="77777777" w:rsidR="00715C71" w:rsidRDefault="00715C71" w:rsidP="00343676">
            <w:pPr>
              <w:jc w:val="both"/>
              <w:rPr>
                <w:rFonts w:hAnsi="ＭＳ ゴシック"/>
                <w:szCs w:val="20"/>
              </w:rPr>
            </w:pPr>
          </w:p>
          <w:p w14:paraId="4C03C043" w14:textId="77777777" w:rsidR="00715C71" w:rsidRDefault="00715C71" w:rsidP="00343676">
            <w:pPr>
              <w:jc w:val="both"/>
              <w:rPr>
                <w:rFonts w:hAnsi="ＭＳ ゴシック"/>
                <w:szCs w:val="20"/>
              </w:rPr>
            </w:pPr>
          </w:p>
          <w:p w14:paraId="0A58FC9F" w14:textId="77777777" w:rsidR="00715C71" w:rsidRDefault="00715C71" w:rsidP="00343676">
            <w:pPr>
              <w:jc w:val="both"/>
              <w:rPr>
                <w:rFonts w:hAnsi="ＭＳ ゴシック"/>
                <w:szCs w:val="20"/>
              </w:rPr>
            </w:pPr>
          </w:p>
          <w:p w14:paraId="3A1533E9" w14:textId="77777777" w:rsidR="00715C71" w:rsidRDefault="00715C71" w:rsidP="00343676">
            <w:pPr>
              <w:jc w:val="both"/>
              <w:rPr>
                <w:rFonts w:hAnsi="ＭＳ ゴシック"/>
                <w:szCs w:val="20"/>
              </w:rPr>
            </w:pPr>
          </w:p>
          <w:p w14:paraId="5E6DE1C8" w14:textId="77777777" w:rsidR="00715C71" w:rsidRDefault="00715C71" w:rsidP="00343676">
            <w:pPr>
              <w:jc w:val="both"/>
              <w:rPr>
                <w:rFonts w:hAnsi="ＭＳ ゴシック"/>
                <w:szCs w:val="20"/>
              </w:rPr>
            </w:pPr>
          </w:p>
          <w:p w14:paraId="78F49905" w14:textId="77777777" w:rsidR="00715C71" w:rsidRDefault="00715C71" w:rsidP="00343676">
            <w:pPr>
              <w:jc w:val="both"/>
              <w:rPr>
                <w:rFonts w:hAnsi="ＭＳ ゴシック"/>
                <w:szCs w:val="20"/>
              </w:rPr>
            </w:pPr>
          </w:p>
          <w:p w14:paraId="2AFB3041" w14:textId="77777777" w:rsidR="00715C71" w:rsidRDefault="00715C71" w:rsidP="00343676">
            <w:pPr>
              <w:jc w:val="both"/>
              <w:rPr>
                <w:rFonts w:hAnsi="ＭＳ ゴシック"/>
                <w:szCs w:val="20"/>
              </w:rPr>
            </w:pPr>
          </w:p>
          <w:p w14:paraId="4E1DE20C" w14:textId="77777777" w:rsidR="00715C71" w:rsidRDefault="00715C71" w:rsidP="00343676">
            <w:pPr>
              <w:jc w:val="both"/>
              <w:rPr>
                <w:rFonts w:hAnsi="ＭＳ ゴシック"/>
                <w:szCs w:val="20"/>
              </w:rPr>
            </w:pPr>
          </w:p>
          <w:p w14:paraId="1D7B3743" w14:textId="77777777" w:rsidR="00715C71" w:rsidRDefault="00715C71" w:rsidP="00343676">
            <w:pPr>
              <w:jc w:val="both"/>
              <w:rPr>
                <w:rFonts w:hAnsi="ＭＳ ゴシック"/>
                <w:szCs w:val="20"/>
              </w:rPr>
            </w:pPr>
          </w:p>
          <w:p w14:paraId="7CF7CC01" w14:textId="77777777" w:rsidR="00715C71" w:rsidRDefault="00715C71" w:rsidP="00343676">
            <w:pPr>
              <w:jc w:val="both"/>
              <w:rPr>
                <w:rFonts w:hAnsi="ＭＳ ゴシック"/>
                <w:szCs w:val="20"/>
              </w:rPr>
            </w:pPr>
          </w:p>
          <w:p w14:paraId="23996A61" w14:textId="77777777" w:rsidR="00715C71" w:rsidRDefault="00715C71" w:rsidP="00343676">
            <w:pPr>
              <w:jc w:val="both"/>
              <w:rPr>
                <w:rFonts w:hAnsi="ＭＳ ゴシック"/>
                <w:szCs w:val="20"/>
              </w:rPr>
            </w:pPr>
          </w:p>
          <w:p w14:paraId="4BDC21F4" w14:textId="77777777" w:rsidR="00715C71" w:rsidRDefault="00715C71" w:rsidP="00343676">
            <w:pPr>
              <w:jc w:val="both"/>
              <w:rPr>
                <w:rFonts w:hAnsi="ＭＳ ゴシック"/>
                <w:szCs w:val="20"/>
              </w:rPr>
            </w:pPr>
          </w:p>
          <w:p w14:paraId="05F040A0" w14:textId="77777777" w:rsidR="00715C71" w:rsidRDefault="00715C71" w:rsidP="00343676">
            <w:pPr>
              <w:jc w:val="both"/>
              <w:rPr>
                <w:rFonts w:hAnsi="ＭＳ ゴシック"/>
                <w:szCs w:val="20"/>
              </w:rPr>
            </w:pPr>
          </w:p>
          <w:p w14:paraId="327159D5" w14:textId="77777777" w:rsidR="00715C71" w:rsidRDefault="00715C71" w:rsidP="00343676">
            <w:pPr>
              <w:jc w:val="both"/>
              <w:rPr>
                <w:rFonts w:hAnsi="ＭＳ ゴシック"/>
                <w:szCs w:val="20"/>
              </w:rPr>
            </w:pPr>
          </w:p>
          <w:p w14:paraId="5061A6FB" w14:textId="77777777" w:rsidR="00715C71" w:rsidRDefault="00715C71" w:rsidP="00343676">
            <w:pPr>
              <w:jc w:val="both"/>
              <w:rPr>
                <w:rFonts w:hAnsi="ＭＳ ゴシック"/>
                <w:szCs w:val="20"/>
              </w:rPr>
            </w:pPr>
          </w:p>
          <w:p w14:paraId="09040052" w14:textId="77777777" w:rsidR="00715C71" w:rsidRDefault="00715C71" w:rsidP="00343676">
            <w:pPr>
              <w:jc w:val="both"/>
              <w:rPr>
                <w:rFonts w:hAnsi="ＭＳ ゴシック"/>
                <w:szCs w:val="20"/>
              </w:rPr>
            </w:pPr>
          </w:p>
          <w:p w14:paraId="3047721A" w14:textId="77777777" w:rsidR="00715C71" w:rsidRDefault="00715C71" w:rsidP="00343676">
            <w:pPr>
              <w:jc w:val="both"/>
              <w:rPr>
                <w:rFonts w:hAnsi="ＭＳ ゴシック"/>
                <w:szCs w:val="20"/>
              </w:rPr>
            </w:pPr>
          </w:p>
          <w:p w14:paraId="1F5CC321" w14:textId="77777777" w:rsidR="00715C71" w:rsidRDefault="00715C71" w:rsidP="00343676">
            <w:pPr>
              <w:jc w:val="both"/>
              <w:rPr>
                <w:rFonts w:hAnsi="ＭＳ ゴシック"/>
                <w:szCs w:val="20"/>
              </w:rPr>
            </w:pPr>
          </w:p>
          <w:p w14:paraId="28EB663B" w14:textId="77777777" w:rsidR="00715C71" w:rsidRDefault="00715C71" w:rsidP="00343676">
            <w:pPr>
              <w:jc w:val="both"/>
              <w:rPr>
                <w:rFonts w:hAnsi="ＭＳ ゴシック"/>
                <w:szCs w:val="20"/>
              </w:rPr>
            </w:pPr>
          </w:p>
          <w:p w14:paraId="2C4655CC" w14:textId="77777777" w:rsidR="00715C71" w:rsidRDefault="00715C71" w:rsidP="00343676">
            <w:pPr>
              <w:jc w:val="both"/>
              <w:rPr>
                <w:rFonts w:hAnsi="ＭＳ ゴシック"/>
                <w:szCs w:val="20"/>
              </w:rPr>
            </w:pPr>
          </w:p>
          <w:p w14:paraId="04BC3002" w14:textId="77777777" w:rsidR="00715C71" w:rsidRDefault="00715C71" w:rsidP="00343676">
            <w:pPr>
              <w:jc w:val="both"/>
              <w:rPr>
                <w:rFonts w:hAnsi="ＭＳ ゴシック"/>
                <w:szCs w:val="20"/>
              </w:rPr>
            </w:pPr>
          </w:p>
          <w:p w14:paraId="53D14EA1" w14:textId="77777777" w:rsidR="00715C71" w:rsidRDefault="00715C71" w:rsidP="00343676">
            <w:pPr>
              <w:jc w:val="both"/>
              <w:rPr>
                <w:rFonts w:hAnsi="ＭＳ ゴシック"/>
                <w:szCs w:val="20"/>
              </w:rPr>
            </w:pPr>
          </w:p>
          <w:p w14:paraId="00A10960" w14:textId="77777777" w:rsidR="00715C71" w:rsidRDefault="00715C71" w:rsidP="00343676">
            <w:pPr>
              <w:jc w:val="both"/>
              <w:rPr>
                <w:rFonts w:hAnsi="ＭＳ ゴシック"/>
                <w:szCs w:val="20"/>
              </w:rPr>
            </w:pPr>
          </w:p>
          <w:p w14:paraId="12DFD6A5" w14:textId="77777777" w:rsidR="00715C71" w:rsidRDefault="00715C71" w:rsidP="00343676">
            <w:pPr>
              <w:jc w:val="both"/>
              <w:rPr>
                <w:rFonts w:hAnsi="ＭＳ ゴシック"/>
                <w:szCs w:val="20"/>
              </w:rPr>
            </w:pPr>
          </w:p>
          <w:p w14:paraId="46A86B1D" w14:textId="77777777" w:rsidR="00715C71" w:rsidRDefault="00715C71" w:rsidP="00343676">
            <w:pPr>
              <w:jc w:val="both"/>
              <w:rPr>
                <w:rFonts w:hAnsi="ＭＳ ゴシック"/>
                <w:szCs w:val="20"/>
              </w:rPr>
            </w:pPr>
          </w:p>
          <w:p w14:paraId="2671257C" w14:textId="77777777" w:rsidR="00715C71" w:rsidRDefault="00715C71" w:rsidP="00343676">
            <w:pPr>
              <w:jc w:val="both"/>
              <w:rPr>
                <w:rFonts w:hAnsi="ＭＳ ゴシック"/>
                <w:szCs w:val="20"/>
              </w:rPr>
            </w:pPr>
          </w:p>
          <w:p w14:paraId="703A8E79" w14:textId="77777777" w:rsidR="00715C71" w:rsidRDefault="00715C71" w:rsidP="00343676">
            <w:pPr>
              <w:jc w:val="both"/>
              <w:rPr>
                <w:rFonts w:hAnsi="ＭＳ ゴシック"/>
                <w:szCs w:val="20"/>
              </w:rPr>
            </w:pPr>
          </w:p>
          <w:p w14:paraId="5D974193" w14:textId="77777777" w:rsidR="00715C71" w:rsidRDefault="00715C71" w:rsidP="00343676">
            <w:pPr>
              <w:jc w:val="both"/>
              <w:rPr>
                <w:rFonts w:hAnsi="ＭＳ ゴシック"/>
                <w:szCs w:val="20"/>
              </w:rPr>
            </w:pPr>
          </w:p>
          <w:p w14:paraId="7DD97495" w14:textId="77777777" w:rsidR="00715C71" w:rsidRPr="00800338" w:rsidRDefault="00715C71" w:rsidP="00343676">
            <w:pPr>
              <w:jc w:val="both"/>
              <w:rPr>
                <w:rFonts w:hAnsi="ＭＳ ゴシック"/>
                <w:szCs w:val="20"/>
              </w:rPr>
            </w:pPr>
          </w:p>
        </w:tc>
        <w:tc>
          <w:tcPr>
            <w:tcW w:w="5710" w:type="dxa"/>
            <w:tcBorders>
              <w:top w:val="single" w:sz="4" w:space="0" w:color="auto"/>
              <w:bottom w:val="single" w:sz="4" w:space="0" w:color="auto"/>
            </w:tcBorders>
          </w:tcPr>
          <w:p w14:paraId="1A5A8286" w14:textId="0B186153" w:rsidR="00940E89" w:rsidRPr="002D207B" w:rsidRDefault="00940E89"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w:t>
            </w:r>
            <w:r w:rsidR="00F579EE" w:rsidRPr="00816969">
              <w:rPr>
                <w:rFonts w:ascii="ＭＳ ゴシック" w:eastAsia="ＭＳ ゴシック" w:hAnsi="ＭＳ ゴシック" w:hint="eastAsia"/>
                <w:color w:val="auto"/>
                <w:sz w:val="20"/>
                <w:szCs w:val="20"/>
              </w:rPr>
              <w:t>５</w:t>
            </w:r>
            <w:r w:rsidRPr="002D207B">
              <w:rPr>
                <w:rFonts w:ascii="ＭＳ ゴシック" w:eastAsia="ＭＳ ゴシック" w:hAnsi="ＭＳ ゴシック" w:hint="eastAsia"/>
                <w:color w:val="auto"/>
                <w:sz w:val="20"/>
                <w:szCs w:val="20"/>
              </w:rPr>
              <w:t xml:space="preserve">）個別支援計画未作成減算　</w:t>
            </w:r>
            <w:r w:rsidRPr="002D207B">
              <w:rPr>
                <w:rFonts w:ascii="ＭＳ ゴシック" w:eastAsia="ＭＳ ゴシック" w:hAnsi="ＭＳ ゴシック" w:hint="eastAsia"/>
                <w:color w:val="auto"/>
                <w:sz w:val="18"/>
                <w:szCs w:val="18"/>
                <w:bdr w:val="single" w:sz="4" w:space="0" w:color="auto"/>
              </w:rPr>
              <w:t>共通</w:t>
            </w:r>
          </w:p>
          <w:p w14:paraId="1D4E150A" w14:textId="77777777" w:rsidR="00940E89" w:rsidRPr="002D207B" w:rsidRDefault="00940E89" w:rsidP="00B57E1F">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5789E99D" w14:textId="77777777" w:rsidR="00940E89" w:rsidRPr="002D207B" w:rsidRDefault="00940E89"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(一)　個別支援計画が作成されていない期間が３月未満の場合</w:t>
            </w:r>
          </w:p>
          <w:p w14:paraId="60D402BA" w14:textId="77777777" w:rsidR="00940E89" w:rsidRPr="002D207B" w:rsidRDefault="00940E89" w:rsidP="002B3D51">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xml:space="preserve">　　　１００分の７０</w:t>
            </w:r>
          </w:p>
          <w:p w14:paraId="4079797B" w14:textId="77777777" w:rsidR="00940E89" w:rsidRPr="002D207B" w:rsidRDefault="00940E89"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(二)　個別支援計画が作成されていない期間が３月以上の場合</w:t>
            </w:r>
          </w:p>
          <w:p w14:paraId="0F362A58" w14:textId="77777777" w:rsidR="00940E89" w:rsidRPr="002D207B" w:rsidRDefault="00940E89"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xml:space="preserve">　　　１００分の５０</w:t>
            </w:r>
          </w:p>
          <w:p w14:paraId="2C033076" w14:textId="77777777" w:rsidR="00940E89" w:rsidRPr="002D207B" w:rsidRDefault="00940E89" w:rsidP="00343676">
            <w:pPr>
              <w:pStyle w:val="Default"/>
              <w:adjustRightInd/>
              <w:rPr>
                <w:rFonts w:ascii="ＭＳ ゴシック" w:eastAsia="ＭＳ ゴシック" w:hAnsi="ＭＳ ゴシック"/>
                <w:color w:val="auto"/>
                <w:sz w:val="20"/>
                <w:szCs w:val="20"/>
              </w:rPr>
            </w:pPr>
            <w:r w:rsidRPr="002D207B">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03968" behindDoc="0" locked="0" layoutInCell="1" allowOverlap="1" wp14:anchorId="6F7A4E53" wp14:editId="09F27598">
                      <wp:simplePos x="0" y="0"/>
                      <wp:positionH relativeFrom="column">
                        <wp:posOffset>74958</wp:posOffset>
                      </wp:positionH>
                      <wp:positionV relativeFrom="paragraph">
                        <wp:posOffset>4666</wp:posOffset>
                      </wp:positionV>
                      <wp:extent cx="3382645" cy="1337945"/>
                      <wp:effectExtent l="0" t="0" r="27305" b="14605"/>
                      <wp:wrapNone/>
                      <wp:docPr id="35"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337945"/>
                              </a:xfrm>
                              <a:prstGeom prst="rect">
                                <a:avLst/>
                              </a:prstGeom>
                              <a:solidFill>
                                <a:srgbClr val="FFFFFF"/>
                              </a:solidFill>
                              <a:ln w="6350">
                                <a:solidFill>
                                  <a:srgbClr val="000000"/>
                                </a:solidFill>
                                <a:miter lim="800000"/>
                                <a:headEnd/>
                                <a:tailEnd/>
                              </a:ln>
                            </wps:spPr>
                            <wps:txbx>
                              <w:txbxContent>
                                <w:p w14:paraId="01D43C75" w14:textId="7A0BBAB4" w:rsidR="00940E89" w:rsidRPr="002D207B" w:rsidRDefault="00940E89" w:rsidP="002B3D51">
                                  <w:pPr>
                                    <w:spacing w:beforeLines="20" w:before="57"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snapToGrid w:val="0"/>
                                      <w:kern w:val="0"/>
                                      <w:sz w:val="18"/>
                                      <w:szCs w:val="18"/>
                                    </w:rPr>
                                    <w:t>第二の1(7)</w:t>
                                  </w:r>
                                  <w:r w:rsidR="003E72CA" w:rsidRPr="002D207B">
                                    <w:rPr>
                                      <w:rFonts w:hAnsi="ＭＳ ゴシック" w:hint="eastAsia"/>
                                      <w:snapToGrid w:val="0"/>
                                      <w:kern w:val="0"/>
                                      <w:sz w:val="18"/>
                                      <w:szCs w:val="18"/>
                                    </w:rPr>
                                    <w:t>④</w:t>
                                  </w:r>
                                  <w:r w:rsidRPr="002D207B">
                                    <w:rPr>
                                      <w:rFonts w:hAnsi="ＭＳ ゴシック" w:hint="eastAsia"/>
                                      <w:sz w:val="18"/>
                                      <w:szCs w:val="18"/>
                                    </w:rPr>
                                    <w:t>＞</w:t>
                                  </w:r>
                                </w:p>
                                <w:p w14:paraId="46201325" w14:textId="77777777" w:rsidR="00940E89" w:rsidRPr="002D207B" w:rsidRDefault="00940E89" w:rsidP="002B3D51">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次のいずれかに該当する月から、当該状態が解消されるに至った月の前月まで、該当する障害児につき減算</w:t>
                                  </w:r>
                                </w:p>
                                <w:p w14:paraId="578B54F6" w14:textId="77777777" w:rsidR="00940E89" w:rsidRPr="002D207B"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(一) 児童発達支援管理責任者による指揮の下、個別支援計画が作成されていないこと</w:t>
                                  </w:r>
                                </w:p>
                                <w:p w14:paraId="174735D0" w14:textId="77777777" w:rsidR="00940E89" w:rsidRPr="00AF47F7"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A4E53" id="Rectangle 737" o:spid="_x0000_s1135" style="position:absolute;margin-left:5.9pt;margin-top:.35pt;width:266.35pt;height:105.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" strokeweight=".5pt">
                      <v:textbox inset="5.85pt,.7pt,5.85pt,.7pt">
                        <w:txbxContent>
                          <w:p w14:paraId="01D43C75" w14:textId="7A0BBAB4" w:rsidR="00940E89" w:rsidRPr="002D207B" w:rsidRDefault="00940E89" w:rsidP="002B3D51">
                            <w:pPr>
                              <w:spacing w:beforeLines="20" w:before="57"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snapToGrid w:val="0"/>
                                <w:kern w:val="0"/>
                                <w:sz w:val="18"/>
                                <w:szCs w:val="18"/>
                              </w:rPr>
                              <w:t>第二の1(7)</w:t>
                            </w:r>
                            <w:r w:rsidR="003E72CA" w:rsidRPr="002D207B">
                              <w:rPr>
                                <w:rFonts w:hAnsi="ＭＳ ゴシック" w:hint="eastAsia"/>
                                <w:snapToGrid w:val="0"/>
                                <w:kern w:val="0"/>
                                <w:sz w:val="18"/>
                                <w:szCs w:val="18"/>
                              </w:rPr>
                              <w:t>④</w:t>
                            </w:r>
                            <w:r w:rsidRPr="002D207B">
                              <w:rPr>
                                <w:rFonts w:hAnsi="ＭＳ ゴシック" w:hint="eastAsia"/>
                                <w:sz w:val="18"/>
                                <w:szCs w:val="18"/>
                              </w:rPr>
                              <w:t>＞</w:t>
                            </w:r>
                          </w:p>
                          <w:p w14:paraId="46201325" w14:textId="77777777" w:rsidR="00940E89" w:rsidRPr="002D207B" w:rsidRDefault="00940E89" w:rsidP="002B3D51">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次のいずれかに該当する月から、当該状態が解消されるに至った月の前月まで、該当する障害児につき減算</w:t>
                            </w:r>
                          </w:p>
                          <w:p w14:paraId="578B54F6" w14:textId="77777777" w:rsidR="00940E89" w:rsidRPr="002D207B"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(一) 児童発達支援管理責任者による指揮の下、個別支援計画が作成されていないこと</w:t>
                            </w:r>
                          </w:p>
                          <w:p w14:paraId="174735D0" w14:textId="77777777" w:rsidR="00940E89" w:rsidRPr="00AF47F7"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指定基準に規定する個別支援計画に係る一連の業務（計画作成・保護者等への説明・文書による同意・計画を交付）が適切に行われていないこと</w:t>
                            </w:r>
                          </w:p>
                        </w:txbxContent>
                      </v:textbox>
                    </v:rect>
                  </w:pict>
                </mc:Fallback>
              </mc:AlternateContent>
            </w:r>
          </w:p>
          <w:p w14:paraId="1166E514"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336EEB4F"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414614A2"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38926A03"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63F9C2CA"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7FB2A714"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03C0B975" w14:textId="77777777" w:rsidR="00940E89" w:rsidRPr="002D207B" w:rsidRDefault="00940E89" w:rsidP="00343676">
            <w:pPr>
              <w:pStyle w:val="Default"/>
              <w:adjustRightInd/>
              <w:rPr>
                <w:rFonts w:ascii="ＭＳ ゴシック" w:eastAsia="ＭＳ ゴシック" w:hAnsi="ＭＳ ゴシック"/>
                <w:color w:val="auto"/>
                <w:sz w:val="20"/>
                <w:szCs w:val="20"/>
              </w:rPr>
            </w:pPr>
          </w:p>
        </w:tc>
        <w:tc>
          <w:tcPr>
            <w:tcW w:w="1164" w:type="dxa"/>
            <w:tcBorders>
              <w:top w:val="single" w:sz="4" w:space="0" w:color="auto"/>
              <w:bottom w:val="single" w:sz="4" w:space="0" w:color="auto"/>
            </w:tcBorders>
          </w:tcPr>
          <w:p w14:paraId="1397757A" w14:textId="77777777" w:rsidR="00940E89" w:rsidRPr="002D207B" w:rsidRDefault="008E4AA5" w:rsidP="00FE59AE">
            <w:pPr>
              <w:snapToGrid/>
              <w:jc w:val="left"/>
              <w:rPr>
                <w:rFonts w:hAnsi="ＭＳ ゴシック"/>
                <w:szCs w:val="20"/>
              </w:rPr>
            </w:pPr>
            <w:sdt>
              <w:sdtPr>
                <w:rPr>
                  <w:rFonts w:hint="eastAsia"/>
                  <w:szCs w:val="20"/>
                </w:rPr>
                <w:id w:val="-403218189"/>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いる</w:t>
            </w:r>
          </w:p>
          <w:p w14:paraId="34829719" w14:textId="77777777" w:rsidR="00DF4F3D" w:rsidRPr="002D207B" w:rsidRDefault="008E4AA5" w:rsidP="00FE59AE">
            <w:pPr>
              <w:snapToGrid/>
              <w:jc w:val="both"/>
              <w:rPr>
                <w:rFonts w:hAnsi="ＭＳ ゴシック"/>
                <w:szCs w:val="20"/>
              </w:rPr>
            </w:pPr>
            <w:sdt>
              <w:sdtPr>
                <w:rPr>
                  <w:rFonts w:hint="eastAsia"/>
                  <w:szCs w:val="20"/>
                </w:rPr>
                <w:id w:val="-1553451528"/>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いない</w:t>
            </w:r>
          </w:p>
          <w:p w14:paraId="10EB6264" w14:textId="77777777" w:rsidR="00940E89" w:rsidRPr="002D207B" w:rsidRDefault="008E4AA5" w:rsidP="00FE59AE">
            <w:pPr>
              <w:snapToGrid/>
              <w:jc w:val="both"/>
              <w:rPr>
                <w:rFonts w:hAnsi="ＭＳ ゴシック"/>
                <w:szCs w:val="20"/>
              </w:rPr>
            </w:pPr>
            <w:sdt>
              <w:sdtPr>
                <w:rPr>
                  <w:rFonts w:hint="eastAsia"/>
                  <w:szCs w:val="20"/>
                </w:rPr>
                <w:id w:val="-993798876"/>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該当なし</w:t>
            </w:r>
          </w:p>
        </w:tc>
        <w:tc>
          <w:tcPr>
            <w:tcW w:w="1568" w:type="dxa"/>
          </w:tcPr>
          <w:p w14:paraId="312A54AB" w14:textId="77777777" w:rsidR="00940E89" w:rsidRPr="002D207B" w:rsidRDefault="00940E89" w:rsidP="003F252C">
            <w:pPr>
              <w:pStyle w:val="Default"/>
              <w:spacing w:line="240" w:lineRule="exact"/>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告示別表</w:t>
            </w:r>
          </w:p>
          <w:p w14:paraId="3FFF02C1" w14:textId="77777777" w:rsidR="00940E89" w:rsidRPr="002D207B" w:rsidRDefault="00940E89"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第1の1注3(2)</w:t>
            </w:r>
          </w:p>
          <w:p w14:paraId="35198FC3" w14:textId="77777777" w:rsidR="00940E89" w:rsidRPr="002D207B" w:rsidRDefault="00940E89"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第3の1注4(2)</w:t>
            </w:r>
          </w:p>
          <w:p w14:paraId="69A57626" w14:textId="4EBBE016" w:rsidR="00940E89" w:rsidRPr="00FB3347" w:rsidRDefault="00940E89" w:rsidP="00FB3347">
            <w:pPr>
              <w:pStyle w:val="Default"/>
              <w:autoSpaceDE/>
              <w:autoSpaceDN/>
              <w:spacing w:line="240" w:lineRule="exact"/>
              <w:rPr>
                <w:rFonts w:ascii="ＭＳ ゴシック" w:eastAsia="ＭＳ ゴシック" w:hAnsi="ＭＳ ゴシック"/>
                <w:color w:val="auto"/>
                <w:sz w:val="18"/>
                <w:szCs w:val="18"/>
              </w:rPr>
            </w:pPr>
          </w:p>
        </w:tc>
      </w:tr>
      <w:tr w:rsidR="00800338" w:rsidRPr="00800338" w14:paraId="022C57CF" w14:textId="77777777" w:rsidTr="00DF4F3D">
        <w:trPr>
          <w:trHeight w:val="1830"/>
        </w:trPr>
        <w:tc>
          <w:tcPr>
            <w:tcW w:w="1206" w:type="dxa"/>
            <w:vMerge/>
          </w:tcPr>
          <w:p w14:paraId="58129F06" w14:textId="77777777" w:rsidR="00940E89" w:rsidRPr="00800338" w:rsidRDefault="00940E89" w:rsidP="00343676">
            <w:pPr>
              <w:snapToGrid/>
              <w:jc w:val="both"/>
              <w:rPr>
                <w:rFonts w:hAnsi="ＭＳ ゴシック"/>
                <w:szCs w:val="20"/>
              </w:rPr>
            </w:pPr>
          </w:p>
        </w:tc>
        <w:tc>
          <w:tcPr>
            <w:tcW w:w="5710" w:type="dxa"/>
            <w:tcBorders>
              <w:top w:val="single" w:sz="4" w:space="0" w:color="000000"/>
            </w:tcBorders>
          </w:tcPr>
          <w:p w14:paraId="5D6B918E" w14:textId="19A57959" w:rsidR="00940E89" w:rsidRPr="00816969" w:rsidRDefault="00940E89"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w:t>
            </w:r>
            <w:r w:rsidR="00F579EE" w:rsidRPr="00816969">
              <w:rPr>
                <w:rFonts w:ascii="ＭＳ ゴシック" w:eastAsia="ＭＳ ゴシック" w:hAnsi="ＭＳ ゴシック" w:hint="eastAsia"/>
                <w:color w:val="auto"/>
                <w:sz w:val="20"/>
                <w:szCs w:val="20"/>
              </w:rPr>
              <w:t>６</w:t>
            </w:r>
            <w:r w:rsidRPr="00816969">
              <w:rPr>
                <w:rFonts w:ascii="ＭＳ ゴシック" w:eastAsia="ＭＳ ゴシック" w:hAnsi="ＭＳ ゴシック" w:hint="eastAsia"/>
                <w:color w:val="auto"/>
                <w:sz w:val="20"/>
                <w:szCs w:val="20"/>
              </w:rPr>
              <w:t xml:space="preserve">）自己評価結果等未公表減算　</w:t>
            </w:r>
            <w:r w:rsidR="00A72531" w:rsidRPr="00816969">
              <w:rPr>
                <w:rFonts w:ascii="ＭＳ ゴシック" w:eastAsia="ＭＳ ゴシック" w:hAnsi="ＭＳ ゴシック" w:hint="eastAsia"/>
                <w:color w:val="auto"/>
                <w:sz w:val="20"/>
                <w:szCs w:val="20"/>
                <w:bdr w:val="single" w:sz="4" w:space="0" w:color="auto"/>
              </w:rPr>
              <w:t>共通</w:t>
            </w:r>
          </w:p>
          <w:p w14:paraId="7A105B96" w14:textId="5272AE17" w:rsidR="00940E89" w:rsidRPr="00C65BC9" w:rsidRDefault="00940E89" w:rsidP="00C65BC9">
            <w:pPr>
              <w:pStyle w:val="Default"/>
              <w:adjustRightInd/>
              <w:ind w:leftChars="100" w:left="182" w:firstLineChars="100" w:firstLine="182"/>
              <w:jc w:val="both"/>
              <w:rPr>
                <w:rFonts w:ascii="ＭＳ ゴシック" w:eastAsia="ＭＳ ゴシック" w:hAnsi="ＭＳ ゴシック"/>
                <w:color w:val="auto"/>
                <w:sz w:val="20"/>
                <w:szCs w:val="20"/>
                <w:u w:val="single"/>
              </w:rPr>
            </w:pPr>
            <w:r w:rsidRPr="00816969">
              <w:rPr>
                <w:rFonts w:ascii="ＭＳ ゴシック" w:eastAsia="ＭＳ ゴシック" w:hAnsi="ＭＳ ゴシック" w:hint="eastAsia"/>
                <w:color w:val="auto"/>
                <w:sz w:val="20"/>
                <w:szCs w:val="20"/>
                <w:u w:val="single"/>
              </w:rPr>
              <w:t>児童発達支援</w:t>
            </w:r>
            <w:r w:rsidR="00C65BC9" w:rsidRPr="00816969">
              <w:rPr>
                <w:rFonts w:ascii="ＭＳ ゴシック" w:eastAsia="ＭＳ ゴシック" w:hAnsi="ＭＳ ゴシック" w:hint="eastAsia"/>
                <w:color w:val="auto"/>
                <w:sz w:val="20"/>
                <w:szCs w:val="20"/>
              </w:rPr>
              <w:t>（旧指定医療型児童発達支援事業所及び旧指定発達支援医療機関において肢体不自由児又は重症心身障害児に対し行う児童発達支援を除く。）、</w:t>
            </w:r>
            <w:r w:rsidRPr="00816969">
              <w:rPr>
                <w:rFonts w:ascii="ＭＳ ゴシック" w:eastAsia="ＭＳ ゴシック" w:hAnsi="ＭＳ ゴシック" w:hint="eastAsia"/>
                <w:color w:val="auto"/>
                <w:sz w:val="20"/>
                <w:szCs w:val="20"/>
              </w:rPr>
              <w:t>放課後</w:t>
            </w:r>
            <w:r w:rsidRPr="00C54AC1">
              <w:rPr>
                <w:rFonts w:ascii="ＭＳ ゴシック" w:eastAsia="ＭＳ ゴシック" w:hAnsi="ＭＳ ゴシック" w:hint="eastAsia"/>
                <w:color w:val="auto"/>
                <w:sz w:val="20"/>
                <w:szCs w:val="20"/>
              </w:rPr>
              <w:t>等デイサービス</w:t>
            </w:r>
            <w:r w:rsidRPr="002D207B">
              <w:rPr>
                <w:rFonts w:ascii="ＭＳ ゴシック" w:eastAsia="ＭＳ ゴシック" w:hAnsi="ＭＳ ゴシック" w:hint="eastAsia"/>
                <w:color w:val="auto"/>
                <w:sz w:val="20"/>
                <w:szCs w:val="20"/>
              </w:rPr>
              <w:t>事業所において、提供するサービスの質の評価及び改善の内容（自己評価結果等）について、指定通所基準の規定に基づき公表したものとして市長に届け出ていない場合に、所定単位数の１００分の８５に相当する単位数を算定（減算）していますか。</w:t>
            </w:r>
          </w:p>
        </w:tc>
        <w:tc>
          <w:tcPr>
            <w:tcW w:w="1164" w:type="dxa"/>
            <w:tcBorders>
              <w:top w:val="single" w:sz="4" w:space="0" w:color="000000"/>
            </w:tcBorders>
          </w:tcPr>
          <w:p w14:paraId="60967A09" w14:textId="77777777" w:rsidR="00940E89" w:rsidRPr="002D207B" w:rsidRDefault="008E4AA5" w:rsidP="00FE59AE">
            <w:pPr>
              <w:snapToGrid/>
              <w:jc w:val="left"/>
              <w:rPr>
                <w:rFonts w:hAnsi="ＭＳ ゴシック"/>
                <w:szCs w:val="20"/>
              </w:rPr>
            </w:pPr>
            <w:sdt>
              <w:sdtPr>
                <w:rPr>
                  <w:rFonts w:hint="eastAsia"/>
                  <w:szCs w:val="20"/>
                </w:rPr>
                <w:id w:val="-1069413028"/>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いる</w:t>
            </w:r>
          </w:p>
          <w:p w14:paraId="07D49572" w14:textId="77777777" w:rsidR="00DF4F3D" w:rsidRPr="002D207B" w:rsidRDefault="008E4AA5" w:rsidP="00FE59AE">
            <w:pPr>
              <w:snapToGrid/>
              <w:jc w:val="both"/>
              <w:rPr>
                <w:rFonts w:hAnsi="ＭＳ ゴシック"/>
                <w:szCs w:val="20"/>
              </w:rPr>
            </w:pPr>
            <w:sdt>
              <w:sdtPr>
                <w:rPr>
                  <w:rFonts w:hint="eastAsia"/>
                  <w:szCs w:val="20"/>
                </w:rPr>
                <w:id w:val="-698542983"/>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いない</w:t>
            </w:r>
          </w:p>
          <w:p w14:paraId="0175F8A8" w14:textId="77777777" w:rsidR="00940E89" w:rsidRPr="002D207B" w:rsidRDefault="008E4AA5" w:rsidP="00FE59AE">
            <w:pPr>
              <w:snapToGrid/>
              <w:jc w:val="both"/>
              <w:rPr>
                <w:rFonts w:hAnsi="ＭＳ ゴシック"/>
                <w:szCs w:val="20"/>
              </w:rPr>
            </w:pPr>
            <w:sdt>
              <w:sdtPr>
                <w:rPr>
                  <w:rFonts w:hint="eastAsia"/>
                  <w:szCs w:val="20"/>
                </w:rPr>
                <w:id w:val="-1250968548"/>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該当なし</w:t>
            </w:r>
          </w:p>
        </w:tc>
        <w:tc>
          <w:tcPr>
            <w:tcW w:w="1568" w:type="dxa"/>
            <w:tcBorders>
              <w:top w:val="single" w:sz="4" w:space="0" w:color="000000"/>
            </w:tcBorders>
          </w:tcPr>
          <w:p w14:paraId="25D0E806" w14:textId="77777777" w:rsidR="00940E89" w:rsidRPr="002D207B" w:rsidRDefault="00940E89" w:rsidP="003F252C">
            <w:pPr>
              <w:pStyle w:val="Default"/>
              <w:adjustRightInd/>
              <w:spacing w:line="240" w:lineRule="exact"/>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告示別表</w:t>
            </w:r>
          </w:p>
          <w:p w14:paraId="5A62015A" w14:textId="77777777" w:rsidR="00940E89" w:rsidRPr="002D207B" w:rsidRDefault="00940E89"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第1の1注3(3)</w:t>
            </w:r>
          </w:p>
          <w:p w14:paraId="7CDAB07F" w14:textId="77777777" w:rsidR="00940E89" w:rsidRPr="002D207B" w:rsidRDefault="00940E89"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第3の1注4(3)</w:t>
            </w:r>
          </w:p>
          <w:p w14:paraId="6CB1F5B7" w14:textId="77777777" w:rsidR="00940E89" w:rsidRPr="002D207B" w:rsidRDefault="00940E89" w:rsidP="00343676">
            <w:pPr>
              <w:pStyle w:val="Default"/>
              <w:rPr>
                <w:rFonts w:ascii="ＭＳ ゴシック" w:eastAsia="ＭＳ ゴシック" w:hAnsi="ＭＳ ゴシック"/>
                <w:color w:val="auto"/>
                <w:sz w:val="20"/>
                <w:szCs w:val="20"/>
              </w:rPr>
            </w:pPr>
          </w:p>
        </w:tc>
      </w:tr>
      <w:tr w:rsidR="00800338" w:rsidRPr="00800338" w14:paraId="211E8D26" w14:textId="77777777" w:rsidTr="00DF4F3D">
        <w:trPr>
          <w:trHeight w:val="5376"/>
        </w:trPr>
        <w:tc>
          <w:tcPr>
            <w:tcW w:w="1206" w:type="dxa"/>
            <w:vMerge/>
          </w:tcPr>
          <w:p w14:paraId="0E8A4C2D" w14:textId="77777777" w:rsidR="00940E89" w:rsidRPr="00800338" w:rsidRDefault="00940E89" w:rsidP="00343676">
            <w:pPr>
              <w:snapToGrid/>
              <w:jc w:val="both"/>
              <w:rPr>
                <w:rFonts w:hAnsi="ＭＳ ゴシック"/>
                <w:szCs w:val="20"/>
              </w:rPr>
            </w:pPr>
          </w:p>
        </w:tc>
        <w:tc>
          <w:tcPr>
            <w:tcW w:w="5710" w:type="dxa"/>
            <w:tcBorders>
              <w:top w:val="single" w:sz="4" w:space="0" w:color="000000"/>
              <w:bottom w:val="single" w:sz="4" w:space="0" w:color="000000"/>
            </w:tcBorders>
          </w:tcPr>
          <w:p w14:paraId="6A9901D5" w14:textId="793676F3" w:rsidR="00940E89" w:rsidRPr="00816969" w:rsidRDefault="00940E89" w:rsidP="00DF4F3D">
            <w:pPr>
              <w:snapToGrid/>
              <w:spacing w:line="360" w:lineRule="auto"/>
              <w:jc w:val="left"/>
              <w:rPr>
                <w:rFonts w:hAnsi="ＭＳ ゴシック"/>
                <w:szCs w:val="20"/>
              </w:rPr>
            </w:pPr>
            <w:r w:rsidRPr="002D207B">
              <w:rPr>
                <w:rFonts w:hAnsi="ＭＳ ゴシック" w:hint="eastAsia"/>
                <w:szCs w:val="20"/>
              </w:rPr>
              <w:t>（</w:t>
            </w:r>
            <w:r w:rsidR="00F579EE" w:rsidRPr="00816969">
              <w:rPr>
                <w:rFonts w:hAnsi="ＭＳ ゴシック" w:hint="eastAsia"/>
                <w:szCs w:val="20"/>
              </w:rPr>
              <w:t>７</w:t>
            </w:r>
            <w:r w:rsidRPr="00816969">
              <w:rPr>
                <w:rFonts w:hAnsi="ＭＳ ゴシック" w:hint="eastAsia"/>
                <w:szCs w:val="20"/>
              </w:rPr>
              <w:t xml:space="preserve">）開所時間減算　</w:t>
            </w:r>
            <w:r w:rsidR="00A72531" w:rsidRPr="00816969">
              <w:rPr>
                <w:rFonts w:hAnsi="ＭＳ ゴシック" w:hint="eastAsia"/>
                <w:szCs w:val="20"/>
                <w:bdr w:val="single" w:sz="4" w:space="0" w:color="auto"/>
              </w:rPr>
              <w:t>共通</w:t>
            </w:r>
          </w:p>
          <w:p w14:paraId="0AE83E05" w14:textId="14285CCC" w:rsidR="00940E89" w:rsidRPr="002D207B" w:rsidRDefault="00940E89" w:rsidP="008F60BD">
            <w:pPr>
              <w:pStyle w:val="Default"/>
              <w:adjustRightInd/>
              <w:ind w:leftChars="100" w:left="182" w:firstLineChars="100" w:firstLine="182"/>
              <w:jc w:val="both"/>
              <w:rPr>
                <w:rFonts w:ascii="ＭＳ ゴシック" w:eastAsia="ＭＳ ゴシック" w:hAnsi="ＭＳ ゴシック"/>
                <w:color w:val="auto"/>
                <w:sz w:val="20"/>
                <w:szCs w:val="20"/>
              </w:rPr>
            </w:pPr>
            <w:r w:rsidRPr="00816969">
              <w:rPr>
                <w:rFonts w:ascii="ＭＳ ゴシック" w:eastAsia="ＭＳ ゴシック" w:hAnsi="ＭＳ ゴシック" w:hint="eastAsia"/>
                <w:color w:val="auto"/>
                <w:sz w:val="20"/>
                <w:szCs w:val="20"/>
              </w:rPr>
              <w:t>営業時間が、別に</w:t>
            </w:r>
            <w:r w:rsidR="00B7294C" w:rsidRPr="00816969">
              <w:rPr>
                <w:rFonts w:ascii="ＭＳ ゴシック" w:eastAsia="ＭＳ ゴシック" w:hAnsi="ＭＳ ゴシック" w:hint="eastAsia"/>
                <w:color w:val="auto"/>
                <w:sz w:val="20"/>
                <w:szCs w:val="20"/>
              </w:rPr>
              <w:t>こども家庭庁長官</w:t>
            </w:r>
            <w:r w:rsidRPr="00816969">
              <w:rPr>
                <w:rFonts w:ascii="ＭＳ ゴシック" w:eastAsia="ＭＳ ゴシック" w:hAnsi="ＭＳ ゴシック" w:hint="eastAsia"/>
                <w:color w:val="auto"/>
                <w:sz w:val="20"/>
                <w:szCs w:val="20"/>
              </w:rPr>
              <w:t>が定める基準に該当する場合には、所定単位数に別に</w:t>
            </w:r>
            <w:r w:rsidR="00B7294C" w:rsidRPr="00816969">
              <w:rPr>
                <w:rFonts w:ascii="ＭＳ ゴシック" w:eastAsia="ＭＳ ゴシック" w:hAnsi="ＭＳ ゴシック" w:hint="eastAsia"/>
                <w:color w:val="auto"/>
                <w:sz w:val="20"/>
                <w:szCs w:val="20"/>
              </w:rPr>
              <w:t>こども家庭庁長官</w:t>
            </w:r>
            <w:r w:rsidRPr="002D207B">
              <w:rPr>
                <w:rFonts w:ascii="ＭＳ ゴシック" w:eastAsia="ＭＳ ゴシック" w:hAnsi="ＭＳ ゴシック" w:hint="eastAsia"/>
                <w:color w:val="auto"/>
                <w:sz w:val="20"/>
                <w:szCs w:val="20"/>
              </w:rPr>
              <w:t>が定める割合を所定単位数に乗じて得た額を算定していますか。</w:t>
            </w:r>
            <w:r w:rsidR="003A668A" w:rsidRPr="002D207B">
              <w:rPr>
                <w:rFonts w:ascii="ＭＳ ゴシック" w:eastAsia="ＭＳ ゴシック" w:hAnsi="ＭＳ ゴシック" w:hint="eastAsia"/>
                <w:color w:val="auto"/>
                <w:sz w:val="20"/>
                <w:szCs w:val="20"/>
              </w:rPr>
              <w:t>（営業時間</w:t>
            </w:r>
            <w:r w:rsidRPr="002D207B">
              <w:rPr>
                <w:rFonts w:ascii="ＭＳ ゴシック" w:eastAsia="ＭＳ ゴシック" w:hAnsi="ＭＳ ゴシック" w:hint="eastAsia"/>
                <w:color w:val="auto"/>
                <w:sz w:val="20"/>
                <w:szCs w:val="20"/>
              </w:rPr>
              <w:t>の時間数が、次の①又は②いずれかに該当する場合に、所定単位数に厚生労働大臣が定める割合を乗じて算定（減算）</w:t>
            </w:r>
            <w:r w:rsidR="003A668A" w:rsidRPr="002D207B">
              <w:rPr>
                <w:rFonts w:ascii="ＭＳ ゴシック" w:eastAsia="ＭＳ ゴシック" w:hAnsi="ＭＳ ゴシック" w:hint="eastAsia"/>
                <w:color w:val="auto"/>
                <w:sz w:val="20"/>
                <w:szCs w:val="20"/>
              </w:rPr>
              <w:t>するもの</w:t>
            </w:r>
            <w:r w:rsidRPr="002D207B">
              <w:rPr>
                <w:rFonts w:ascii="ＭＳ ゴシック" w:eastAsia="ＭＳ ゴシック" w:hAnsi="ＭＳ ゴシック" w:hint="eastAsia"/>
                <w:color w:val="auto"/>
                <w:sz w:val="20"/>
                <w:szCs w:val="20"/>
              </w:rPr>
              <w:t>。</w:t>
            </w:r>
            <w:r w:rsidR="003A668A" w:rsidRPr="002D207B">
              <w:rPr>
                <w:rFonts w:ascii="ＭＳ ゴシック" w:eastAsia="ＭＳ ゴシック" w:hAnsi="ＭＳ ゴシック" w:hint="eastAsia"/>
                <w:color w:val="auto"/>
                <w:sz w:val="20"/>
                <w:szCs w:val="20"/>
              </w:rPr>
              <w:t>）</w:t>
            </w:r>
          </w:p>
          <w:p w14:paraId="0AA0000A" w14:textId="77777777" w:rsidR="00940E89" w:rsidRPr="002D207B" w:rsidRDefault="00940E89" w:rsidP="00343676">
            <w:pPr>
              <w:pStyle w:val="Default"/>
              <w:adjustRightInd/>
              <w:rPr>
                <w:rFonts w:ascii="ＭＳ ゴシック" w:eastAsia="ＭＳ ゴシック" w:hAnsi="ＭＳ ゴシック"/>
                <w:color w:val="auto"/>
                <w:sz w:val="20"/>
                <w:szCs w:val="20"/>
              </w:rPr>
            </w:pPr>
            <w:r w:rsidRPr="002D207B">
              <w:rPr>
                <w:rFonts w:ascii="ＭＳ ゴシック" w:eastAsia="ＭＳ ゴシック" w:hAnsi="ＭＳ ゴシック" w:hint="eastAsia"/>
                <w:noProof/>
                <w:color w:val="auto"/>
                <w:szCs w:val="20"/>
              </w:rPr>
              <mc:AlternateContent>
                <mc:Choice Requires="wps">
                  <w:drawing>
                    <wp:anchor distT="0" distB="0" distL="114300" distR="114300" simplePos="0" relativeHeight="251598848" behindDoc="0" locked="0" layoutInCell="1" allowOverlap="1" wp14:anchorId="3EF15EAB" wp14:editId="45E7DE02">
                      <wp:simplePos x="0" y="0"/>
                      <wp:positionH relativeFrom="column">
                        <wp:posOffset>59635</wp:posOffset>
                      </wp:positionH>
                      <wp:positionV relativeFrom="paragraph">
                        <wp:posOffset>24737</wp:posOffset>
                      </wp:positionV>
                      <wp:extent cx="3593989" cy="1208599"/>
                      <wp:effectExtent l="0" t="0" r="26035" b="10795"/>
                      <wp:wrapNone/>
                      <wp:docPr id="34" name="Rectangl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3989" cy="1208599"/>
                              </a:xfrm>
                              <a:prstGeom prst="rect">
                                <a:avLst/>
                              </a:prstGeom>
                              <a:solidFill>
                                <a:srgbClr val="FFFFFF"/>
                              </a:solidFill>
                              <a:ln w="6350">
                                <a:solidFill>
                                  <a:srgbClr val="000000"/>
                                </a:solidFill>
                                <a:miter lim="800000"/>
                                <a:headEnd/>
                                <a:tailEnd/>
                              </a:ln>
                            </wps:spPr>
                            <wps:txbx>
                              <w:txbxContent>
                                <w:p w14:paraId="6535625B" w14:textId="3A316ED3" w:rsidR="00940E89" w:rsidRPr="00816969" w:rsidRDefault="00940E89" w:rsidP="00CA796A">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w:t>
                                  </w:r>
                                  <w:r w:rsidR="00CA796A" w:rsidRPr="00816969">
                                    <w:rPr>
                                      <w:rFonts w:hAnsi="ＭＳ ゴシック"/>
                                      <w:szCs w:val="20"/>
                                    </w:rPr>
                                    <w:t>こども家庭庁長官</w:t>
                                  </w:r>
                                  <w:r w:rsidRPr="00816969">
                                    <w:rPr>
                                      <w:rFonts w:hAnsi="ＭＳ ゴシック" w:hint="eastAsia"/>
                                      <w:szCs w:val="20"/>
                                    </w:rPr>
                                    <w:t>が定める基準及び割合】</w:t>
                                  </w:r>
                                </w:p>
                                <w:p w14:paraId="4C0B3D09" w14:textId="77777777" w:rsidR="00940E89" w:rsidRPr="00196EB6" w:rsidRDefault="00940E89" w:rsidP="008F60BD">
                                  <w:pPr>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≪参照≫（平成24年</w:t>
                                  </w:r>
                                  <w:r w:rsidRPr="00196EB6">
                                    <w:rPr>
                                      <w:rFonts w:hAnsi="ＭＳ ゴシック" w:hint="eastAsia"/>
                                      <w:szCs w:val="20"/>
                                    </w:rPr>
                                    <w:t>厚生労働省告示第271号</w:t>
                                  </w:r>
                                  <w:r>
                                    <w:rPr>
                                      <w:rFonts w:hAnsi="ＭＳ ゴシック" w:hint="eastAsia"/>
                                      <w:szCs w:val="20"/>
                                    </w:rPr>
                                    <w:t>・1</w:t>
                                  </w:r>
                                  <w:r w:rsidRPr="00196EB6">
                                    <w:rPr>
                                      <w:rFonts w:hAnsi="ＭＳ ゴシック" w:hint="eastAsia"/>
                                      <w:szCs w:val="20"/>
                                    </w:rPr>
                                    <w:t>）</w:t>
                                  </w:r>
                                </w:p>
                                <w:p w14:paraId="66316566" w14:textId="77777777" w:rsidR="00940E89" w:rsidRPr="00196EB6" w:rsidRDefault="00940E89" w:rsidP="00DF4F3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①営業時間が４時間以上６時間未満の場合（放課後等デイサービスにおける授業終了後に行う場合を除く）　１００分の８５</w:t>
                                  </w:r>
                                </w:p>
                                <w:p w14:paraId="100BDFD0" w14:textId="77777777" w:rsidR="00940E89" w:rsidRPr="00196EB6" w:rsidRDefault="00940E89" w:rsidP="008F60BD">
                                  <w:pPr>
                                    <w:spacing w:beforeLines="30" w:before="85"/>
                                    <w:ind w:leftChars="50" w:left="273" w:rightChars="50" w:right="91" w:hangingChars="100" w:hanging="182"/>
                                    <w:jc w:val="left"/>
                                    <w:rPr>
                                      <w:rFonts w:hAnsi="ＭＳ ゴシック"/>
                                      <w:szCs w:val="20"/>
                                    </w:rPr>
                                  </w:pPr>
                                  <w:r w:rsidRPr="00196EB6">
                                    <w:rPr>
                                      <w:rFonts w:hAnsi="ＭＳ ゴシック" w:hint="eastAsia"/>
                                      <w:szCs w:val="20"/>
                                    </w:rPr>
                                    <w:t>②営業時間が４時間未満の場合（放課後等デイサービスにおける授業終了後に行う場合を除く）</w:t>
                                  </w:r>
                                  <w:r>
                                    <w:rPr>
                                      <w:rFonts w:hAnsi="ＭＳ ゴシック" w:hint="eastAsia"/>
                                      <w:szCs w:val="20"/>
                                    </w:rPr>
                                    <w:t xml:space="preserve">　</w:t>
                                  </w:r>
                                  <w:r w:rsidR="00DF4F3D">
                                    <w:rPr>
                                      <w:rFonts w:hAnsi="ＭＳ ゴシック" w:hint="eastAsia"/>
                                      <w:szCs w:val="20"/>
                                    </w:rPr>
                                    <w:t xml:space="preserve">　　　　　</w:t>
                                  </w:r>
                                  <w:r w:rsidRPr="00196EB6">
                                    <w:rPr>
                                      <w:rFonts w:hAnsi="ＭＳ ゴシック" w:hint="eastAsia"/>
                                      <w:szCs w:val="20"/>
                                    </w:rPr>
                                    <w:t>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15EAB" id="Rectangle 750" o:spid="_x0000_s1136" style="position:absolute;margin-left:4.7pt;margin-top:1.95pt;width:283pt;height:95.1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" strokeweight=".5pt">
                      <v:textbox inset="5.85pt,.7pt,5.85pt,.7pt">
                        <w:txbxContent>
                          <w:p w14:paraId="6535625B" w14:textId="3A316ED3" w:rsidR="00940E89" w:rsidRPr="00816969" w:rsidRDefault="00940E89" w:rsidP="00CA796A">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w:t>
                            </w:r>
                            <w:r w:rsidR="00CA796A" w:rsidRPr="00816969">
                              <w:rPr>
                                <w:rFonts w:hAnsi="ＭＳ ゴシック"/>
                                <w:szCs w:val="20"/>
                              </w:rPr>
                              <w:t>こども家庭庁長官</w:t>
                            </w:r>
                            <w:r w:rsidRPr="00816969">
                              <w:rPr>
                                <w:rFonts w:hAnsi="ＭＳ ゴシック" w:hint="eastAsia"/>
                                <w:szCs w:val="20"/>
                              </w:rPr>
                              <w:t>が定める基準及び割合】</w:t>
                            </w:r>
                          </w:p>
                          <w:p w14:paraId="4C0B3D09" w14:textId="77777777" w:rsidR="00940E89" w:rsidRPr="00196EB6" w:rsidRDefault="00940E89" w:rsidP="008F60BD">
                            <w:pPr>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≪参照≫（平成24年</w:t>
                            </w:r>
                            <w:r w:rsidRPr="00196EB6">
                              <w:rPr>
                                <w:rFonts w:hAnsi="ＭＳ ゴシック" w:hint="eastAsia"/>
                                <w:szCs w:val="20"/>
                              </w:rPr>
                              <w:t>厚生労働省告示第271号</w:t>
                            </w:r>
                            <w:r>
                              <w:rPr>
                                <w:rFonts w:hAnsi="ＭＳ ゴシック" w:hint="eastAsia"/>
                                <w:szCs w:val="20"/>
                              </w:rPr>
                              <w:t>・1</w:t>
                            </w:r>
                            <w:r w:rsidRPr="00196EB6">
                              <w:rPr>
                                <w:rFonts w:hAnsi="ＭＳ ゴシック" w:hint="eastAsia"/>
                                <w:szCs w:val="20"/>
                              </w:rPr>
                              <w:t>）</w:t>
                            </w:r>
                          </w:p>
                          <w:p w14:paraId="66316566" w14:textId="77777777" w:rsidR="00940E89" w:rsidRPr="00196EB6" w:rsidRDefault="00940E89" w:rsidP="00DF4F3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①営業時間が４時間以上６時間未満の場合（放課後等デイサービスにおける授業終了後に行う場合を除く）　１００分の８５</w:t>
                            </w:r>
                          </w:p>
                          <w:p w14:paraId="100BDFD0" w14:textId="77777777" w:rsidR="00940E89" w:rsidRPr="00196EB6" w:rsidRDefault="00940E89" w:rsidP="008F60BD">
                            <w:pPr>
                              <w:spacing w:beforeLines="30" w:before="85"/>
                              <w:ind w:leftChars="50" w:left="273" w:rightChars="50" w:right="91" w:hangingChars="100" w:hanging="182"/>
                              <w:jc w:val="left"/>
                              <w:rPr>
                                <w:rFonts w:hAnsi="ＭＳ ゴシック"/>
                                <w:szCs w:val="20"/>
                              </w:rPr>
                            </w:pPr>
                            <w:r w:rsidRPr="00196EB6">
                              <w:rPr>
                                <w:rFonts w:hAnsi="ＭＳ ゴシック" w:hint="eastAsia"/>
                                <w:szCs w:val="20"/>
                              </w:rPr>
                              <w:t>②営業時間が４時間未満の場合（放課後等デイサービスにおける授業終了後に行う場合を除く）</w:t>
                            </w:r>
                            <w:r>
                              <w:rPr>
                                <w:rFonts w:hAnsi="ＭＳ ゴシック" w:hint="eastAsia"/>
                                <w:szCs w:val="20"/>
                              </w:rPr>
                              <w:t xml:space="preserve">　</w:t>
                            </w:r>
                            <w:r w:rsidR="00DF4F3D">
                              <w:rPr>
                                <w:rFonts w:hAnsi="ＭＳ ゴシック" w:hint="eastAsia"/>
                                <w:szCs w:val="20"/>
                              </w:rPr>
                              <w:t xml:space="preserve">　　　　　</w:t>
                            </w:r>
                            <w:r w:rsidRPr="00196EB6">
                              <w:rPr>
                                <w:rFonts w:hAnsi="ＭＳ ゴシック" w:hint="eastAsia"/>
                                <w:szCs w:val="20"/>
                              </w:rPr>
                              <w:t>１００分の７０</w:t>
                            </w:r>
                          </w:p>
                        </w:txbxContent>
                      </v:textbox>
                    </v:rect>
                  </w:pict>
                </mc:Fallback>
              </mc:AlternateContent>
            </w:r>
          </w:p>
          <w:p w14:paraId="372E3848"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0331E1ED"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2BB4E451"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55A7B924"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1E767006"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40B456C5"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61718D12" w14:textId="77777777" w:rsidR="00940E89" w:rsidRPr="002D207B" w:rsidRDefault="00DF4F3D" w:rsidP="003F252C">
            <w:pPr>
              <w:pStyle w:val="Default"/>
              <w:adjustRightInd/>
              <w:rPr>
                <w:rFonts w:ascii="ＭＳ ゴシック" w:eastAsia="ＭＳ ゴシック" w:hAnsi="ＭＳ ゴシック"/>
                <w:color w:val="auto"/>
                <w:sz w:val="20"/>
                <w:szCs w:val="20"/>
              </w:rPr>
            </w:pPr>
            <w:r w:rsidRPr="002D207B">
              <w:rPr>
                <w:rFonts w:hAnsi="ＭＳ ゴシック" w:hint="eastAsia"/>
                <w:noProof/>
                <w:color w:val="auto"/>
                <w:szCs w:val="20"/>
              </w:rPr>
              <mc:AlternateContent>
                <mc:Choice Requires="wps">
                  <w:drawing>
                    <wp:anchor distT="0" distB="0" distL="114300" distR="114300" simplePos="0" relativeHeight="251617280" behindDoc="0" locked="0" layoutInCell="1" allowOverlap="1" wp14:anchorId="6C80A3C1" wp14:editId="06BDD463">
                      <wp:simplePos x="0" y="0"/>
                      <wp:positionH relativeFrom="column">
                        <wp:posOffset>66675</wp:posOffset>
                      </wp:positionH>
                      <wp:positionV relativeFrom="paragraph">
                        <wp:posOffset>25207</wp:posOffset>
                      </wp:positionV>
                      <wp:extent cx="3382645" cy="923925"/>
                      <wp:effectExtent l="0" t="0" r="27305" b="28575"/>
                      <wp:wrapNone/>
                      <wp:docPr id="3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923925"/>
                              </a:xfrm>
                              <a:prstGeom prst="rect">
                                <a:avLst/>
                              </a:prstGeom>
                              <a:solidFill>
                                <a:srgbClr val="FFFFFF"/>
                              </a:solidFill>
                              <a:ln w="6350">
                                <a:solidFill>
                                  <a:srgbClr val="000000"/>
                                </a:solidFill>
                                <a:miter lim="800000"/>
                                <a:headEnd/>
                                <a:tailEnd/>
                              </a:ln>
                            </wps:spPr>
                            <wps:txbx>
                              <w:txbxContent>
                                <w:p w14:paraId="3924C14A" w14:textId="162632B9" w:rsidR="00940E89" w:rsidRPr="002D207B" w:rsidRDefault="00940E89" w:rsidP="008F60BD">
                                  <w:pPr>
                                    <w:spacing w:beforeLines="20" w:before="57"/>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snapToGrid w:val="0"/>
                                      <w:kern w:val="0"/>
                                      <w:sz w:val="18"/>
                                      <w:szCs w:val="18"/>
                                    </w:rPr>
                                    <w:t>第二の2(1)①(</w:t>
                                  </w:r>
                                  <w:r w:rsidRPr="002D207B">
                                    <w:rPr>
                                      <w:rFonts w:hAnsi="ＭＳ ゴシック" w:hint="eastAsia"/>
                                      <w:snapToGrid w:val="0"/>
                                      <w:w w:val="50"/>
                                      <w:kern w:val="0"/>
                                      <w:sz w:val="18"/>
                                      <w:szCs w:val="18"/>
                                    </w:rPr>
                                    <w:t>六</w:t>
                                  </w:r>
                                  <w:r w:rsidRPr="002D207B">
                                    <w:rPr>
                                      <w:rFonts w:hAnsi="ＭＳ ゴシック" w:hint="eastAsia"/>
                                      <w:snapToGrid w:val="0"/>
                                      <w:kern w:val="0"/>
                                      <w:sz w:val="18"/>
                                      <w:szCs w:val="18"/>
                                    </w:rPr>
                                    <w:t>)</w:t>
                                  </w:r>
                                  <w:r w:rsidRPr="002D207B">
                                    <w:rPr>
                                      <w:rFonts w:hAnsi="ＭＳ ゴシック" w:hint="eastAsia"/>
                                      <w:sz w:val="18"/>
                                      <w:szCs w:val="18"/>
                                    </w:rPr>
                                    <w:t>＞</w:t>
                                  </w:r>
                                </w:p>
                                <w:p w14:paraId="52181750" w14:textId="77777777" w:rsidR="00940E89" w:rsidRPr="002D207B" w:rsidRDefault="00940E89" w:rsidP="008F60BD">
                                  <w:pPr>
                                    <w:ind w:leftChars="50" w:left="273" w:rightChars="50" w:right="91" w:hangingChars="100" w:hanging="182"/>
                                    <w:jc w:val="left"/>
                                    <w:rPr>
                                      <w:rFonts w:hAnsi="ＭＳ ゴシック"/>
                                    </w:rPr>
                                  </w:pPr>
                                  <w:r w:rsidRPr="002D207B">
                                    <w:rPr>
                                      <w:rFonts w:hAnsi="ＭＳ ゴシック" w:hint="eastAsia"/>
                                    </w:rPr>
                                    <w:t>○「営業時間」には送迎に要する時間は含まれないもの</w:t>
                                  </w:r>
                                </w:p>
                                <w:p w14:paraId="01433354" w14:textId="77777777" w:rsidR="00940E89" w:rsidRPr="00030F66" w:rsidRDefault="00940E89" w:rsidP="008F60BD">
                                  <w:pPr>
                                    <w:ind w:leftChars="50" w:left="273" w:rightChars="50" w:right="91" w:hangingChars="100" w:hanging="182"/>
                                    <w:jc w:val="left"/>
                                    <w:rPr>
                                      <w:rFonts w:hAnsi="ＭＳ ゴシック"/>
                                    </w:rPr>
                                  </w:pPr>
                                  <w:r w:rsidRPr="002D207B">
                                    <w:rPr>
                                      <w:rFonts w:hAnsi="ＭＳ ゴシック" w:hint="eastAsia"/>
                                    </w:rPr>
                                    <w:t>○　個々の障害児の実利用時間は問わないものであり、開所しているが障害児の事情等によりサービス提供時間が４時間未満となった場合は減算の対象とならないこと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0A3C1" id="Rectangle 751" o:spid="_x0000_s1137" style="position:absolute;margin-left:5.25pt;margin-top:2pt;width:266.35pt;height:72.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" strokeweight=".5pt">
                      <v:textbox inset="5.85pt,.7pt,5.85pt,.7pt">
                        <w:txbxContent>
                          <w:p w14:paraId="3924C14A" w14:textId="162632B9" w:rsidR="00940E89" w:rsidRPr="002D207B" w:rsidRDefault="00940E89" w:rsidP="008F60BD">
                            <w:pPr>
                              <w:spacing w:beforeLines="20" w:before="57"/>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snapToGrid w:val="0"/>
                                <w:kern w:val="0"/>
                                <w:sz w:val="18"/>
                                <w:szCs w:val="18"/>
                              </w:rPr>
                              <w:t>第二の2(1)①(</w:t>
                            </w:r>
                            <w:r w:rsidRPr="002D207B">
                              <w:rPr>
                                <w:rFonts w:hAnsi="ＭＳ ゴシック" w:hint="eastAsia"/>
                                <w:snapToGrid w:val="0"/>
                                <w:w w:val="50"/>
                                <w:kern w:val="0"/>
                                <w:sz w:val="18"/>
                                <w:szCs w:val="18"/>
                              </w:rPr>
                              <w:t>六</w:t>
                            </w:r>
                            <w:r w:rsidRPr="002D207B">
                              <w:rPr>
                                <w:rFonts w:hAnsi="ＭＳ ゴシック" w:hint="eastAsia"/>
                                <w:snapToGrid w:val="0"/>
                                <w:kern w:val="0"/>
                                <w:sz w:val="18"/>
                                <w:szCs w:val="18"/>
                              </w:rPr>
                              <w:t>)</w:t>
                            </w:r>
                            <w:r w:rsidRPr="002D207B">
                              <w:rPr>
                                <w:rFonts w:hAnsi="ＭＳ ゴシック" w:hint="eastAsia"/>
                                <w:sz w:val="18"/>
                                <w:szCs w:val="18"/>
                              </w:rPr>
                              <w:t>＞</w:t>
                            </w:r>
                          </w:p>
                          <w:p w14:paraId="52181750" w14:textId="77777777" w:rsidR="00940E89" w:rsidRPr="002D207B" w:rsidRDefault="00940E89" w:rsidP="008F60BD">
                            <w:pPr>
                              <w:ind w:leftChars="50" w:left="273" w:rightChars="50" w:right="91" w:hangingChars="100" w:hanging="182"/>
                              <w:jc w:val="left"/>
                              <w:rPr>
                                <w:rFonts w:hAnsi="ＭＳ ゴシック"/>
                              </w:rPr>
                            </w:pPr>
                            <w:r w:rsidRPr="002D207B">
                              <w:rPr>
                                <w:rFonts w:hAnsi="ＭＳ ゴシック" w:hint="eastAsia"/>
                              </w:rPr>
                              <w:t>○「営業時間」には送迎に要する時間は含まれないもの</w:t>
                            </w:r>
                          </w:p>
                          <w:p w14:paraId="01433354" w14:textId="77777777" w:rsidR="00940E89" w:rsidRPr="00030F66" w:rsidRDefault="00940E89" w:rsidP="008F60BD">
                            <w:pPr>
                              <w:ind w:leftChars="50" w:left="273" w:rightChars="50" w:right="91" w:hangingChars="100" w:hanging="182"/>
                              <w:jc w:val="left"/>
                              <w:rPr>
                                <w:rFonts w:hAnsi="ＭＳ ゴシック"/>
                              </w:rPr>
                            </w:pPr>
                            <w:r w:rsidRPr="002D207B">
                              <w:rPr>
                                <w:rFonts w:hAnsi="ＭＳ ゴシック" w:hint="eastAsia"/>
                              </w:rPr>
                              <w:t>○　個々の障害児の実利用時間は問わないものであり、開所しているが障害児の事情等によりサービス提供時間が４時間未満となった場合は減算の対象とならないこと</w:t>
                            </w:r>
                          </w:p>
                        </w:txbxContent>
                      </v:textbox>
                    </v:rect>
                  </w:pict>
                </mc:Fallback>
              </mc:AlternateContent>
            </w:r>
          </w:p>
          <w:p w14:paraId="5C3DCCA5"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49E0BF5D"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4E1A426E"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60734229" w14:textId="77777777" w:rsidR="00715C71" w:rsidRPr="002D207B" w:rsidRDefault="00715C71" w:rsidP="00DF4F3D">
            <w:pPr>
              <w:snapToGrid/>
              <w:spacing w:afterLines="30" w:after="85" w:line="480" w:lineRule="auto"/>
              <w:jc w:val="left"/>
              <w:rPr>
                <w:rFonts w:hAnsi="ＭＳ ゴシック"/>
                <w:szCs w:val="20"/>
              </w:rPr>
            </w:pPr>
          </w:p>
        </w:tc>
        <w:tc>
          <w:tcPr>
            <w:tcW w:w="1164" w:type="dxa"/>
            <w:tcBorders>
              <w:top w:val="single" w:sz="4" w:space="0" w:color="000000"/>
              <w:bottom w:val="single" w:sz="4" w:space="0" w:color="000000"/>
            </w:tcBorders>
          </w:tcPr>
          <w:p w14:paraId="40BE14AF" w14:textId="77777777" w:rsidR="00940E89" w:rsidRPr="002D207B" w:rsidRDefault="008E4AA5" w:rsidP="00FE59AE">
            <w:pPr>
              <w:snapToGrid/>
              <w:jc w:val="left"/>
              <w:rPr>
                <w:rFonts w:hAnsi="ＭＳ ゴシック"/>
                <w:szCs w:val="20"/>
              </w:rPr>
            </w:pPr>
            <w:sdt>
              <w:sdtPr>
                <w:rPr>
                  <w:rFonts w:hint="eastAsia"/>
                  <w:szCs w:val="20"/>
                </w:rPr>
                <w:id w:val="516814876"/>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いる</w:t>
            </w:r>
          </w:p>
          <w:p w14:paraId="572C45BB" w14:textId="77777777" w:rsidR="00DF4F3D" w:rsidRPr="002D207B" w:rsidRDefault="008E4AA5" w:rsidP="00FE59AE">
            <w:pPr>
              <w:snapToGrid/>
              <w:jc w:val="both"/>
              <w:rPr>
                <w:rFonts w:hAnsi="ＭＳ ゴシック"/>
                <w:szCs w:val="20"/>
              </w:rPr>
            </w:pPr>
            <w:sdt>
              <w:sdtPr>
                <w:rPr>
                  <w:rFonts w:hint="eastAsia"/>
                  <w:szCs w:val="20"/>
                </w:rPr>
                <w:id w:val="-1168632778"/>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いない</w:t>
            </w:r>
          </w:p>
          <w:p w14:paraId="587BEDB3" w14:textId="77777777" w:rsidR="00940E89" w:rsidRPr="002D207B" w:rsidRDefault="008E4AA5" w:rsidP="00FE59AE">
            <w:pPr>
              <w:snapToGrid/>
              <w:jc w:val="both"/>
              <w:rPr>
                <w:rFonts w:hAnsi="ＭＳ ゴシック"/>
                <w:szCs w:val="20"/>
              </w:rPr>
            </w:pPr>
            <w:sdt>
              <w:sdtPr>
                <w:rPr>
                  <w:rFonts w:hint="eastAsia"/>
                  <w:szCs w:val="20"/>
                </w:rPr>
                <w:id w:val="-1166005950"/>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該当なし</w:t>
            </w:r>
          </w:p>
        </w:tc>
        <w:tc>
          <w:tcPr>
            <w:tcW w:w="1568" w:type="dxa"/>
            <w:tcBorders>
              <w:top w:val="single" w:sz="4" w:space="0" w:color="000000"/>
              <w:bottom w:val="single" w:sz="4" w:space="0" w:color="000000"/>
            </w:tcBorders>
          </w:tcPr>
          <w:p w14:paraId="255AD2E8" w14:textId="77777777" w:rsidR="00940E89" w:rsidRPr="002D207B" w:rsidRDefault="00940E89" w:rsidP="003F252C">
            <w:pPr>
              <w:snapToGrid/>
              <w:spacing w:line="240" w:lineRule="exact"/>
              <w:jc w:val="both"/>
              <w:rPr>
                <w:rFonts w:hAnsi="ＭＳ ゴシック"/>
                <w:snapToGrid w:val="0"/>
                <w:kern w:val="0"/>
                <w:sz w:val="18"/>
                <w:szCs w:val="18"/>
              </w:rPr>
            </w:pPr>
            <w:r w:rsidRPr="002D207B">
              <w:rPr>
                <w:rFonts w:hAnsi="ＭＳ ゴシック" w:hint="eastAsia"/>
                <w:snapToGrid w:val="0"/>
                <w:kern w:val="0"/>
                <w:sz w:val="18"/>
                <w:szCs w:val="18"/>
              </w:rPr>
              <w:t>告示別表</w:t>
            </w:r>
          </w:p>
          <w:p w14:paraId="2859D0D2" w14:textId="77777777" w:rsidR="00940E89" w:rsidRPr="002D207B" w:rsidRDefault="00940E89" w:rsidP="003F252C">
            <w:pPr>
              <w:snapToGrid/>
              <w:spacing w:line="240" w:lineRule="exact"/>
              <w:jc w:val="both"/>
              <w:rPr>
                <w:rFonts w:hAnsi="ＭＳ ゴシック"/>
                <w:snapToGrid w:val="0"/>
                <w:kern w:val="0"/>
                <w:sz w:val="18"/>
                <w:szCs w:val="18"/>
              </w:rPr>
            </w:pPr>
            <w:r w:rsidRPr="002D207B">
              <w:rPr>
                <w:rFonts w:hAnsi="ＭＳ ゴシック" w:hint="eastAsia"/>
                <w:snapToGrid w:val="0"/>
                <w:kern w:val="0"/>
                <w:sz w:val="18"/>
                <w:szCs w:val="18"/>
              </w:rPr>
              <w:t>第1の1注4</w:t>
            </w:r>
          </w:p>
          <w:p w14:paraId="18ACC728" w14:textId="77777777" w:rsidR="00940E89" w:rsidRPr="002D207B" w:rsidRDefault="00940E89" w:rsidP="003F252C">
            <w:pPr>
              <w:snapToGrid/>
              <w:spacing w:line="240" w:lineRule="exact"/>
              <w:jc w:val="both"/>
              <w:rPr>
                <w:rFonts w:hAnsi="ＭＳ ゴシック"/>
                <w:snapToGrid w:val="0"/>
                <w:kern w:val="0"/>
                <w:sz w:val="18"/>
                <w:szCs w:val="18"/>
              </w:rPr>
            </w:pPr>
            <w:r w:rsidRPr="002D207B">
              <w:rPr>
                <w:rFonts w:hAnsi="ＭＳ ゴシック" w:hint="eastAsia"/>
                <w:snapToGrid w:val="0"/>
                <w:kern w:val="0"/>
                <w:sz w:val="18"/>
                <w:szCs w:val="18"/>
              </w:rPr>
              <w:t>第3の1注5</w:t>
            </w:r>
          </w:p>
          <w:p w14:paraId="37610C38" w14:textId="77777777" w:rsidR="00940E89" w:rsidRPr="002D207B" w:rsidRDefault="00940E89" w:rsidP="003F252C">
            <w:pPr>
              <w:snapToGrid/>
              <w:spacing w:line="240" w:lineRule="exact"/>
              <w:jc w:val="both"/>
              <w:rPr>
                <w:rFonts w:hAnsi="ＭＳ ゴシック"/>
                <w:snapToGrid w:val="0"/>
                <w:kern w:val="0"/>
                <w:sz w:val="18"/>
                <w:szCs w:val="18"/>
              </w:rPr>
            </w:pPr>
          </w:p>
        </w:tc>
      </w:tr>
    </w:tbl>
    <w:p w14:paraId="481F5632" w14:textId="77777777" w:rsidR="00715C71" w:rsidRPr="00800338" w:rsidRDefault="00715C71" w:rsidP="00715C71">
      <w:pPr>
        <w:snapToGrid/>
        <w:jc w:val="left"/>
        <w:rPr>
          <w:rFonts w:hAnsi="ＭＳ ゴシック"/>
          <w:szCs w:val="20"/>
        </w:rPr>
      </w:pPr>
      <w:bookmarkStart w:id="29" w:name="_Hlk166654818"/>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715C71" w:rsidRPr="00800338" w14:paraId="2605916E" w14:textId="77777777" w:rsidTr="0049036F">
        <w:trPr>
          <w:trHeight w:val="70"/>
        </w:trPr>
        <w:tc>
          <w:tcPr>
            <w:tcW w:w="1206" w:type="dxa"/>
            <w:vAlign w:val="center"/>
          </w:tcPr>
          <w:p w14:paraId="753A848B" w14:textId="77777777" w:rsidR="00715C71" w:rsidRPr="00800338" w:rsidRDefault="00715C71" w:rsidP="0049036F">
            <w:pPr>
              <w:snapToGrid/>
              <w:rPr>
                <w:rFonts w:hAnsi="ＭＳ ゴシック"/>
                <w:szCs w:val="20"/>
              </w:rPr>
            </w:pPr>
            <w:r w:rsidRPr="00800338">
              <w:rPr>
                <w:rFonts w:hAnsi="ＭＳ ゴシック" w:hint="eastAsia"/>
                <w:szCs w:val="20"/>
              </w:rPr>
              <w:t>項目</w:t>
            </w:r>
          </w:p>
        </w:tc>
        <w:tc>
          <w:tcPr>
            <w:tcW w:w="5710" w:type="dxa"/>
            <w:vAlign w:val="center"/>
          </w:tcPr>
          <w:p w14:paraId="60FBB42B" w14:textId="77777777" w:rsidR="00715C71" w:rsidRPr="00800338" w:rsidRDefault="00715C71"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33BB036" w14:textId="77777777" w:rsidR="00715C71" w:rsidRPr="00800338" w:rsidRDefault="00715C71" w:rsidP="0049036F">
            <w:pPr>
              <w:snapToGrid/>
              <w:rPr>
                <w:rFonts w:hAnsi="ＭＳ ゴシック"/>
                <w:szCs w:val="20"/>
              </w:rPr>
            </w:pPr>
            <w:r w:rsidRPr="00800338">
              <w:rPr>
                <w:rFonts w:hAnsi="ＭＳ ゴシック" w:hint="eastAsia"/>
                <w:szCs w:val="20"/>
              </w:rPr>
              <w:t>点検</w:t>
            </w:r>
          </w:p>
        </w:tc>
        <w:tc>
          <w:tcPr>
            <w:tcW w:w="1568" w:type="dxa"/>
            <w:vAlign w:val="center"/>
          </w:tcPr>
          <w:p w14:paraId="13E3D240" w14:textId="77777777" w:rsidR="00715C71" w:rsidRPr="00800338" w:rsidRDefault="00715C71" w:rsidP="0049036F">
            <w:pPr>
              <w:snapToGrid/>
              <w:rPr>
                <w:rFonts w:hAnsi="ＭＳ ゴシック"/>
                <w:snapToGrid w:val="0"/>
                <w:kern w:val="0"/>
                <w:szCs w:val="20"/>
              </w:rPr>
            </w:pPr>
            <w:r w:rsidRPr="00800338">
              <w:rPr>
                <w:rFonts w:hAnsi="ＭＳ ゴシック" w:hint="eastAsia"/>
                <w:snapToGrid w:val="0"/>
                <w:kern w:val="0"/>
                <w:szCs w:val="20"/>
              </w:rPr>
              <w:t>根拠</w:t>
            </w:r>
          </w:p>
        </w:tc>
      </w:tr>
      <w:bookmarkEnd w:id="29"/>
      <w:tr w:rsidR="00715C71" w:rsidRPr="00800338" w14:paraId="616A7B70" w14:textId="77777777" w:rsidTr="006D7332">
        <w:trPr>
          <w:trHeight w:val="6416"/>
        </w:trPr>
        <w:tc>
          <w:tcPr>
            <w:tcW w:w="1206" w:type="dxa"/>
            <w:vMerge w:val="restart"/>
            <w:tcBorders>
              <w:top w:val="single" w:sz="4" w:space="0" w:color="auto"/>
            </w:tcBorders>
          </w:tcPr>
          <w:p w14:paraId="7F326BCF" w14:textId="4DE4CBA8" w:rsidR="006D7332" w:rsidRPr="00816969" w:rsidRDefault="00A72531" w:rsidP="006D7332">
            <w:pPr>
              <w:snapToGrid/>
              <w:jc w:val="both"/>
              <w:rPr>
                <w:rFonts w:hAnsi="ＭＳ ゴシック"/>
                <w:szCs w:val="20"/>
              </w:rPr>
            </w:pPr>
            <w:r w:rsidRPr="00816969">
              <w:rPr>
                <w:rFonts w:hAnsi="ＭＳ ゴシック" w:hint="eastAsia"/>
                <w:szCs w:val="20"/>
              </w:rPr>
              <w:t>６０</w:t>
            </w:r>
          </w:p>
          <w:p w14:paraId="4C5ED9C3" w14:textId="77777777" w:rsidR="006D7332" w:rsidRPr="00816969" w:rsidRDefault="006D7332" w:rsidP="006D7332">
            <w:pPr>
              <w:snapToGrid/>
              <w:jc w:val="both"/>
              <w:rPr>
                <w:rFonts w:hAnsi="ＭＳ ゴシック"/>
                <w:szCs w:val="20"/>
              </w:rPr>
            </w:pPr>
            <w:r w:rsidRPr="00816969">
              <w:rPr>
                <w:rFonts w:hAnsi="ＭＳ ゴシック" w:hint="eastAsia"/>
                <w:szCs w:val="20"/>
              </w:rPr>
              <w:t>障害児通所給付費</w:t>
            </w:r>
          </w:p>
          <w:p w14:paraId="6DD4E787" w14:textId="77777777" w:rsidR="006D7332" w:rsidRPr="00816969" w:rsidRDefault="006D7332" w:rsidP="006D7332">
            <w:pPr>
              <w:snapToGrid/>
              <w:jc w:val="both"/>
              <w:rPr>
                <w:rFonts w:hAnsi="ＭＳ ゴシック"/>
                <w:szCs w:val="20"/>
              </w:rPr>
            </w:pPr>
            <w:r w:rsidRPr="00816969">
              <w:rPr>
                <w:rFonts w:hAnsi="ＭＳ ゴシック" w:hint="eastAsia"/>
                <w:szCs w:val="20"/>
              </w:rPr>
              <w:t>（続き）</w:t>
            </w:r>
          </w:p>
          <w:p w14:paraId="756B4384" w14:textId="77777777" w:rsidR="00715C71" w:rsidRPr="00816969" w:rsidRDefault="00715C71" w:rsidP="00343676">
            <w:pPr>
              <w:jc w:val="both"/>
              <w:rPr>
                <w:rFonts w:hAnsi="ＭＳ ゴシック"/>
                <w:szCs w:val="20"/>
              </w:rPr>
            </w:pPr>
          </w:p>
          <w:p w14:paraId="30070DFA" w14:textId="77777777" w:rsidR="006D7332" w:rsidRPr="00816969" w:rsidRDefault="006D7332" w:rsidP="00343676">
            <w:pPr>
              <w:jc w:val="both"/>
              <w:rPr>
                <w:rFonts w:hAnsi="ＭＳ ゴシック"/>
                <w:szCs w:val="20"/>
              </w:rPr>
            </w:pPr>
          </w:p>
          <w:p w14:paraId="0CFA3D6A" w14:textId="77777777" w:rsidR="006D7332" w:rsidRPr="00816969" w:rsidRDefault="006D7332" w:rsidP="00343676">
            <w:pPr>
              <w:jc w:val="both"/>
              <w:rPr>
                <w:rFonts w:hAnsi="ＭＳ ゴシック"/>
                <w:szCs w:val="20"/>
              </w:rPr>
            </w:pPr>
          </w:p>
          <w:p w14:paraId="231C1368" w14:textId="77777777" w:rsidR="006D7332" w:rsidRPr="00816969" w:rsidRDefault="006D7332" w:rsidP="00343676">
            <w:pPr>
              <w:jc w:val="both"/>
              <w:rPr>
                <w:rFonts w:hAnsi="ＭＳ ゴシック"/>
                <w:szCs w:val="20"/>
              </w:rPr>
            </w:pPr>
          </w:p>
          <w:p w14:paraId="1FB8207A" w14:textId="77777777" w:rsidR="006D7332" w:rsidRPr="00816969" w:rsidRDefault="006D7332" w:rsidP="00343676">
            <w:pPr>
              <w:jc w:val="both"/>
              <w:rPr>
                <w:rFonts w:hAnsi="ＭＳ ゴシック"/>
                <w:szCs w:val="20"/>
              </w:rPr>
            </w:pPr>
          </w:p>
          <w:p w14:paraId="49D94500" w14:textId="77777777" w:rsidR="006D7332" w:rsidRPr="00816969" w:rsidRDefault="006D7332" w:rsidP="00343676">
            <w:pPr>
              <w:jc w:val="both"/>
              <w:rPr>
                <w:rFonts w:hAnsi="ＭＳ ゴシック"/>
                <w:szCs w:val="20"/>
              </w:rPr>
            </w:pPr>
          </w:p>
          <w:p w14:paraId="355C8E5D" w14:textId="77777777" w:rsidR="006D7332" w:rsidRPr="00816969" w:rsidRDefault="006D7332" w:rsidP="00343676">
            <w:pPr>
              <w:jc w:val="both"/>
              <w:rPr>
                <w:rFonts w:hAnsi="ＭＳ ゴシック"/>
                <w:szCs w:val="20"/>
              </w:rPr>
            </w:pPr>
          </w:p>
          <w:p w14:paraId="1B0085BF" w14:textId="77777777" w:rsidR="006D7332" w:rsidRPr="00816969" w:rsidRDefault="006D7332" w:rsidP="00343676">
            <w:pPr>
              <w:jc w:val="both"/>
              <w:rPr>
                <w:rFonts w:hAnsi="ＭＳ ゴシック"/>
                <w:szCs w:val="20"/>
              </w:rPr>
            </w:pPr>
          </w:p>
          <w:p w14:paraId="6EA807EB" w14:textId="77777777" w:rsidR="006D7332" w:rsidRPr="00816969" w:rsidRDefault="006D7332" w:rsidP="00343676">
            <w:pPr>
              <w:jc w:val="both"/>
              <w:rPr>
                <w:rFonts w:hAnsi="ＭＳ ゴシック"/>
                <w:szCs w:val="20"/>
              </w:rPr>
            </w:pPr>
          </w:p>
          <w:p w14:paraId="47600766" w14:textId="77777777" w:rsidR="006D7332" w:rsidRPr="00816969" w:rsidRDefault="006D7332" w:rsidP="00343676">
            <w:pPr>
              <w:jc w:val="both"/>
              <w:rPr>
                <w:rFonts w:hAnsi="ＭＳ ゴシック"/>
                <w:szCs w:val="20"/>
              </w:rPr>
            </w:pPr>
          </w:p>
          <w:p w14:paraId="4788B872" w14:textId="77777777" w:rsidR="006D7332" w:rsidRPr="00816969" w:rsidRDefault="006D7332" w:rsidP="00343676">
            <w:pPr>
              <w:jc w:val="both"/>
              <w:rPr>
                <w:rFonts w:hAnsi="ＭＳ ゴシック"/>
                <w:szCs w:val="20"/>
              </w:rPr>
            </w:pPr>
          </w:p>
          <w:p w14:paraId="47114C43" w14:textId="77777777" w:rsidR="006D7332" w:rsidRPr="00816969" w:rsidRDefault="006D7332" w:rsidP="00343676">
            <w:pPr>
              <w:jc w:val="both"/>
              <w:rPr>
                <w:rFonts w:hAnsi="ＭＳ ゴシック"/>
                <w:szCs w:val="20"/>
              </w:rPr>
            </w:pPr>
          </w:p>
          <w:p w14:paraId="1D775BB0" w14:textId="77777777" w:rsidR="006D7332" w:rsidRPr="00816969" w:rsidRDefault="006D7332" w:rsidP="00343676">
            <w:pPr>
              <w:jc w:val="both"/>
              <w:rPr>
                <w:rFonts w:hAnsi="ＭＳ ゴシック"/>
                <w:szCs w:val="20"/>
              </w:rPr>
            </w:pPr>
          </w:p>
          <w:p w14:paraId="6D4AB40E" w14:textId="77777777" w:rsidR="006D7332" w:rsidRPr="00816969" w:rsidRDefault="006D7332" w:rsidP="00343676">
            <w:pPr>
              <w:jc w:val="both"/>
              <w:rPr>
                <w:rFonts w:hAnsi="ＭＳ ゴシック"/>
                <w:szCs w:val="20"/>
              </w:rPr>
            </w:pPr>
          </w:p>
          <w:p w14:paraId="6BBF00B4" w14:textId="77777777" w:rsidR="006D7332" w:rsidRPr="00816969" w:rsidRDefault="006D7332" w:rsidP="00343676">
            <w:pPr>
              <w:jc w:val="both"/>
              <w:rPr>
                <w:rFonts w:hAnsi="ＭＳ ゴシック"/>
                <w:szCs w:val="20"/>
              </w:rPr>
            </w:pPr>
          </w:p>
          <w:p w14:paraId="7F65DE47" w14:textId="77777777" w:rsidR="006D7332" w:rsidRPr="00816969" w:rsidRDefault="006D7332" w:rsidP="00343676">
            <w:pPr>
              <w:jc w:val="both"/>
              <w:rPr>
                <w:rFonts w:hAnsi="ＭＳ ゴシック"/>
                <w:szCs w:val="20"/>
              </w:rPr>
            </w:pPr>
          </w:p>
          <w:p w14:paraId="4F86D3DE" w14:textId="77777777" w:rsidR="006D7332" w:rsidRPr="00816969" w:rsidRDefault="006D7332" w:rsidP="00343676">
            <w:pPr>
              <w:jc w:val="both"/>
              <w:rPr>
                <w:rFonts w:hAnsi="ＭＳ ゴシック"/>
                <w:szCs w:val="20"/>
              </w:rPr>
            </w:pPr>
          </w:p>
          <w:p w14:paraId="3C6FC425" w14:textId="77777777" w:rsidR="006D7332" w:rsidRPr="00816969" w:rsidRDefault="006D7332" w:rsidP="00343676">
            <w:pPr>
              <w:jc w:val="both"/>
              <w:rPr>
                <w:rFonts w:hAnsi="ＭＳ ゴシック"/>
                <w:szCs w:val="20"/>
              </w:rPr>
            </w:pPr>
          </w:p>
          <w:p w14:paraId="5D61DD0A" w14:textId="77777777" w:rsidR="006D7332" w:rsidRPr="00816969" w:rsidRDefault="006D7332" w:rsidP="00343676">
            <w:pPr>
              <w:jc w:val="both"/>
              <w:rPr>
                <w:rFonts w:hAnsi="ＭＳ ゴシック"/>
                <w:szCs w:val="20"/>
              </w:rPr>
            </w:pPr>
          </w:p>
          <w:p w14:paraId="07AA1531" w14:textId="77777777" w:rsidR="006D7332" w:rsidRPr="00816969" w:rsidRDefault="006D7332" w:rsidP="00343676">
            <w:pPr>
              <w:jc w:val="both"/>
              <w:rPr>
                <w:rFonts w:hAnsi="ＭＳ ゴシック"/>
                <w:szCs w:val="20"/>
              </w:rPr>
            </w:pPr>
          </w:p>
          <w:p w14:paraId="2A3E264A" w14:textId="77777777" w:rsidR="006D7332" w:rsidRPr="00816969" w:rsidRDefault="006D7332" w:rsidP="00343676">
            <w:pPr>
              <w:jc w:val="both"/>
              <w:rPr>
                <w:rFonts w:hAnsi="ＭＳ ゴシック"/>
                <w:szCs w:val="20"/>
              </w:rPr>
            </w:pPr>
          </w:p>
          <w:p w14:paraId="6335A057" w14:textId="77777777" w:rsidR="006D7332" w:rsidRPr="00816969" w:rsidRDefault="006D7332" w:rsidP="00343676">
            <w:pPr>
              <w:jc w:val="both"/>
              <w:rPr>
                <w:rFonts w:hAnsi="ＭＳ ゴシック"/>
                <w:szCs w:val="20"/>
              </w:rPr>
            </w:pPr>
          </w:p>
          <w:p w14:paraId="29D082CD" w14:textId="77777777" w:rsidR="006D7332" w:rsidRPr="00816969" w:rsidRDefault="006D7332" w:rsidP="00343676">
            <w:pPr>
              <w:jc w:val="both"/>
              <w:rPr>
                <w:rFonts w:hAnsi="ＭＳ ゴシック"/>
                <w:szCs w:val="20"/>
              </w:rPr>
            </w:pPr>
          </w:p>
          <w:p w14:paraId="3063779D" w14:textId="77777777" w:rsidR="006D7332" w:rsidRPr="00816969" w:rsidRDefault="006D7332" w:rsidP="00343676">
            <w:pPr>
              <w:jc w:val="both"/>
              <w:rPr>
                <w:rFonts w:hAnsi="ＭＳ ゴシック"/>
                <w:szCs w:val="20"/>
              </w:rPr>
            </w:pPr>
          </w:p>
          <w:p w14:paraId="0F5D02CE" w14:textId="77777777" w:rsidR="006D7332" w:rsidRPr="00816969" w:rsidRDefault="006D7332" w:rsidP="00343676">
            <w:pPr>
              <w:jc w:val="both"/>
              <w:rPr>
                <w:rFonts w:hAnsi="ＭＳ ゴシック"/>
                <w:szCs w:val="20"/>
              </w:rPr>
            </w:pPr>
          </w:p>
          <w:p w14:paraId="2CE80A68" w14:textId="77777777" w:rsidR="006D7332" w:rsidRPr="00816969" w:rsidRDefault="006D7332" w:rsidP="00343676">
            <w:pPr>
              <w:jc w:val="both"/>
              <w:rPr>
                <w:rFonts w:hAnsi="ＭＳ ゴシック"/>
                <w:szCs w:val="20"/>
              </w:rPr>
            </w:pPr>
          </w:p>
          <w:p w14:paraId="2F888BDB" w14:textId="77777777" w:rsidR="006D7332" w:rsidRPr="00816969" w:rsidRDefault="006D7332" w:rsidP="00343676">
            <w:pPr>
              <w:jc w:val="both"/>
              <w:rPr>
                <w:rFonts w:hAnsi="ＭＳ ゴシック"/>
                <w:szCs w:val="20"/>
              </w:rPr>
            </w:pPr>
          </w:p>
          <w:p w14:paraId="1617B1AE" w14:textId="77777777" w:rsidR="006D7332" w:rsidRPr="00816969" w:rsidRDefault="006D7332" w:rsidP="00343676">
            <w:pPr>
              <w:jc w:val="both"/>
              <w:rPr>
                <w:rFonts w:hAnsi="ＭＳ ゴシック"/>
                <w:szCs w:val="20"/>
              </w:rPr>
            </w:pPr>
          </w:p>
          <w:p w14:paraId="2126FEBF" w14:textId="77777777" w:rsidR="006D7332" w:rsidRPr="00816969" w:rsidRDefault="006D7332" w:rsidP="00343676">
            <w:pPr>
              <w:jc w:val="both"/>
              <w:rPr>
                <w:rFonts w:hAnsi="ＭＳ ゴシック"/>
                <w:szCs w:val="20"/>
              </w:rPr>
            </w:pPr>
          </w:p>
          <w:p w14:paraId="7165C697" w14:textId="77777777" w:rsidR="006D7332" w:rsidRPr="00816969" w:rsidRDefault="006D7332" w:rsidP="00343676">
            <w:pPr>
              <w:jc w:val="both"/>
              <w:rPr>
                <w:rFonts w:hAnsi="ＭＳ ゴシック"/>
                <w:szCs w:val="20"/>
              </w:rPr>
            </w:pPr>
          </w:p>
          <w:p w14:paraId="22CFB44F" w14:textId="77777777" w:rsidR="006D7332" w:rsidRPr="00816969" w:rsidRDefault="006D7332" w:rsidP="00343676">
            <w:pPr>
              <w:jc w:val="both"/>
              <w:rPr>
                <w:rFonts w:hAnsi="ＭＳ ゴシック"/>
                <w:szCs w:val="20"/>
              </w:rPr>
            </w:pPr>
          </w:p>
          <w:p w14:paraId="11329D5C" w14:textId="77777777" w:rsidR="006D7332" w:rsidRPr="00816969" w:rsidRDefault="006D7332" w:rsidP="00343676">
            <w:pPr>
              <w:jc w:val="both"/>
              <w:rPr>
                <w:rFonts w:hAnsi="ＭＳ ゴシック"/>
                <w:szCs w:val="20"/>
              </w:rPr>
            </w:pPr>
          </w:p>
          <w:p w14:paraId="62A90810" w14:textId="77777777" w:rsidR="006D7332" w:rsidRPr="00816969" w:rsidRDefault="006D7332" w:rsidP="00343676">
            <w:pPr>
              <w:jc w:val="both"/>
              <w:rPr>
                <w:rFonts w:hAnsi="ＭＳ ゴシック"/>
                <w:szCs w:val="20"/>
              </w:rPr>
            </w:pPr>
          </w:p>
          <w:p w14:paraId="6F6F0365" w14:textId="77777777" w:rsidR="006D7332" w:rsidRPr="00816969" w:rsidRDefault="006D7332" w:rsidP="00343676">
            <w:pPr>
              <w:jc w:val="both"/>
              <w:rPr>
                <w:rFonts w:hAnsi="ＭＳ ゴシック"/>
                <w:szCs w:val="20"/>
              </w:rPr>
            </w:pPr>
          </w:p>
          <w:p w14:paraId="4EB1DBF2" w14:textId="77777777" w:rsidR="006D7332" w:rsidRPr="00816969" w:rsidRDefault="006D7332" w:rsidP="00343676">
            <w:pPr>
              <w:jc w:val="both"/>
              <w:rPr>
                <w:rFonts w:hAnsi="ＭＳ ゴシック"/>
                <w:szCs w:val="20"/>
              </w:rPr>
            </w:pPr>
          </w:p>
          <w:p w14:paraId="4366DC80" w14:textId="77777777" w:rsidR="006D7332" w:rsidRPr="00816969" w:rsidRDefault="006D7332" w:rsidP="00343676">
            <w:pPr>
              <w:jc w:val="both"/>
              <w:rPr>
                <w:rFonts w:hAnsi="ＭＳ ゴシック"/>
                <w:szCs w:val="20"/>
              </w:rPr>
            </w:pPr>
          </w:p>
          <w:p w14:paraId="3882CF1D" w14:textId="77777777" w:rsidR="006D7332" w:rsidRPr="00816969" w:rsidRDefault="006D7332" w:rsidP="00343676">
            <w:pPr>
              <w:jc w:val="both"/>
              <w:rPr>
                <w:rFonts w:hAnsi="ＭＳ ゴシック"/>
                <w:szCs w:val="20"/>
              </w:rPr>
            </w:pPr>
          </w:p>
          <w:p w14:paraId="5DC722A5" w14:textId="77777777" w:rsidR="006D7332" w:rsidRPr="00816969" w:rsidRDefault="006D7332" w:rsidP="00343676">
            <w:pPr>
              <w:jc w:val="both"/>
              <w:rPr>
                <w:rFonts w:hAnsi="ＭＳ ゴシック"/>
                <w:szCs w:val="20"/>
              </w:rPr>
            </w:pPr>
          </w:p>
          <w:p w14:paraId="0FFFB8DB" w14:textId="77777777" w:rsidR="006D7332" w:rsidRPr="00816969" w:rsidRDefault="006D7332" w:rsidP="00343676">
            <w:pPr>
              <w:jc w:val="both"/>
              <w:rPr>
                <w:rFonts w:hAnsi="ＭＳ ゴシック"/>
                <w:szCs w:val="20"/>
              </w:rPr>
            </w:pPr>
          </w:p>
          <w:p w14:paraId="609B80EE" w14:textId="77777777" w:rsidR="006D7332" w:rsidRPr="00816969" w:rsidRDefault="006D7332" w:rsidP="00343676">
            <w:pPr>
              <w:jc w:val="both"/>
              <w:rPr>
                <w:rFonts w:hAnsi="ＭＳ ゴシック"/>
                <w:szCs w:val="20"/>
              </w:rPr>
            </w:pPr>
          </w:p>
          <w:p w14:paraId="580A2295" w14:textId="77777777" w:rsidR="006D7332" w:rsidRPr="00816969" w:rsidRDefault="006D7332" w:rsidP="00343676">
            <w:pPr>
              <w:jc w:val="both"/>
              <w:rPr>
                <w:rFonts w:hAnsi="ＭＳ ゴシック"/>
                <w:szCs w:val="20"/>
              </w:rPr>
            </w:pPr>
          </w:p>
          <w:p w14:paraId="29821D96" w14:textId="77777777" w:rsidR="006D7332" w:rsidRPr="00816969" w:rsidRDefault="006D7332" w:rsidP="00343676">
            <w:pPr>
              <w:jc w:val="both"/>
              <w:rPr>
                <w:rFonts w:hAnsi="ＭＳ ゴシック"/>
                <w:szCs w:val="20"/>
              </w:rPr>
            </w:pPr>
          </w:p>
          <w:p w14:paraId="7B4CE1D6" w14:textId="77777777" w:rsidR="006D7332" w:rsidRPr="00816969" w:rsidRDefault="006D7332" w:rsidP="00343676">
            <w:pPr>
              <w:jc w:val="both"/>
              <w:rPr>
                <w:rFonts w:hAnsi="ＭＳ ゴシック"/>
                <w:szCs w:val="20"/>
              </w:rPr>
            </w:pPr>
          </w:p>
          <w:p w14:paraId="1C3C63E7" w14:textId="77777777" w:rsidR="006D7332" w:rsidRPr="00816969" w:rsidRDefault="006D7332" w:rsidP="00343676">
            <w:pPr>
              <w:jc w:val="both"/>
              <w:rPr>
                <w:rFonts w:hAnsi="ＭＳ ゴシック"/>
                <w:szCs w:val="20"/>
              </w:rPr>
            </w:pPr>
          </w:p>
          <w:p w14:paraId="22FD8C63" w14:textId="77777777" w:rsidR="006D7332" w:rsidRPr="00816969" w:rsidRDefault="006D7332" w:rsidP="00343676">
            <w:pPr>
              <w:jc w:val="both"/>
              <w:rPr>
                <w:rFonts w:hAnsi="ＭＳ ゴシック"/>
                <w:szCs w:val="20"/>
              </w:rPr>
            </w:pPr>
          </w:p>
          <w:p w14:paraId="28A9C8CD" w14:textId="77777777" w:rsidR="006D7332" w:rsidRPr="00816969" w:rsidRDefault="006D7332" w:rsidP="00343676">
            <w:pPr>
              <w:jc w:val="both"/>
              <w:rPr>
                <w:rFonts w:hAnsi="ＭＳ ゴシック"/>
                <w:szCs w:val="20"/>
              </w:rPr>
            </w:pPr>
          </w:p>
          <w:p w14:paraId="6D21FCAB" w14:textId="77777777" w:rsidR="006D7332" w:rsidRPr="00816969" w:rsidRDefault="006D7332" w:rsidP="00343676">
            <w:pPr>
              <w:jc w:val="both"/>
              <w:rPr>
                <w:rFonts w:hAnsi="ＭＳ ゴシック"/>
                <w:szCs w:val="20"/>
              </w:rPr>
            </w:pPr>
          </w:p>
          <w:p w14:paraId="79F63370" w14:textId="77777777" w:rsidR="006D7332" w:rsidRPr="00816969" w:rsidRDefault="006D7332" w:rsidP="00343676">
            <w:pPr>
              <w:jc w:val="both"/>
              <w:rPr>
                <w:rFonts w:hAnsi="ＭＳ ゴシック"/>
                <w:szCs w:val="20"/>
              </w:rPr>
            </w:pPr>
          </w:p>
          <w:p w14:paraId="6A5458FC" w14:textId="77777777" w:rsidR="006D7332" w:rsidRPr="00816969" w:rsidRDefault="006D7332" w:rsidP="00343676">
            <w:pPr>
              <w:jc w:val="both"/>
              <w:rPr>
                <w:rFonts w:hAnsi="ＭＳ ゴシック"/>
                <w:szCs w:val="20"/>
              </w:rPr>
            </w:pPr>
          </w:p>
        </w:tc>
        <w:tc>
          <w:tcPr>
            <w:tcW w:w="5710" w:type="dxa"/>
            <w:tcBorders>
              <w:top w:val="single" w:sz="4" w:space="0" w:color="auto"/>
              <w:bottom w:val="single" w:sz="4" w:space="0" w:color="auto"/>
            </w:tcBorders>
          </w:tcPr>
          <w:p w14:paraId="505C6351" w14:textId="27CDCD30" w:rsidR="00715C71" w:rsidRPr="00816969" w:rsidRDefault="00715C71" w:rsidP="00715C71">
            <w:pPr>
              <w:snapToGrid/>
              <w:spacing w:line="360" w:lineRule="auto"/>
              <w:jc w:val="both"/>
              <w:rPr>
                <w:rFonts w:hAnsi="ＭＳ ゴシック"/>
                <w:szCs w:val="20"/>
              </w:rPr>
            </w:pPr>
            <w:r w:rsidRPr="00816969">
              <w:rPr>
                <w:rFonts w:hAnsi="ＭＳ ゴシック" w:hint="eastAsia"/>
                <w:szCs w:val="20"/>
              </w:rPr>
              <w:t>（</w:t>
            </w:r>
            <w:r w:rsidR="00F579EE" w:rsidRPr="00816969">
              <w:rPr>
                <w:rFonts w:hAnsi="ＭＳ ゴシック" w:hint="eastAsia"/>
                <w:szCs w:val="20"/>
              </w:rPr>
              <w:t>８</w:t>
            </w:r>
            <w:r w:rsidRPr="00816969">
              <w:rPr>
                <w:rFonts w:hAnsi="ＭＳ ゴシック" w:hint="eastAsia"/>
                <w:szCs w:val="20"/>
              </w:rPr>
              <w:t xml:space="preserve">）身体拘束廃止未実施減算　</w:t>
            </w:r>
            <w:r w:rsidRPr="00816969">
              <w:rPr>
                <w:rFonts w:hAnsi="ＭＳ ゴシック" w:hint="eastAsia"/>
                <w:sz w:val="18"/>
                <w:szCs w:val="18"/>
                <w:bdr w:val="single" w:sz="4" w:space="0" w:color="auto"/>
              </w:rPr>
              <w:t>共通</w:t>
            </w:r>
          </w:p>
          <w:p w14:paraId="035B05E1" w14:textId="77777777" w:rsidR="00715C71" w:rsidRPr="00816969" w:rsidRDefault="00715C71" w:rsidP="00715C71">
            <w:pPr>
              <w:snapToGrid/>
              <w:ind w:leftChars="100" w:left="182" w:firstLineChars="100" w:firstLine="182"/>
              <w:jc w:val="both"/>
              <w:rPr>
                <w:rFonts w:hAnsi="ＭＳ ゴシック"/>
                <w:szCs w:val="20"/>
              </w:rPr>
            </w:pPr>
            <w:r w:rsidRPr="00816969">
              <w:rPr>
                <w:rFonts w:hAnsi="ＭＳ ゴシック" w:hint="eastAsia"/>
                <w:szCs w:val="20"/>
              </w:rPr>
              <w:t>指定通所基準第４４条第２項又は第３項に規定する基準を満たしていない場合は、所定単位数の100分の1に相当する単位数を所定単位数から減算していますか。</w:t>
            </w:r>
          </w:p>
          <w:p w14:paraId="55FD27FB" w14:textId="77777777" w:rsidR="00715C71" w:rsidRPr="00816969" w:rsidRDefault="00715C71" w:rsidP="00715C71">
            <w:pPr>
              <w:snapToGrid/>
              <w:ind w:leftChars="100" w:left="182" w:firstLineChars="100" w:firstLine="182"/>
              <w:jc w:val="both"/>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88960" behindDoc="0" locked="0" layoutInCell="1" allowOverlap="1" wp14:anchorId="71035FD8" wp14:editId="5825C7A7">
                      <wp:simplePos x="0" y="0"/>
                      <wp:positionH relativeFrom="column">
                        <wp:posOffset>-618134</wp:posOffset>
                      </wp:positionH>
                      <wp:positionV relativeFrom="paragraph">
                        <wp:posOffset>68200</wp:posOffset>
                      </wp:positionV>
                      <wp:extent cx="5852049" cy="2977286"/>
                      <wp:effectExtent l="0" t="0" r="15875" b="13970"/>
                      <wp:wrapNone/>
                      <wp:docPr id="673448295"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2977286"/>
                              </a:xfrm>
                              <a:prstGeom prst="rect">
                                <a:avLst/>
                              </a:prstGeom>
                              <a:solidFill>
                                <a:srgbClr val="FFFFFF"/>
                              </a:solidFill>
                              <a:ln w="6350">
                                <a:solidFill>
                                  <a:srgbClr val="000000"/>
                                </a:solidFill>
                                <a:miter lim="800000"/>
                                <a:headEnd/>
                                <a:tailEnd/>
                              </a:ln>
                            </wps:spPr>
                            <wps:txbx>
                              <w:txbxContent>
                                <w:p w14:paraId="3AEFC77B"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第二の1(9)</w:t>
                                  </w:r>
                                  <w:r w:rsidRPr="00816969">
                                    <w:rPr>
                                      <w:rFonts w:hAnsi="ＭＳ ゴシック" w:hint="eastAsia"/>
                                      <w:sz w:val="16"/>
                                      <w:szCs w:val="16"/>
                                    </w:rPr>
                                    <w:t>＞</w:t>
                                  </w:r>
                                </w:p>
                                <w:p w14:paraId="1BC48D75"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身体拘束等の廃止・適正化のための取組が適切に行われていない場合の所定単位数の算定について</w:t>
                                  </w:r>
                                </w:p>
                                <w:p w14:paraId="5E7377D3"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〇　算定される単位数</w:t>
                                  </w:r>
                                </w:p>
                                <w:p w14:paraId="0EC8CDF2" w14:textId="2ED0476C"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（一）障害児入所支援については、基本報酬の所定単位数の</w:t>
                                  </w:r>
                                  <w:r w:rsidRPr="00816969">
                                    <w:rPr>
                                      <w:rFonts w:hAnsi="ＭＳ ゴシック"/>
                                      <w:sz w:val="16"/>
                                      <w:szCs w:val="16"/>
                                    </w:rPr>
                                    <w:t>100分の</w:t>
                                  </w:r>
                                  <w:r w:rsidR="005A154C" w:rsidRPr="00816969">
                                    <w:rPr>
                                      <w:rFonts w:hAnsi="ＭＳ ゴシック"/>
                                      <w:sz w:val="16"/>
                                      <w:szCs w:val="16"/>
                                    </w:rPr>
                                    <w:t>10</w:t>
                                  </w:r>
                                  <w:r w:rsidRPr="00816969">
                                    <w:rPr>
                                      <w:rFonts w:hAnsi="ＭＳ ゴシック"/>
                                      <w:sz w:val="16"/>
                                      <w:szCs w:val="16"/>
                                    </w:rPr>
                                    <w:t>に相当する単位数を当該所定単位数から減算</w:t>
                                  </w:r>
                                  <w:r w:rsidRPr="00816969">
                                    <w:rPr>
                                      <w:rFonts w:hAnsi="ＭＳ ゴシック" w:hint="eastAsia"/>
                                      <w:sz w:val="16"/>
                                      <w:szCs w:val="16"/>
                                    </w:rPr>
                                    <w:t>する。</w:t>
                                  </w:r>
                                </w:p>
                                <w:p w14:paraId="48916CCB" w14:textId="77777777"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（二）児童発達支援、放課後等デイサービス、居宅訪問型児童発達支援、保育所等訪問支援、共生型障害児通所支援、基準該当通所支援（みなし基準該当通所支援を除く。）については、所定単位数の</w:t>
                                  </w:r>
                                  <w:r w:rsidRPr="00816969">
                                    <w:rPr>
                                      <w:rFonts w:hAnsi="ＭＳ ゴシック"/>
                                      <w:sz w:val="16"/>
                                      <w:szCs w:val="16"/>
                                    </w:rPr>
                                    <w:t>100分の１に相当する単</w:t>
                                  </w:r>
                                  <w:r w:rsidRPr="00816969">
                                    <w:rPr>
                                      <w:rFonts w:hAnsi="ＭＳ ゴシック" w:hint="eastAsia"/>
                                      <w:sz w:val="16"/>
                                      <w:szCs w:val="16"/>
                                    </w:rPr>
                                    <w:t>位数を所定単位数から減算する。</w:t>
                                  </w:r>
                                </w:p>
                                <w:p w14:paraId="0E078436" w14:textId="77777777"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 xml:space="preserve">○　</w:t>
                                  </w:r>
                                  <w:r w:rsidRPr="00816969">
                                    <w:rPr>
                                      <w:rFonts w:hAnsi="ＭＳ ゴシック"/>
                                      <w:sz w:val="16"/>
                                      <w:szCs w:val="16"/>
                                    </w:rPr>
                                    <w:t>当該減算については、次の（一）から（四）</w:t>
                                  </w:r>
                                  <w:r w:rsidRPr="00816969">
                                    <w:rPr>
                                      <w:rFonts w:hAnsi="ＭＳ ゴシック" w:hint="eastAsia"/>
                                      <w:sz w:val="16"/>
                                      <w:szCs w:val="16"/>
                                    </w:rPr>
                                    <w:t>までに</w:t>
                                  </w:r>
                                  <w:r w:rsidRPr="00816969">
                                    <w:rPr>
                                      <w:rFonts w:hAnsi="ＭＳ ゴシック"/>
                                      <w:sz w:val="16"/>
                                      <w:szCs w:val="16"/>
                                    </w:rPr>
                                    <w:t>掲げる場合の</w:t>
                                  </w:r>
                                  <w:r w:rsidRPr="00816969">
                                    <w:rPr>
                                      <w:rFonts w:hAnsi="ＭＳ ゴシック" w:hint="eastAsia"/>
                                      <w:sz w:val="16"/>
                                      <w:szCs w:val="16"/>
                                    </w:rPr>
                                    <w:t>いずれかに該当する事実が生じた場合であって、速やかに改善計画を市長等に提出した後、事実が生じた月から３月後に改善計画に基づく改善状況を市長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5167C4A3"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一）身体拘束等に係る記録が行われていない場合。なお、施設等において身体拘束等が行われていた場合ではなく、記録が行われていない場合である点、緊急やむを得ない理由については、切迫性、非代替性、一時性の３つの要件全てを満たし、かつ、組織としてそれらの要件の確認等の手続を行った旨を記録しなければならない点に留意すること。</w:t>
                                  </w:r>
                                </w:p>
                                <w:p w14:paraId="14EF83D3" w14:textId="5B6D9DDD"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二）身体拘束等の適正化のための対策を検討する委員会を定期的に開催していない場合。具体的には、１年に１回以上開催していない場合とする。なお、当該委員会については、事業所単位ではなく、法人単位で設置・開催することを可能としている。また、虐待の防止のための対策を検討する委員会と関係する職種等が相互に関係が深いと認めるも可能であることから、虐待防止委員会と一体的に設置・運営することをもって、当該委員会を開催しているとみなして差し支えない。また、委員会はテレビ電話装置その他の情報通信機器を活用して行うことができるものとする。ただし、障害児が参加する場合には、その障害の特性に応じた適切な配慮を行うこと。なお、個人情報保護委員会</w:t>
                                  </w:r>
                                  <w:r w:rsidR="005A154C" w:rsidRPr="00816969">
                                    <w:rPr>
                                      <w:rFonts w:hAnsi="ＭＳ ゴシック" w:hint="eastAsia"/>
                                      <w:sz w:val="16"/>
                                      <w:szCs w:val="16"/>
                                    </w:rPr>
                                    <w:t>「個人情報の保護に関する法律についてのガイドライン」</w:t>
                                  </w:r>
                                  <w:r w:rsidRPr="00816969">
                                    <w:rPr>
                                      <w:rFonts w:hAnsi="ＭＳ ゴシック" w:hint="eastAsia"/>
                                      <w:sz w:val="16"/>
                                      <w:szCs w:val="16"/>
                                    </w:rPr>
                                    <w:t>等を遵守すること。</w:t>
                                  </w:r>
                                </w:p>
                                <w:p w14:paraId="43A0EAA0"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身体拘束等の適正化のための指針を整備していない場</w:t>
                                  </w:r>
                                  <w:r w:rsidRPr="00816969">
                                    <w:rPr>
                                      <w:rFonts w:hAnsi="ＭＳ ゴシック" w:hint="eastAsia"/>
                                      <w:sz w:val="16"/>
                                      <w:szCs w:val="16"/>
                                    </w:rPr>
                                    <w:t>合。</w:t>
                                  </w:r>
                                </w:p>
                                <w:p w14:paraId="0F55E614"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（四）</w:t>
                                  </w:r>
                                  <w:r w:rsidRPr="00816969">
                                    <w:rPr>
                                      <w:rFonts w:hAnsi="ＭＳ ゴシック"/>
                                      <w:sz w:val="16"/>
                                      <w:szCs w:val="16"/>
                                    </w:rPr>
                                    <w:t xml:space="preserve"> 身体拘束等の適正化のための研修を定期的に実施して</w:t>
                                  </w:r>
                                  <w:r w:rsidRPr="00816969">
                                    <w:rPr>
                                      <w:rFonts w:hAnsi="ＭＳ ゴシック" w:hint="eastAsia"/>
                                      <w:sz w:val="16"/>
                                      <w:szCs w:val="16"/>
                                    </w:rPr>
                                    <w:t>いない場合。具体的には、研修を１年に１回以上実施していない場合とする。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5FD8" id="_x0000_s1138" style="position:absolute;left:0;text-align:left;margin-left:-48.65pt;margin-top:5.35pt;width:460.8pt;height:23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" strokeweight=".5pt">
                      <v:textbox inset="5.85pt,.7pt,5.85pt,.7pt">
                        <w:txbxContent>
                          <w:p w14:paraId="3AEFC77B"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第二の1(9)</w:t>
                            </w:r>
                            <w:r w:rsidRPr="00816969">
                              <w:rPr>
                                <w:rFonts w:hAnsi="ＭＳ ゴシック" w:hint="eastAsia"/>
                                <w:sz w:val="16"/>
                                <w:szCs w:val="16"/>
                              </w:rPr>
                              <w:t>＞</w:t>
                            </w:r>
                          </w:p>
                          <w:p w14:paraId="1BC48D75"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身体拘束等の廃止・適正化のための取組が適切に行われていない場合の所定単位数の算定について</w:t>
                            </w:r>
                          </w:p>
                          <w:p w14:paraId="5E7377D3"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〇　算定される単位数</w:t>
                            </w:r>
                          </w:p>
                          <w:p w14:paraId="0EC8CDF2" w14:textId="2ED0476C"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（一）障害児入所支援については、基本報酬の所定単位数の</w:t>
                            </w:r>
                            <w:r w:rsidRPr="00816969">
                              <w:rPr>
                                <w:rFonts w:hAnsi="ＭＳ ゴシック"/>
                                <w:sz w:val="16"/>
                                <w:szCs w:val="16"/>
                              </w:rPr>
                              <w:t>100分の</w:t>
                            </w:r>
                            <w:r w:rsidR="005A154C" w:rsidRPr="00816969">
                              <w:rPr>
                                <w:rFonts w:hAnsi="ＭＳ ゴシック"/>
                                <w:sz w:val="16"/>
                                <w:szCs w:val="16"/>
                              </w:rPr>
                              <w:t>10</w:t>
                            </w:r>
                            <w:r w:rsidRPr="00816969">
                              <w:rPr>
                                <w:rFonts w:hAnsi="ＭＳ ゴシック"/>
                                <w:sz w:val="16"/>
                                <w:szCs w:val="16"/>
                              </w:rPr>
                              <w:t>に相当する単位数を当該所定単位数から減算</w:t>
                            </w:r>
                            <w:r w:rsidRPr="00816969">
                              <w:rPr>
                                <w:rFonts w:hAnsi="ＭＳ ゴシック" w:hint="eastAsia"/>
                                <w:sz w:val="16"/>
                                <w:szCs w:val="16"/>
                              </w:rPr>
                              <w:t>する。</w:t>
                            </w:r>
                          </w:p>
                          <w:p w14:paraId="48916CCB" w14:textId="77777777"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（二）児童発達支援、放課後等デイサービス、居宅訪問型児童発達支援、保育所等訪問支援、共生型障害児通所支援、基準該当通所支援（みなし基準該当通所支援を除く。）については、所定単位数の</w:t>
                            </w:r>
                            <w:r w:rsidRPr="00816969">
                              <w:rPr>
                                <w:rFonts w:hAnsi="ＭＳ ゴシック"/>
                                <w:sz w:val="16"/>
                                <w:szCs w:val="16"/>
                              </w:rPr>
                              <w:t>100分の１に相当する単</w:t>
                            </w:r>
                            <w:r w:rsidRPr="00816969">
                              <w:rPr>
                                <w:rFonts w:hAnsi="ＭＳ ゴシック" w:hint="eastAsia"/>
                                <w:sz w:val="16"/>
                                <w:szCs w:val="16"/>
                              </w:rPr>
                              <w:t>位数を所定単位数から減算する。</w:t>
                            </w:r>
                          </w:p>
                          <w:p w14:paraId="0E078436" w14:textId="77777777"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 xml:space="preserve">○　</w:t>
                            </w:r>
                            <w:r w:rsidRPr="00816969">
                              <w:rPr>
                                <w:rFonts w:hAnsi="ＭＳ ゴシック"/>
                                <w:sz w:val="16"/>
                                <w:szCs w:val="16"/>
                              </w:rPr>
                              <w:t>当該減算については、次の（一）から（四）</w:t>
                            </w:r>
                            <w:r w:rsidRPr="00816969">
                              <w:rPr>
                                <w:rFonts w:hAnsi="ＭＳ ゴシック" w:hint="eastAsia"/>
                                <w:sz w:val="16"/>
                                <w:szCs w:val="16"/>
                              </w:rPr>
                              <w:t>までに</w:t>
                            </w:r>
                            <w:r w:rsidRPr="00816969">
                              <w:rPr>
                                <w:rFonts w:hAnsi="ＭＳ ゴシック"/>
                                <w:sz w:val="16"/>
                                <w:szCs w:val="16"/>
                              </w:rPr>
                              <w:t>掲げる場合の</w:t>
                            </w:r>
                            <w:r w:rsidRPr="00816969">
                              <w:rPr>
                                <w:rFonts w:hAnsi="ＭＳ ゴシック" w:hint="eastAsia"/>
                                <w:sz w:val="16"/>
                                <w:szCs w:val="16"/>
                              </w:rPr>
                              <w:t>いずれかに該当する事実が生じた場合であって、速やかに改善計画を市長等に提出した後、事実が生じた月から３月後に改善計画に基づく改善状況を市長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5167C4A3"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一）身体拘束等に係る記録が行われていない場合。なお、施設等において身体拘束等が行われていた場合ではなく、記録が行われていない場合である点、緊急やむを得ない理由については、切迫性、非代替性、一時性の３つの要件全てを満たし、かつ、組織としてそれらの要件の確認等の手続を行った旨を記録しなければならない点に留意すること。</w:t>
                            </w:r>
                          </w:p>
                          <w:p w14:paraId="14EF83D3" w14:textId="5B6D9DDD"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二）身体拘束等の適正化のための対策を検討する委員会を定期的に開催していない場合。具体的には、１年に１回以上開催していない場合とする。なお、当該委員会については、事業所単位ではなく、法人単位で設置・開催することを可能としている。また、虐待の防止のための対策を検討する委員会と関係する職種等が相互に関係が深いと認めるも可能であることから、虐待防止委員会と一体的に設置・運営することをもって、当該委員会を開催しているとみなして差し支えない。また、委員会はテレビ電話装置その他の情報通信機器を活用して行うことができるものとする。ただし、障害児が参加する場合には、その障害の特性に応じた適切な配慮を行うこと。なお、個人情報保護委員会</w:t>
                            </w:r>
                            <w:r w:rsidR="005A154C" w:rsidRPr="00816969">
                              <w:rPr>
                                <w:rFonts w:hAnsi="ＭＳ ゴシック" w:hint="eastAsia"/>
                                <w:sz w:val="16"/>
                                <w:szCs w:val="16"/>
                              </w:rPr>
                              <w:t>「個人情報の保護に関する法律についてのガイドライン」</w:t>
                            </w:r>
                            <w:r w:rsidRPr="00816969">
                              <w:rPr>
                                <w:rFonts w:hAnsi="ＭＳ ゴシック" w:hint="eastAsia"/>
                                <w:sz w:val="16"/>
                                <w:szCs w:val="16"/>
                              </w:rPr>
                              <w:t>等を遵守すること。</w:t>
                            </w:r>
                          </w:p>
                          <w:p w14:paraId="43A0EAA0"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身体拘束等の適正化のための指針を整備していない場</w:t>
                            </w:r>
                            <w:r w:rsidRPr="00816969">
                              <w:rPr>
                                <w:rFonts w:hAnsi="ＭＳ ゴシック" w:hint="eastAsia"/>
                                <w:sz w:val="16"/>
                                <w:szCs w:val="16"/>
                              </w:rPr>
                              <w:t>合。</w:t>
                            </w:r>
                          </w:p>
                          <w:p w14:paraId="0F55E614"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（四）</w:t>
                            </w:r>
                            <w:r w:rsidRPr="00816969">
                              <w:rPr>
                                <w:rFonts w:hAnsi="ＭＳ ゴシック"/>
                                <w:sz w:val="16"/>
                                <w:szCs w:val="16"/>
                              </w:rPr>
                              <w:t xml:space="preserve"> 身体拘束等の適正化のための研修を定期的に実施して</w:t>
                            </w:r>
                            <w:r w:rsidRPr="00816969">
                              <w:rPr>
                                <w:rFonts w:hAnsi="ＭＳ ゴシック" w:hint="eastAsia"/>
                                <w:sz w:val="16"/>
                                <w:szCs w:val="16"/>
                              </w:rPr>
                              <w:t>いない場合。具体的には、研修を１年に１回以上実施していない場合とする。</w:t>
                            </w:r>
                          </w:p>
                        </w:txbxContent>
                      </v:textbox>
                    </v:rect>
                  </w:pict>
                </mc:Fallback>
              </mc:AlternateContent>
            </w:r>
          </w:p>
          <w:p w14:paraId="6BF3BE91" w14:textId="77777777" w:rsidR="00715C71" w:rsidRPr="00816969" w:rsidRDefault="00715C71" w:rsidP="00715C71">
            <w:pPr>
              <w:snapToGrid/>
              <w:ind w:leftChars="100" w:left="182" w:firstLineChars="100" w:firstLine="182"/>
              <w:jc w:val="both"/>
              <w:rPr>
                <w:rFonts w:hAnsi="ＭＳ ゴシック"/>
                <w:szCs w:val="20"/>
              </w:rPr>
            </w:pPr>
          </w:p>
          <w:p w14:paraId="00E2C095" w14:textId="77777777" w:rsidR="00715C71" w:rsidRPr="00816969" w:rsidRDefault="00715C71" w:rsidP="00715C71">
            <w:pPr>
              <w:snapToGrid/>
              <w:ind w:leftChars="100" w:left="182" w:firstLineChars="100" w:firstLine="182"/>
              <w:jc w:val="both"/>
              <w:rPr>
                <w:rFonts w:hAnsi="ＭＳ ゴシック"/>
                <w:szCs w:val="20"/>
              </w:rPr>
            </w:pPr>
          </w:p>
          <w:p w14:paraId="1602CA01" w14:textId="77777777" w:rsidR="00715C71" w:rsidRPr="00816969" w:rsidRDefault="00715C71" w:rsidP="00715C71">
            <w:pPr>
              <w:snapToGrid/>
              <w:ind w:leftChars="100" w:left="182" w:firstLineChars="100" w:firstLine="182"/>
              <w:jc w:val="both"/>
              <w:rPr>
                <w:rFonts w:hAnsi="ＭＳ ゴシック"/>
                <w:szCs w:val="20"/>
              </w:rPr>
            </w:pPr>
          </w:p>
          <w:p w14:paraId="040C52D9" w14:textId="77777777" w:rsidR="00715C71" w:rsidRPr="00816969" w:rsidRDefault="00715C71" w:rsidP="00715C71">
            <w:pPr>
              <w:snapToGrid/>
              <w:ind w:leftChars="100" w:left="182" w:firstLineChars="100" w:firstLine="182"/>
              <w:jc w:val="both"/>
              <w:rPr>
                <w:rFonts w:hAnsi="ＭＳ ゴシック"/>
                <w:szCs w:val="20"/>
              </w:rPr>
            </w:pPr>
          </w:p>
          <w:p w14:paraId="67D2FC93" w14:textId="77777777" w:rsidR="00715C71" w:rsidRPr="00816969" w:rsidRDefault="00715C71" w:rsidP="00715C71">
            <w:pPr>
              <w:snapToGrid/>
              <w:ind w:leftChars="100" w:left="182" w:firstLineChars="100" w:firstLine="182"/>
              <w:jc w:val="both"/>
              <w:rPr>
                <w:rFonts w:hAnsi="ＭＳ ゴシック"/>
                <w:szCs w:val="20"/>
              </w:rPr>
            </w:pPr>
          </w:p>
          <w:p w14:paraId="24307C44" w14:textId="77777777" w:rsidR="00715C71" w:rsidRPr="00816969" w:rsidRDefault="00715C71" w:rsidP="00715C71">
            <w:pPr>
              <w:snapToGrid/>
              <w:ind w:leftChars="100" w:left="182" w:firstLineChars="100" w:firstLine="182"/>
              <w:jc w:val="both"/>
              <w:rPr>
                <w:rFonts w:hAnsi="ＭＳ ゴシック"/>
                <w:szCs w:val="20"/>
              </w:rPr>
            </w:pPr>
          </w:p>
          <w:p w14:paraId="731C0B3A" w14:textId="77777777" w:rsidR="00715C71" w:rsidRPr="00816969" w:rsidRDefault="00715C71" w:rsidP="00715C71">
            <w:pPr>
              <w:snapToGrid/>
              <w:ind w:leftChars="100" w:left="182" w:firstLineChars="100" w:firstLine="182"/>
              <w:jc w:val="both"/>
              <w:rPr>
                <w:rFonts w:hAnsi="ＭＳ ゴシック"/>
                <w:szCs w:val="20"/>
              </w:rPr>
            </w:pPr>
          </w:p>
          <w:p w14:paraId="15E797B3" w14:textId="77777777" w:rsidR="00715C71" w:rsidRPr="00816969" w:rsidRDefault="00715C71" w:rsidP="00715C71">
            <w:pPr>
              <w:snapToGrid/>
              <w:ind w:leftChars="100" w:left="182" w:firstLineChars="100" w:firstLine="182"/>
              <w:jc w:val="both"/>
              <w:rPr>
                <w:rFonts w:hAnsi="ＭＳ ゴシック"/>
                <w:szCs w:val="20"/>
              </w:rPr>
            </w:pPr>
          </w:p>
          <w:p w14:paraId="70B36998" w14:textId="77777777" w:rsidR="00715C71" w:rsidRPr="00816969" w:rsidRDefault="00715C71" w:rsidP="00715C71">
            <w:pPr>
              <w:snapToGrid/>
              <w:ind w:leftChars="100" w:left="182" w:firstLineChars="100" w:firstLine="182"/>
              <w:jc w:val="both"/>
              <w:rPr>
                <w:rFonts w:hAnsi="ＭＳ ゴシック"/>
                <w:szCs w:val="20"/>
              </w:rPr>
            </w:pPr>
          </w:p>
          <w:p w14:paraId="2DE6D592" w14:textId="77777777" w:rsidR="00715C71" w:rsidRPr="00816969" w:rsidRDefault="00715C71" w:rsidP="00715C71">
            <w:pPr>
              <w:snapToGrid/>
              <w:ind w:leftChars="100" w:left="182" w:firstLineChars="100" w:firstLine="182"/>
              <w:jc w:val="both"/>
              <w:rPr>
                <w:rFonts w:hAnsi="ＭＳ ゴシック"/>
                <w:szCs w:val="20"/>
              </w:rPr>
            </w:pPr>
          </w:p>
          <w:p w14:paraId="0B9C0481" w14:textId="77777777" w:rsidR="00715C71" w:rsidRPr="00816969" w:rsidRDefault="00715C71" w:rsidP="00715C71">
            <w:pPr>
              <w:snapToGrid/>
              <w:ind w:leftChars="100" w:left="182" w:firstLineChars="100" w:firstLine="182"/>
              <w:jc w:val="both"/>
              <w:rPr>
                <w:rFonts w:hAnsi="ＭＳ ゴシック"/>
                <w:szCs w:val="20"/>
              </w:rPr>
            </w:pPr>
          </w:p>
          <w:p w14:paraId="7B6580C2" w14:textId="77777777" w:rsidR="00715C71" w:rsidRPr="00816969" w:rsidRDefault="00715C71" w:rsidP="00715C71">
            <w:pPr>
              <w:snapToGrid/>
              <w:ind w:leftChars="100" w:left="182" w:firstLineChars="100" w:firstLine="182"/>
              <w:jc w:val="both"/>
              <w:rPr>
                <w:rFonts w:hAnsi="ＭＳ ゴシック"/>
                <w:szCs w:val="20"/>
              </w:rPr>
            </w:pPr>
          </w:p>
          <w:p w14:paraId="00097FA7" w14:textId="77777777" w:rsidR="00715C71" w:rsidRPr="00816969" w:rsidRDefault="00715C71" w:rsidP="00715C71">
            <w:pPr>
              <w:snapToGrid/>
              <w:ind w:leftChars="100" w:left="182" w:firstLineChars="100" w:firstLine="182"/>
              <w:jc w:val="both"/>
              <w:rPr>
                <w:rFonts w:hAnsi="ＭＳ ゴシック"/>
                <w:szCs w:val="20"/>
              </w:rPr>
            </w:pPr>
          </w:p>
          <w:p w14:paraId="0772CFCF" w14:textId="77777777" w:rsidR="00715C71" w:rsidRPr="00816969" w:rsidRDefault="00715C71" w:rsidP="00715C71">
            <w:pPr>
              <w:snapToGrid/>
              <w:ind w:leftChars="100" w:left="182" w:firstLineChars="100" w:firstLine="182"/>
              <w:jc w:val="both"/>
              <w:rPr>
                <w:rFonts w:hAnsi="ＭＳ ゴシック"/>
                <w:szCs w:val="20"/>
              </w:rPr>
            </w:pPr>
          </w:p>
          <w:p w14:paraId="5A9AFD22" w14:textId="77777777" w:rsidR="00715C71" w:rsidRPr="00816969" w:rsidRDefault="00715C71" w:rsidP="00715C71">
            <w:pPr>
              <w:snapToGrid/>
              <w:jc w:val="both"/>
              <w:rPr>
                <w:rFonts w:hAnsi="ＭＳ ゴシック"/>
                <w:szCs w:val="20"/>
              </w:rPr>
            </w:pPr>
          </w:p>
          <w:p w14:paraId="06EDED0C" w14:textId="155C834A" w:rsidR="00715C71" w:rsidRPr="00816969" w:rsidRDefault="00715C71" w:rsidP="00715C71">
            <w:pPr>
              <w:snapToGrid/>
              <w:jc w:val="both"/>
              <w:rPr>
                <w:rFonts w:hAnsi="ＭＳ ゴシック"/>
                <w:szCs w:val="20"/>
              </w:rPr>
            </w:pPr>
          </w:p>
          <w:p w14:paraId="40E6ABDD" w14:textId="77777777" w:rsidR="00715C71" w:rsidRPr="00816969" w:rsidRDefault="00715C71" w:rsidP="00DA2D65">
            <w:pPr>
              <w:jc w:val="both"/>
              <w:rPr>
                <w:rFonts w:hAnsi="ＭＳ ゴシック"/>
                <w:szCs w:val="20"/>
              </w:rPr>
            </w:pPr>
          </w:p>
        </w:tc>
        <w:tc>
          <w:tcPr>
            <w:tcW w:w="1164" w:type="dxa"/>
            <w:tcBorders>
              <w:top w:val="single" w:sz="4" w:space="0" w:color="auto"/>
              <w:bottom w:val="single" w:sz="4" w:space="0" w:color="auto"/>
            </w:tcBorders>
          </w:tcPr>
          <w:p w14:paraId="2C6EE108" w14:textId="77777777" w:rsidR="00715C71" w:rsidRPr="006D7332" w:rsidRDefault="00715C71" w:rsidP="00715C71">
            <w:pPr>
              <w:snapToGrid/>
              <w:jc w:val="left"/>
              <w:rPr>
                <w:rFonts w:hAnsi="ＭＳ ゴシック"/>
                <w:szCs w:val="20"/>
              </w:rPr>
            </w:pPr>
            <w:r w:rsidRPr="006D7332">
              <w:rPr>
                <w:rFonts w:hint="eastAsia"/>
                <w:szCs w:val="20"/>
              </w:rPr>
              <w:t>□いる</w:t>
            </w:r>
          </w:p>
          <w:p w14:paraId="34BBC2C7" w14:textId="77777777" w:rsidR="00715C71" w:rsidRPr="006D7332" w:rsidRDefault="008E4AA5" w:rsidP="00715C71">
            <w:pPr>
              <w:snapToGrid/>
              <w:jc w:val="both"/>
              <w:rPr>
                <w:rFonts w:hAnsi="ＭＳ ゴシック"/>
                <w:szCs w:val="20"/>
              </w:rPr>
            </w:pPr>
            <w:sdt>
              <w:sdtPr>
                <w:rPr>
                  <w:rFonts w:hint="eastAsia"/>
                  <w:szCs w:val="20"/>
                </w:rPr>
                <w:id w:val="726111400"/>
                <w14:checkbox>
                  <w14:checked w14:val="0"/>
                  <w14:checkedState w14:val="00FE" w14:font="Wingdings"/>
                  <w14:uncheckedState w14:val="2610" w14:font="ＭＳ ゴシック"/>
                </w14:checkbox>
              </w:sdtPr>
              <w:sdtEndPr/>
              <w:sdtContent>
                <w:r w:rsidR="00715C71" w:rsidRPr="006D7332">
                  <w:rPr>
                    <w:rFonts w:hAnsi="ＭＳ ゴシック" w:hint="eastAsia"/>
                    <w:szCs w:val="20"/>
                  </w:rPr>
                  <w:t>☐</w:t>
                </w:r>
              </w:sdtContent>
            </w:sdt>
            <w:r w:rsidR="00715C71" w:rsidRPr="006D7332">
              <w:rPr>
                <w:rFonts w:hAnsi="ＭＳ ゴシック" w:hint="eastAsia"/>
                <w:szCs w:val="20"/>
              </w:rPr>
              <w:t>いない</w:t>
            </w:r>
          </w:p>
          <w:p w14:paraId="222C2217" w14:textId="77777777" w:rsidR="00715C71" w:rsidRPr="006D7332" w:rsidRDefault="008E4AA5" w:rsidP="00715C71">
            <w:pPr>
              <w:snapToGrid/>
              <w:jc w:val="both"/>
              <w:rPr>
                <w:rFonts w:hAnsi="ＭＳ ゴシック"/>
                <w:szCs w:val="20"/>
              </w:rPr>
            </w:pPr>
            <w:sdt>
              <w:sdtPr>
                <w:rPr>
                  <w:rFonts w:hint="eastAsia"/>
                  <w:szCs w:val="20"/>
                </w:rPr>
                <w:id w:val="1604540313"/>
                <w14:checkbox>
                  <w14:checked w14:val="0"/>
                  <w14:checkedState w14:val="00FE" w14:font="Wingdings"/>
                  <w14:uncheckedState w14:val="2610" w14:font="ＭＳ ゴシック"/>
                </w14:checkbox>
              </w:sdtPr>
              <w:sdtEndPr/>
              <w:sdtContent>
                <w:r w:rsidR="00715C71" w:rsidRPr="006D7332">
                  <w:rPr>
                    <w:rFonts w:hAnsi="ＭＳ ゴシック" w:hint="eastAsia"/>
                    <w:szCs w:val="20"/>
                  </w:rPr>
                  <w:t>☐</w:t>
                </w:r>
              </w:sdtContent>
            </w:sdt>
            <w:r w:rsidR="00715C71" w:rsidRPr="006D7332">
              <w:rPr>
                <w:rFonts w:hAnsi="ＭＳ ゴシック" w:hint="eastAsia"/>
                <w:szCs w:val="20"/>
              </w:rPr>
              <w:t>該当なし</w:t>
            </w:r>
          </w:p>
          <w:p w14:paraId="12247F03" w14:textId="77777777" w:rsidR="00715C71" w:rsidRPr="006D7332" w:rsidRDefault="00715C71" w:rsidP="00715C71">
            <w:pPr>
              <w:snapToGrid/>
              <w:jc w:val="both"/>
              <w:rPr>
                <w:rFonts w:hAnsi="ＭＳ ゴシック"/>
                <w:szCs w:val="20"/>
              </w:rPr>
            </w:pPr>
          </w:p>
          <w:p w14:paraId="1D29417A" w14:textId="77777777" w:rsidR="00715C71" w:rsidRPr="006D7332" w:rsidRDefault="00715C71" w:rsidP="00715C71">
            <w:pPr>
              <w:snapToGrid/>
              <w:jc w:val="both"/>
              <w:rPr>
                <w:rFonts w:hAnsi="ＭＳ ゴシック"/>
                <w:szCs w:val="20"/>
              </w:rPr>
            </w:pPr>
          </w:p>
          <w:p w14:paraId="52C19F50" w14:textId="77777777" w:rsidR="00715C71" w:rsidRPr="006D7332" w:rsidRDefault="00715C71" w:rsidP="00715C71">
            <w:pPr>
              <w:snapToGrid/>
              <w:jc w:val="both"/>
              <w:rPr>
                <w:rFonts w:hAnsi="ＭＳ ゴシック"/>
                <w:szCs w:val="20"/>
              </w:rPr>
            </w:pPr>
          </w:p>
          <w:p w14:paraId="6909B087" w14:textId="77777777" w:rsidR="00715C71" w:rsidRPr="006D7332" w:rsidRDefault="00715C71" w:rsidP="00715C71">
            <w:pPr>
              <w:snapToGrid/>
              <w:jc w:val="both"/>
              <w:rPr>
                <w:rFonts w:hAnsi="ＭＳ ゴシック"/>
                <w:szCs w:val="20"/>
              </w:rPr>
            </w:pPr>
          </w:p>
          <w:p w14:paraId="33C61D89" w14:textId="77777777" w:rsidR="00715C71" w:rsidRPr="006D7332" w:rsidRDefault="00715C71" w:rsidP="00715C71">
            <w:pPr>
              <w:snapToGrid/>
              <w:jc w:val="both"/>
              <w:rPr>
                <w:rFonts w:hAnsi="ＭＳ ゴシック"/>
                <w:szCs w:val="20"/>
              </w:rPr>
            </w:pPr>
          </w:p>
          <w:p w14:paraId="5267D939" w14:textId="77777777" w:rsidR="00715C71" w:rsidRPr="006D7332" w:rsidRDefault="00715C71" w:rsidP="00715C71">
            <w:pPr>
              <w:snapToGrid/>
              <w:jc w:val="both"/>
              <w:rPr>
                <w:rFonts w:hAnsi="ＭＳ ゴシック"/>
                <w:szCs w:val="20"/>
              </w:rPr>
            </w:pPr>
          </w:p>
          <w:p w14:paraId="75055258" w14:textId="77777777" w:rsidR="00715C71" w:rsidRPr="006D7332" w:rsidRDefault="00715C71" w:rsidP="00715C71">
            <w:pPr>
              <w:snapToGrid/>
              <w:jc w:val="both"/>
              <w:rPr>
                <w:rFonts w:hAnsi="ＭＳ ゴシック"/>
                <w:szCs w:val="20"/>
              </w:rPr>
            </w:pPr>
          </w:p>
          <w:p w14:paraId="6834F6B9" w14:textId="77777777" w:rsidR="00715C71" w:rsidRPr="006D7332" w:rsidRDefault="00715C71" w:rsidP="00715C71">
            <w:pPr>
              <w:snapToGrid/>
              <w:jc w:val="both"/>
              <w:rPr>
                <w:rFonts w:hAnsi="ＭＳ ゴシック"/>
                <w:szCs w:val="20"/>
              </w:rPr>
            </w:pPr>
          </w:p>
          <w:p w14:paraId="52EA01AE" w14:textId="77777777" w:rsidR="00715C71" w:rsidRPr="006D7332" w:rsidRDefault="00715C71" w:rsidP="00715C71">
            <w:pPr>
              <w:snapToGrid/>
              <w:jc w:val="both"/>
              <w:rPr>
                <w:rFonts w:hAnsi="ＭＳ ゴシック"/>
                <w:szCs w:val="20"/>
              </w:rPr>
            </w:pPr>
          </w:p>
          <w:p w14:paraId="764F4E51" w14:textId="77777777" w:rsidR="00715C71" w:rsidRPr="006D7332" w:rsidRDefault="00715C71" w:rsidP="00715C71">
            <w:pPr>
              <w:snapToGrid/>
              <w:jc w:val="both"/>
              <w:rPr>
                <w:rFonts w:hAnsi="ＭＳ ゴシック"/>
                <w:szCs w:val="20"/>
              </w:rPr>
            </w:pPr>
          </w:p>
          <w:p w14:paraId="5B7C7F06" w14:textId="77777777" w:rsidR="00715C71" w:rsidRPr="006D7332" w:rsidRDefault="00715C71" w:rsidP="00715C71">
            <w:pPr>
              <w:snapToGrid/>
              <w:jc w:val="both"/>
              <w:rPr>
                <w:rFonts w:hAnsi="ＭＳ ゴシック"/>
                <w:szCs w:val="20"/>
              </w:rPr>
            </w:pPr>
          </w:p>
          <w:p w14:paraId="5221DDEC" w14:textId="77777777" w:rsidR="00715C71" w:rsidRPr="006D7332" w:rsidRDefault="00715C71" w:rsidP="00715C71">
            <w:pPr>
              <w:snapToGrid/>
              <w:jc w:val="both"/>
              <w:rPr>
                <w:rFonts w:hAnsi="ＭＳ ゴシック"/>
                <w:szCs w:val="20"/>
              </w:rPr>
            </w:pPr>
          </w:p>
          <w:p w14:paraId="784B9147" w14:textId="77777777" w:rsidR="00715C71" w:rsidRPr="006D7332" w:rsidRDefault="00715C71" w:rsidP="00715C71">
            <w:pPr>
              <w:snapToGrid/>
              <w:jc w:val="both"/>
              <w:rPr>
                <w:rFonts w:hAnsi="ＭＳ ゴシック"/>
                <w:szCs w:val="20"/>
              </w:rPr>
            </w:pPr>
          </w:p>
          <w:p w14:paraId="06115C3D" w14:textId="77777777" w:rsidR="00715C71" w:rsidRPr="006D7332" w:rsidRDefault="00715C71" w:rsidP="00715C71">
            <w:pPr>
              <w:snapToGrid/>
              <w:jc w:val="both"/>
              <w:rPr>
                <w:rFonts w:hAnsi="ＭＳ ゴシック"/>
                <w:szCs w:val="20"/>
              </w:rPr>
            </w:pPr>
          </w:p>
          <w:p w14:paraId="630C44FC" w14:textId="77777777" w:rsidR="00715C71" w:rsidRPr="006D7332" w:rsidRDefault="00715C71" w:rsidP="00715C71">
            <w:pPr>
              <w:snapToGrid/>
              <w:jc w:val="both"/>
              <w:rPr>
                <w:rFonts w:hAnsi="ＭＳ ゴシック"/>
                <w:szCs w:val="20"/>
              </w:rPr>
            </w:pPr>
          </w:p>
          <w:p w14:paraId="68BF538F" w14:textId="77777777" w:rsidR="00715C71" w:rsidRPr="006D7332" w:rsidRDefault="00715C71" w:rsidP="00715C71">
            <w:pPr>
              <w:snapToGrid/>
              <w:jc w:val="both"/>
              <w:rPr>
                <w:rFonts w:hAnsi="ＭＳ ゴシック"/>
                <w:szCs w:val="20"/>
              </w:rPr>
            </w:pPr>
          </w:p>
          <w:p w14:paraId="0EF570E4" w14:textId="77777777" w:rsidR="00715C71" w:rsidRPr="006D7332" w:rsidRDefault="00715C71" w:rsidP="00715C71">
            <w:pPr>
              <w:snapToGrid/>
              <w:jc w:val="both"/>
              <w:rPr>
                <w:rFonts w:hAnsi="ＭＳ ゴシック"/>
                <w:szCs w:val="20"/>
              </w:rPr>
            </w:pPr>
          </w:p>
          <w:p w14:paraId="78F8896E" w14:textId="77777777" w:rsidR="00715C71" w:rsidRPr="006D7332" w:rsidRDefault="00715C71" w:rsidP="00715C71">
            <w:pPr>
              <w:snapToGrid/>
              <w:jc w:val="both"/>
              <w:rPr>
                <w:rFonts w:hAnsi="ＭＳ ゴシック"/>
                <w:szCs w:val="20"/>
              </w:rPr>
            </w:pPr>
          </w:p>
          <w:p w14:paraId="6C5C21D6" w14:textId="77777777" w:rsidR="00715C71" w:rsidRPr="006D7332" w:rsidRDefault="00715C71" w:rsidP="00FE59AE">
            <w:pPr>
              <w:jc w:val="both"/>
              <w:rPr>
                <w:szCs w:val="20"/>
              </w:rPr>
            </w:pPr>
          </w:p>
        </w:tc>
        <w:tc>
          <w:tcPr>
            <w:tcW w:w="1568" w:type="dxa"/>
            <w:tcBorders>
              <w:top w:val="single" w:sz="4" w:space="0" w:color="auto"/>
              <w:bottom w:val="single" w:sz="4" w:space="0" w:color="auto"/>
            </w:tcBorders>
          </w:tcPr>
          <w:p w14:paraId="3B391486" w14:textId="2E22F54B" w:rsidR="00715C71" w:rsidRPr="006D7332" w:rsidRDefault="00715C71" w:rsidP="00715C71">
            <w:pPr>
              <w:snapToGrid/>
              <w:spacing w:line="240" w:lineRule="exact"/>
              <w:jc w:val="both"/>
              <w:rPr>
                <w:rFonts w:hAnsi="ＭＳ ゴシック"/>
                <w:snapToGrid w:val="0"/>
                <w:kern w:val="0"/>
                <w:sz w:val="18"/>
                <w:szCs w:val="18"/>
              </w:rPr>
            </w:pPr>
            <w:r w:rsidRPr="006D7332">
              <w:rPr>
                <w:rFonts w:hAnsi="ＭＳ ゴシック" w:hint="eastAsia"/>
                <w:snapToGrid w:val="0"/>
                <w:kern w:val="0"/>
                <w:sz w:val="18"/>
                <w:szCs w:val="18"/>
              </w:rPr>
              <w:t>告示別表</w:t>
            </w:r>
          </w:p>
          <w:p w14:paraId="1FF54C8F" w14:textId="2940EFB7" w:rsidR="00715C71" w:rsidRPr="006D7332" w:rsidRDefault="00715C71" w:rsidP="00715C71">
            <w:pPr>
              <w:snapToGrid/>
              <w:spacing w:line="240" w:lineRule="exact"/>
              <w:jc w:val="both"/>
              <w:rPr>
                <w:rFonts w:hAnsi="ＭＳ ゴシック"/>
                <w:snapToGrid w:val="0"/>
                <w:kern w:val="0"/>
                <w:sz w:val="18"/>
                <w:szCs w:val="18"/>
              </w:rPr>
            </w:pPr>
            <w:r w:rsidRPr="006D7332">
              <w:rPr>
                <w:rFonts w:hAnsi="ＭＳ ゴシック" w:hint="eastAsia"/>
                <w:snapToGrid w:val="0"/>
                <w:kern w:val="0"/>
                <w:sz w:val="18"/>
                <w:szCs w:val="18"/>
              </w:rPr>
              <w:t>第1の1注5</w:t>
            </w:r>
          </w:p>
          <w:p w14:paraId="2086CA04" w14:textId="77777777" w:rsidR="00715C71" w:rsidRPr="006D7332" w:rsidRDefault="00715C71" w:rsidP="00715C71">
            <w:pPr>
              <w:snapToGrid/>
              <w:spacing w:line="240" w:lineRule="exact"/>
              <w:jc w:val="both"/>
              <w:rPr>
                <w:rFonts w:hAnsi="ＭＳ ゴシック"/>
                <w:snapToGrid w:val="0"/>
                <w:kern w:val="0"/>
                <w:sz w:val="18"/>
                <w:szCs w:val="18"/>
              </w:rPr>
            </w:pPr>
            <w:r w:rsidRPr="006D7332">
              <w:rPr>
                <w:rFonts w:hAnsi="ＭＳ ゴシック" w:hint="eastAsia"/>
                <w:snapToGrid w:val="0"/>
                <w:kern w:val="0"/>
                <w:sz w:val="18"/>
                <w:szCs w:val="18"/>
              </w:rPr>
              <w:t>第3の1注6</w:t>
            </w:r>
          </w:p>
          <w:p w14:paraId="5A3C058C" w14:textId="1867B7F2" w:rsidR="00715C71" w:rsidRPr="003078A5" w:rsidRDefault="00715C71" w:rsidP="003078A5">
            <w:pPr>
              <w:snapToGrid/>
              <w:spacing w:line="240" w:lineRule="exact"/>
              <w:jc w:val="both"/>
              <w:rPr>
                <w:rFonts w:hAnsi="ＭＳ ゴシック"/>
                <w:snapToGrid w:val="0"/>
                <w:kern w:val="0"/>
                <w:sz w:val="18"/>
                <w:szCs w:val="18"/>
              </w:rPr>
            </w:pPr>
          </w:p>
          <w:p w14:paraId="4BADB116" w14:textId="77777777" w:rsidR="00715C71" w:rsidRPr="006D7332" w:rsidRDefault="00715C71" w:rsidP="00715C71">
            <w:pPr>
              <w:snapToGrid/>
              <w:spacing w:line="240" w:lineRule="exact"/>
              <w:jc w:val="both"/>
              <w:rPr>
                <w:rFonts w:hAnsi="ＭＳ ゴシック"/>
                <w:snapToGrid w:val="0"/>
                <w:kern w:val="0"/>
                <w:sz w:val="18"/>
                <w:szCs w:val="18"/>
              </w:rPr>
            </w:pPr>
          </w:p>
          <w:p w14:paraId="616F820A" w14:textId="77777777" w:rsidR="00715C71" w:rsidRPr="006D7332" w:rsidRDefault="00715C71" w:rsidP="00715C71">
            <w:pPr>
              <w:snapToGrid/>
              <w:spacing w:line="240" w:lineRule="exact"/>
              <w:jc w:val="both"/>
              <w:rPr>
                <w:rFonts w:hAnsi="ＭＳ ゴシック"/>
                <w:snapToGrid w:val="0"/>
                <w:kern w:val="0"/>
                <w:sz w:val="18"/>
                <w:szCs w:val="18"/>
              </w:rPr>
            </w:pPr>
          </w:p>
          <w:p w14:paraId="0DDCACCD" w14:textId="77777777" w:rsidR="00715C71" w:rsidRPr="006D7332" w:rsidRDefault="00715C71" w:rsidP="00715C71">
            <w:pPr>
              <w:snapToGrid/>
              <w:spacing w:line="240" w:lineRule="exact"/>
              <w:jc w:val="both"/>
              <w:rPr>
                <w:rFonts w:hAnsi="ＭＳ ゴシック"/>
                <w:snapToGrid w:val="0"/>
                <w:kern w:val="0"/>
                <w:sz w:val="18"/>
                <w:szCs w:val="18"/>
              </w:rPr>
            </w:pPr>
          </w:p>
          <w:p w14:paraId="65DDEEEA" w14:textId="77777777" w:rsidR="00715C71" w:rsidRPr="006D7332" w:rsidRDefault="00715C71" w:rsidP="00715C71">
            <w:pPr>
              <w:snapToGrid/>
              <w:spacing w:line="240" w:lineRule="exact"/>
              <w:jc w:val="both"/>
              <w:rPr>
                <w:rFonts w:hAnsi="ＭＳ ゴシック"/>
                <w:snapToGrid w:val="0"/>
                <w:kern w:val="0"/>
                <w:sz w:val="18"/>
                <w:szCs w:val="18"/>
              </w:rPr>
            </w:pPr>
          </w:p>
          <w:p w14:paraId="0E237AED" w14:textId="77777777" w:rsidR="00715C71" w:rsidRPr="006D7332" w:rsidRDefault="00715C71" w:rsidP="00715C71">
            <w:pPr>
              <w:snapToGrid/>
              <w:spacing w:line="240" w:lineRule="exact"/>
              <w:jc w:val="both"/>
              <w:rPr>
                <w:rFonts w:hAnsi="ＭＳ ゴシック"/>
                <w:snapToGrid w:val="0"/>
                <w:kern w:val="0"/>
                <w:sz w:val="18"/>
                <w:szCs w:val="18"/>
              </w:rPr>
            </w:pPr>
          </w:p>
          <w:p w14:paraId="022F8981" w14:textId="77777777" w:rsidR="00715C71" w:rsidRPr="006D7332" w:rsidRDefault="00715C71" w:rsidP="00715C71">
            <w:pPr>
              <w:snapToGrid/>
              <w:spacing w:line="240" w:lineRule="exact"/>
              <w:jc w:val="both"/>
              <w:rPr>
                <w:rFonts w:hAnsi="ＭＳ ゴシック"/>
                <w:snapToGrid w:val="0"/>
                <w:kern w:val="0"/>
                <w:sz w:val="18"/>
                <w:szCs w:val="18"/>
              </w:rPr>
            </w:pPr>
          </w:p>
          <w:p w14:paraId="74BABE33" w14:textId="77777777" w:rsidR="00715C71" w:rsidRPr="006D7332" w:rsidRDefault="00715C71" w:rsidP="00715C71">
            <w:pPr>
              <w:snapToGrid/>
              <w:spacing w:line="240" w:lineRule="exact"/>
              <w:jc w:val="both"/>
              <w:rPr>
                <w:rFonts w:hAnsi="ＭＳ ゴシック"/>
                <w:snapToGrid w:val="0"/>
                <w:kern w:val="0"/>
                <w:sz w:val="18"/>
                <w:szCs w:val="18"/>
              </w:rPr>
            </w:pPr>
          </w:p>
          <w:p w14:paraId="3B1FAE67" w14:textId="77777777" w:rsidR="00715C71" w:rsidRPr="006D7332" w:rsidRDefault="00715C71" w:rsidP="00715C71">
            <w:pPr>
              <w:snapToGrid/>
              <w:spacing w:line="240" w:lineRule="exact"/>
              <w:jc w:val="both"/>
              <w:rPr>
                <w:rFonts w:hAnsi="ＭＳ ゴシック"/>
                <w:snapToGrid w:val="0"/>
                <w:kern w:val="0"/>
                <w:sz w:val="18"/>
                <w:szCs w:val="18"/>
              </w:rPr>
            </w:pPr>
          </w:p>
          <w:p w14:paraId="49728A59" w14:textId="77777777" w:rsidR="00715C71" w:rsidRPr="006D7332" w:rsidRDefault="00715C71" w:rsidP="00715C71">
            <w:pPr>
              <w:snapToGrid/>
              <w:spacing w:line="240" w:lineRule="exact"/>
              <w:jc w:val="both"/>
              <w:rPr>
                <w:rFonts w:hAnsi="ＭＳ ゴシック"/>
                <w:snapToGrid w:val="0"/>
                <w:kern w:val="0"/>
                <w:sz w:val="18"/>
                <w:szCs w:val="18"/>
              </w:rPr>
            </w:pPr>
          </w:p>
          <w:p w14:paraId="4A324582" w14:textId="77777777" w:rsidR="00715C71" w:rsidRPr="006D7332" w:rsidRDefault="00715C71" w:rsidP="00715C71">
            <w:pPr>
              <w:snapToGrid/>
              <w:spacing w:line="240" w:lineRule="exact"/>
              <w:jc w:val="both"/>
              <w:rPr>
                <w:rFonts w:hAnsi="ＭＳ ゴシック"/>
                <w:snapToGrid w:val="0"/>
                <w:kern w:val="0"/>
                <w:sz w:val="18"/>
                <w:szCs w:val="18"/>
              </w:rPr>
            </w:pPr>
          </w:p>
          <w:p w14:paraId="05A16984" w14:textId="77777777" w:rsidR="00715C71" w:rsidRPr="006D7332" w:rsidRDefault="00715C71" w:rsidP="00715C71">
            <w:pPr>
              <w:snapToGrid/>
              <w:spacing w:line="240" w:lineRule="exact"/>
              <w:jc w:val="both"/>
              <w:rPr>
                <w:rFonts w:hAnsi="ＭＳ ゴシック"/>
                <w:snapToGrid w:val="0"/>
                <w:kern w:val="0"/>
                <w:sz w:val="18"/>
                <w:szCs w:val="18"/>
              </w:rPr>
            </w:pPr>
          </w:p>
          <w:p w14:paraId="1C59A5E7" w14:textId="77777777" w:rsidR="00715C71" w:rsidRPr="006D7332" w:rsidRDefault="00715C71" w:rsidP="00715C71">
            <w:pPr>
              <w:snapToGrid/>
              <w:spacing w:line="240" w:lineRule="exact"/>
              <w:jc w:val="both"/>
              <w:rPr>
                <w:rFonts w:hAnsi="ＭＳ ゴシック"/>
                <w:snapToGrid w:val="0"/>
                <w:kern w:val="0"/>
                <w:sz w:val="18"/>
                <w:szCs w:val="18"/>
              </w:rPr>
            </w:pPr>
          </w:p>
          <w:p w14:paraId="363E4431" w14:textId="77777777" w:rsidR="00715C71" w:rsidRPr="006D7332" w:rsidRDefault="00715C71" w:rsidP="00715C71">
            <w:pPr>
              <w:snapToGrid/>
              <w:spacing w:line="240" w:lineRule="exact"/>
              <w:jc w:val="both"/>
              <w:rPr>
                <w:rFonts w:hAnsi="ＭＳ ゴシック"/>
                <w:snapToGrid w:val="0"/>
                <w:kern w:val="0"/>
                <w:sz w:val="18"/>
                <w:szCs w:val="18"/>
              </w:rPr>
            </w:pPr>
          </w:p>
          <w:p w14:paraId="0DCAEB43" w14:textId="77777777" w:rsidR="00715C71" w:rsidRPr="006D7332" w:rsidRDefault="00715C71" w:rsidP="00715C71">
            <w:pPr>
              <w:snapToGrid/>
              <w:spacing w:line="240" w:lineRule="exact"/>
              <w:jc w:val="both"/>
              <w:rPr>
                <w:rFonts w:hAnsi="ＭＳ ゴシック"/>
                <w:snapToGrid w:val="0"/>
                <w:kern w:val="0"/>
                <w:sz w:val="18"/>
                <w:szCs w:val="18"/>
              </w:rPr>
            </w:pPr>
          </w:p>
          <w:p w14:paraId="3CB02C8D" w14:textId="77777777" w:rsidR="00715C71" w:rsidRPr="006D7332" w:rsidRDefault="00715C71" w:rsidP="00715C71">
            <w:pPr>
              <w:snapToGrid/>
              <w:spacing w:line="240" w:lineRule="exact"/>
              <w:jc w:val="both"/>
              <w:rPr>
                <w:rFonts w:hAnsi="ＭＳ ゴシック"/>
                <w:snapToGrid w:val="0"/>
                <w:kern w:val="0"/>
                <w:sz w:val="18"/>
                <w:szCs w:val="18"/>
              </w:rPr>
            </w:pPr>
          </w:p>
          <w:p w14:paraId="4DA9F470" w14:textId="77777777" w:rsidR="00715C71" w:rsidRPr="006D7332" w:rsidRDefault="00715C71" w:rsidP="00715C71">
            <w:pPr>
              <w:snapToGrid/>
              <w:spacing w:line="240" w:lineRule="exact"/>
              <w:jc w:val="both"/>
              <w:rPr>
                <w:rFonts w:hAnsi="ＭＳ ゴシック"/>
                <w:snapToGrid w:val="0"/>
                <w:kern w:val="0"/>
                <w:sz w:val="18"/>
                <w:szCs w:val="18"/>
              </w:rPr>
            </w:pPr>
          </w:p>
          <w:p w14:paraId="0C135704" w14:textId="77777777" w:rsidR="00715C71" w:rsidRPr="006D7332" w:rsidRDefault="00715C71" w:rsidP="00715C71">
            <w:pPr>
              <w:snapToGrid/>
              <w:spacing w:line="240" w:lineRule="exact"/>
              <w:jc w:val="both"/>
              <w:rPr>
                <w:rFonts w:hAnsi="ＭＳ ゴシック"/>
                <w:snapToGrid w:val="0"/>
                <w:kern w:val="0"/>
                <w:sz w:val="18"/>
                <w:szCs w:val="18"/>
              </w:rPr>
            </w:pPr>
          </w:p>
          <w:p w14:paraId="5CFDDE43" w14:textId="77777777" w:rsidR="00715C71" w:rsidRPr="006D7332" w:rsidRDefault="00715C71" w:rsidP="00715C71">
            <w:pPr>
              <w:snapToGrid/>
              <w:spacing w:line="240" w:lineRule="exact"/>
              <w:jc w:val="both"/>
              <w:rPr>
                <w:rFonts w:hAnsi="ＭＳ ゴシック"/>
                <w:snapToGrid w:val="0"/>
                <w:kern w:val="0"/>
                <w:sz w:val="18"/>
                <w:szCs w:val="18"/>
              </w:rPr>
            </w:pPr>
          </w:p>
          <w:p w14:paraId="124497D2" w14:textId="77777777" w:rsidR="00715C71" w:rsidRPr="006D7332" w:rsidRDefault="00715C71" w:rsidP="00715C71">
            <w:pPr>
              <w:snapToGrid/>
              <w:spacing w:line="240" w:lineRule="exact"/>
              <w:jc w:val="both"/>
              <w:rPr>
                <w:rFonts w:hAnsi="ＭＳ ゴシック"/>
                <w:snapToGrid w:val="0"/>
                <w:kern w:val="0"/>
                <w:sz w:val="18"/>
                <w:szCs w:val="18"/>
              </w:rPr>
            </w:pPr>
          </w:p>
          <w:p w14:paraId="258B05CE" w14:textId="77777777" w:rsidR="00715C71" w:rsidRPr="006D7332" w:rsidRDefault="00715C71" w:rsidP="003F252C">
            <w:pPr>
              <w:spacing w:line="240" w:lineRule="exact"/>
              <w:jc w:val="both"/>
              <w:rPr>
                <w:rFonts w:hAnsi="ＭＳ ゴシック"/>
                <w:snapToGrid w:val="0"/>
                <w:kern w:val="0"/>
                <w:sz w:val="18"/>
                <w:szCs w:val="18"/>
              </w:rPr>
            </w:pPr>
          </w:p>
        </w:tc>
      </w:tr>
      <w:tr w:rsidR="006D7332" w:rsidRPr="00800338" w14:paraId="1555F82E" w14:textId="77777777" w:rsidTr="006D7332">
        <w:trPr>
          <w:trHeight w:val="414"/>
        </w:trPr>
        <w:tc>
          <w:tcPr>
            <w:tcW w:w="1206" w:type="dxa"/>
            <w:vMerge/>
            <w:tcBorders>
              <w:top w:val="single" w:sz="4" w:space="0" w:color="auto"/>
              <w:bottom w:val="single" w:sz="4" w:space="0" w:color="auto"/>
            </w:tcBorders>
          </w:tcPr>
          <w:p w14:paraId="002B9968" w14:textId="77777777" w:rsidR="006D7332" w:rsidRPr="00800338" w:rsidRDefault="006D7332" w:rsidP="006D7332">
            <w:pPr>
              <w:snapToGrid/>
              <w:jc w:val="both"/>
              <w:rPr>
                <w:rFonts w:hAnsi="ＭＳ ゴシック"/>
                <w:szCs w:val="20"/>
              </w:rPr>
            </w:pPr>
          </w:p>
        </w:tc>
        <w:tc>
          <w:tcPr>
            <w:tcW w:w="5710" w:type="dxa"/>
            <w:tcBorders>
              <w:top w:val="single" w:sz="4" w:space="0" w:color="auto"/>
              <w:bottom w:val="single" w:sz="4" w:space="0" w:color="auto"/>
            </w:tcBorders>
          </w:tcPr>
          <w:p w14:paraId="53D8BFEC" w14:textId="6B132C6C" w:rsidR="006D7332" w:rsidRPr="00816969" w:rsidRDefault="006D7332" w:rsidP="006D7332">
            <w:pPr>
              <w:ind w:rightChars="-56" w:right="-102"/>
              <w:jc w:val="left"/>
              <w:rPr>
                <w:rFonts w:hAnsi="ＭＳ ゴシック"/>
              </w:rPr>
            </w:pPr>
            <w:r w:rsidRPr="00816969">
              <w:rPr>
                <w:rFonts w:hAnsi="ＭＳ ゴシック" w:hint="eastAsia"/>
              </w:rPr>
              <w:t>（</w:t>
            </w:r>
            <w:r w:rsidR="00F579EE" w:rsidRPr="00816969">
              <w:rPr>
                <w:rFonts w:hAnsi="ＭＳ ゴシック" w:hint="eastAsia"/>
              </w:rPr>
              <w:t>９</w:t>
            </w:r>
            <w:r w:rsidRPr="00816969">
              <w:rPr>
                <w:rFonts w:hAnsi="ＭＳ ゴシック" w:hint="eastAsia"/>
              </w:rPr>
              <w:t>）虐待防止</w:t>
            </w:r>
            <w:r w:rsidRPr="00816969">
              <w:rPr>
                <w:rFonts w:hAnsi="ＭＳ ゴシック" w:hint="eastAsia"/>
                <w:szCs w:val="20"/>
              </w:rPr>
              <w:t>措置未実施減算</w:t>
            </w:r>
            <w:r w:rsidR="00A72531" w:rsidRPr="00816969">
              <w:rPr>
                <w:rFonts w:hAnsi="ＭＳ ゴシック" w:hint="eastAsia"/>
                <w:szCs w:val="20"/>
              </w:rPr>
              <w:t xml:space="preserve">　</w:t>
            </w:r>
            <w:r w:rsidR="00A72531" w:rsidRPr="00816969">
              <w:rPr>
                <w:rFonts w:hAnsi="ＭＳ ゴシック" w:hint="eastAsia"/>
                <w:szCs w:val="20"/>
                <w:bdr w:val="single" w:sz="4" w:space="0" w:color="auto"/>
              </w:rPr>
              <w:t>共通</w:t>
            </w:r>
          </w:p>
          <w:p w14:paraId="3D47988D" w14:textId="77777777" w:rsidR="006D7332" w:rsidRPr="00816969" w:rsidRDefault="006D7332" w:rsidP="006D7332">
            <w:pPr>
              <w:snapToGrid/>
              <w:ind w:leftChars="100" w:left="182"/>
              <w:jc w:val="both"/>
              <w:rPr>
                <w:rFonts w:hAnsi="ＭＳ ゴシック"/>
              </w:rPr>
            </w:pPr>
            <w:r w:rsidRPr="00816969">
              <w:rPr>
                <w:rFonts w:hAnsi="ＭＳ ゴシック" w:hint="eastAsia"/>
                <w:szCs w:val="20"/>
              </w:rPr>
              <w:t xml:space="preserve">　</w:t>
            </w:r>
            <w:r w:rsidRPr="00816969">
              <w:rPr>
                <w:rFonts w:hAnsi="ＭＳ ゴシック" w:hint="eastAsia"/>
              </w:rPr>
              <w:t>指定通所基準第４５条第２項に規定する基準を満たしていない場合は、所定単位数の100分の1に相当する単位数を所定単位数から減算していますか。</w:t>
            </w:r>
          </w:p>
          <w:p w14:paraId="7EB42E90" w14:textId="69224093" w:rsidR="006D7332" w:rsidRPr="00816969" w:rsidRDefault="001677FF" w:rsidP="006D7332">
            <w:pPr>
              <w:snapToGrid/>
              <w:ind w:leftChars="100" w:left="182"/>
              <w:jc w:val="both"/>
              <w:rPr>
                <w:rFonts w:hAnsi="ＭＳ ゴシック"/>
              </w:rPr>
            </w:pPr>
            <w:r w:rsidRPr="00816969">
              <w:rPr>
                <w:rFonts w:hAnsi="ＭＳ ゴシック" w:hint="eastAsia"/>
                <w:noProof/>
                <w:szCs w:val="20"/>
              </w:rPr>
              <mc:AlternateContent>
                <mc:Choice Requires="wps">
                  <w:drawing>
                    <wp:anchor distT="0" distB="0" distL="114300" distR="114300" simplePos="0" relativeHeight="251653120" behindDoc="0" locked="0" layoutInCell="1" allowOverlap="1" wp14:anchorId="5D4CB616" wp14:editId="681CDEAB">
                      <wp:simplePos x="0" y="0"/>
                      <wp:positionH relativeFrom="column">
                        <wp:posOffset>-535305</wp:posOffset>
                      </wp:positionH>
                      <wp:positionV relativeFrom="paragraph">
                        <wp:posOffset>128203</wp:posOffset>
                      </wp:positionV>
                      <wp:extent cx="5622758" cy="3713748"/>
                      <wp:effectExtent l="0" t="0" r="16510" b="20320"/>
                      <wp:wrapNone/>
                      <wp:docPr id="46591634"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758" cy="3713748"/>
                              </a:xfrm>
                              <a:prstGeom prst="rect">
                                <a:avLst/>
                              </a:prstGeom>
                              <a:solidFill>
                                <a:srgbClr val="FFFFFF"/>
                              </a:solidFill>
                              <a:ln w="6350">
                                <a:solidFill>
                                  <a:srgbClr val="000000"/>
                                </a:solidFill>
                                <a:miter lim="800000"/>
                                <a:headEnd/>
                                <a:tailEnd/>
                              </a:ln>
                            </wps:spPr>
                            <wps:txbx>
                              <w:txbxContent>
                                <w:p w14:paraId="1DBE0C0E" w14:textId="77777777" w:rsidR="006D7332" w:rsidRPr="00816969" w:rsidRDefault="006D7332" w:rsidP="006D7332">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第二の1(</w:t>
                                  </w:r>
                                  <w:r w:rsidRPr="00816969">
                                    <w:rPr>
                                      <w:rFonts w:hAnsi="ＭＳ ゴシック"/>
                                      <w:snapToGrid w:val="0"/>
                                      <w:kern w:val="0"/>
                                      <w:sz w:val="18"/>
                                      <w:szCs w:val="18"/>
                                    </w:rPr>
                                    <w:t>10</w:t>
                                  </w:r>
                                  <w:r w:rsidRPr="00816969">
                                    <w:rPr>
                                      <w:rFonts w:hAnsi="ＭＳ ゴシック" w:hint="eastAsia"/>
                                      <w:snapToGrid w:val="0"/>
                                      <w:kern w:val="0"/>
                                      <w:sz w:val="18"/>
                                      <w:szCs w:val="18"/>
                                    </w:rPr>
                                    <w:t>)</w:t>
                                  </w:r>
                                  <w:r w:rsidRPr="00816969">
                                    <w:rPr>
                                      <w:rFonts w:hAnsi="ＭＳ ゴシック" w:hint="eastAsia"/>
                                      <w:sz w:val="18"/>
                                      <w:szCs w:val="18"/>
                                    </w:rPr>
                                    <w:t>＞</w:t>
                                  </w:r>
                                </w:p>
                                <w:p w14:paraId="1EE13D8B" w14:textId="77777777" w:rsidR="006D7332" w:rsidRPr="00816969" w:rsidRDefault="006D7332" w:rsidP="006D7332">
                                  <w:pPr>
                                    <w:spacing w:beforeLines="20" w:before="57"/>
                                    <w:ind w:leftChars="50" w:left="91" w:rightChars="50" w:right="91"/>
                                    <w:jc w:val="both"/>
                                    <w:rPr>
                                      <w:rFonts w:hAnsi="ＭＳ ゴシック"/>
                                      <w:sz w:val="18"/>
                                      <w:szCs w:val="18"/>
                                    </w:rPr>
                                  </w:pPr>
                                  <w:r w:rsidRPr="00816969">
                                    <w:rPr>
                                      <w:rFonts w:hAnsi="ＭＳ ゴシック" w:hint="eastAsia"/>
                                      <w:sz w:val="18"/>
                                      <w:szCs w:val="18"/>
                                    </w:rPr>
                                    <w:t>虐待の防止のための取組が適切に行われていない場合の所定単位数の算定について</w:t>
                                  </w:r>
                                </w:p>
                                <w:p w14:paraId="226B3F30" w14:textId="77777777" w:rsidR="006D7332" w:rsidRPr="00816969" w:rsidRDefault="006D7332" w:rsidP="006D7332">
                                  <w:pPr>
                                    <w:ind w:leftChars="50" w:left="253" w:rightChars="50" w:right="91" w:hangingChars="100" w:hanging="162"/>
                                    <w:jc w:val="left"/>
                                    <w:rPr>
                                      <w:rFonts w:hAnsi="ＭＳ ゴシック"/>
                                      <w:sz w:val="18"/>
                                      <w:szCs w:val="18"/>
                                    </w:rPr>
                                  </w:pPr>
                                </w:p>
                                <w:p w14:paraId="0763EB96" w14:textId="4F0FB26E" w:rsidR="006D7332" w:rsidRPr="00816969" w:rsidRDefault="006D7332" w:rsidP="001677FF">
                                  <w:pPr>
                                    <w:ind w:leftChars="150" w:left="273" w:rightChars="50" w:right="91" w:firstLineChars="100" w:firstLine="162"/>
                                    <w:jc w:val="left"/>
                                    <w:rPr>
                                      <w:rFonts w:hAnsi="ＭＳ ゴシック"/>
                                      <w:sz w:val="18"/>
                                      <w:szCs w:val="18"/>
                                    </w:rPr>
                                  </w:pPr>
                                  <w:r w:rsidRPr="00816969">
                                    <w:rPr>
                                      <w:rFonts w:hAnsi="ＭＳ ゴシック"/>
                                      <w:sz w:val="18"/>
                                      <w:szCs w:val="18"/>
                                    </w:rPr>
                                    <w:t>当該減算については、次の（一）から（</w:t>
                                  </w:r>
                                  <w:r w:rsidRPr="00816969">
                                    <w:rPr>
                                      <w:rFonts w:hAnsi="ＭＳ ゴシック" w:hint="eastAsia"/>
                                      <w:sz w:val="18"/>
                                      <w:szCs w:val="18"/>
                                    </w:rPr>
                                    <w:t>三</w:t>
                                  </w:r>
                                  <w:r w:rsidRPr="00816969">
                                    <w:rPr>
                                      <w:rFonts w:hAnsi="ＭＳ ゴシック"/>
                                      <w:sz w:val="18"/>
                                      <w:szCs w:val="18"/>
                                    </w:rPr>
                                    <w:t>）</w:t>
                                  </w:r>
                                  <w:r w:rsidRPr="00816969">
                                    <w:rPr>
                                      <w:rFonts w:hAnsi="ＭＳ ゴシック" w:hint="eastAsia"/>
                                      <w:sz w:val="18"/>
                                      <w:szCs w:val="18"/>
                                    </w:rPr>
                                    <w:t>までに</w:t>
                                  </w:r>
                                  <w:r w:rsidRPr="00816969">
                                    <w:rPr>
                                      <w:rFonts w:hAnsi="ＭＳ ゴシック"/>
                                      <w:sz w:val="18"/>
                                      <w:szCs w:val="18"/>
                                    </w:rPr>
                                    <w:t>掲げる場合の</w:t>
                                  </w:r>
                                  <w:r w:rsidRPr="00816969">
                                    <w:rPr>
                                      <w:rFonts w:hAnsi="ＭＳ ゴシック" w:hint="eastAsia"/>
                                      <w:sz w:val="18"/>
                                      <w:szCs w:val="18"/>
                                    </w:rPr>
                                    <w:t>いずれかに該当する事実が生じた場合であって、速やかに改善計画を市長等に提出した後、事実が生じた月から３月後に改善計画に基づく改善状況を市長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1F517DF2"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一）虐待防止委員会を定期的に開催していない場合。具体的には、１年に１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また、委員会はテレビ電話装置等を活用して行うことができるものとする。ただし、障害児が参加する場合には、その障害の特性に応じた適切な配慮を行うこと。なお、個人情報保護委員会「個人情報の保護に関する法律についてのガイドライン」等を遵守すること。</w:t>
                                  </w:r>
                                </w:p>
                                <w:p w14:paraId="145981B3"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（二）虐待の防止のための研修を定期的に実施していない場合。具体的には、研修を１年に１回以上実施していない場合とする。</w:t>
                                  </w:r>
                                </w:p>
                                <w:p w14:paraId="48D16484"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（三）虐待防止措置（虐待防止委員会の開催及び虐待の防止のための研修の実施）を適切に実施するための担当者を配置していない場合。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B616" id="_x0000_s1139" style="position:absolute;left:0;text-align:left;margin-left:-42.15pt;margin-top:10.1pt;width:442.75pt;height:29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" strokeweight=".5pt">
                      <v:textbox inset="5.85pt,.7pt,5.85pt,.7pt">
                        <w:txbxContent>
                          <w:p w14:paraId="1DBE0C0E" w14:textId="77777777" w:rsidR="006D7332" w:rsidRPr="00816969" w:rsidRDefault="006D7332" w:rsidP="006D7332">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第二の1(</w:t>
                            </w:r>
                            <w:r w:rsidRPr="00816969">
                              <w:rPr>
                                <w:rFonts w:hAnsi="ＭＳ ゴシック"/>
                                <w:snapToGrid w:val="0"/>
                                <w:kern w:val="0"/>
                                <w:sz w:val="18"/>
                                <w:szCs w:val="18"/>
                              </w:rPr>
                              <w:t>10</w:t>
                            </w:r>
                            <w:r w:rsidRPr="00816969">
                              <w:rPr>
                                <w:rFonts w:hAnsi="ＭＳ ゴシック" w:hint="eastAsia"/>
                                <w:snapToGrid w:val="0"/>
                                <w:kern w:val="0"/>
                                <w:sz w:val="18"/>
                                <w:szCs w:val="18"/>
                              </w:rPr>
                              <w:t>)</w:t>
                            </w:r>
                            <w:r w:rsidRPr="00816969">
                              <w:rPr>
                                <w:rFonts w:hAnsi="ＭＳ ゴシック" w:hint="eastAsia"/>
                                <w:sz w:val="18"/>
                                <w:szCs w:val="18"/>
                              </w:rPr>
                              <w:t>＞</w:t>
                            </w:r>
                          </w:p>
                          <w:p w14:paraId="1EE13D8B" w14:textId="77777777" w:rsidR="006D7332" w:rsidRPr="00816969" w:rsidRDefault="006D7332" w:rsidP="006D7332">
                            <w:pPr>
                              <w:spacing w:beforeLines="20" w:before="57"/>
                              <w:ind w:leftChars="50" w:left="91" w:rightChars="50" w:right="91"/>
                              <w:jc w:val="both"/>
                              <w:rPr>
                                <w:rFonts w:hAnsi="ＭＳ ゴシック"/>
                                <w:sz w:val="18"/>
                                <w:szCs w:val="18"/>
                              </w:rPr>
                            </w:pPr>
                            <w:r w:rsidRPr="00816969">
                              <w:rPr>
                                <w:rFonts w:hAnsi="ＭＳ ゴシック" w:hint="eastAsia"/>
                                <w:sz w:val="18"/>
                                <w:szCs w:val="18"/>
                              </w:rPr>
                              <w:t>虐待の防止のための取組が適切に行われていない場合の所定単位数の算定について</w:t>
                            </w:r>
                          </w:p>
                          <w:p w14:paraId="226B3F30" w14:textId="77777777" w:rsidR="006D7332" w:rsidRPr="00816969" w:rsidRDefault="006D7332" w:rsidP="006D7332">
                            <w:pPr>
                              <w:ind w:leftChars="50" w:left="253" w:rightChars="50" w:right="91" w:hangingChars="100" w:hanging="162"/>
                              <w:jc w:val="left"/>
                              <w:rPr>
                                <w:rFonts w:hAnsi="ＭＳ ゴシック"/>
                                <w:sz w:val="18"/>
                                <w:szCs w:val="18"/>
                              </w:rPr>
                            </w:pPr>
                          </w:p>
                          <w:p w14:paraId="0763EB96" w14:textId="4F0FB26E" w:rsidR="006D7332" w:rsidRPr="00816969" w:rsidRDefault="006D7332" w:rsidP="001677FF">
                            <w:pPr>
                              <w:ind w:leftChars="150" w:left="273" w:rightChars="50" w:right="91" w:firstLineChars="100" w:firstLine="162"/>
                              <w:jc w:val="left"/>
                              <w:rPr>
                                <w:rFonts w:hAnsi="ＭＳ ゴシック"/>
                                <w:sz w:val="18"/>
                                <w:szCs w:val="18"/>
                              </w:rPr>
                            </w:pPr>
                            <w:r w:rsidRPr="00816969">
                              <w:rPr>
                                <w:rFonts w:hAnsi="ＭＳ ゴシック"/>
                                <w:sz w:val="18"/>
                                <w:szCs w:val="18"/>
                              </w:rPr>
                              <w:t>当該減算については、次の（一）から（</w:t>
                            </w:r>
                            <w:r w:rsidRPr="00816969">
                              <w:rPr>
                                <w:rFonts w:hAnsi="ＭＳ ゴシック" w:hint="eastAsia"/>
                                <w:sz w:val="18"/>
                                <w:szCs w:val="18"/>
                              </w:rPr>
                              <w:t>三</w:t>
                            </w:r>
                            <w:r w:rsidRPr="00816969">
                              <w:rPr>
                                <w:rFonts w:hAnsi="ＭＳ ゴシック"/>
                                <w:sz w:val="18"/>
                                <w:szCs w:val="18"/>
                              </w:rPr>
                              <w:t>）</w:t>
                            </w:r>
                            <w:r w:rsidRPr="00816969">
                              <w:rPr>
                                <w:rFonts w:hAnsi="ＭＳ ゴシック" w:hint="eastAsia"/>
                                <w:sz w:val="18"/>
                                <w:szCs w:val="18"/>
                              </w:rPr>
                              <w:t>までに</w:t>
                            </w:r>
                            <w:r w:rsidRPr="00816969">
                              <w:rPr>
                                <w:rFonts w:hAnsi="ＭＳ ゴシック"/>
                                <w:sz w:val="18"/>
                                <w:szCs w:val="18"/>
                              </w:rPr>
                              <w:t>掲げる場合の</w:t>
                            </w:r>
                            <w:r w:rsidRPr="00816969">
                              <w:rPr>
                                <w:rFonts w:hAnsi="ＭＳ ゴシック" w:hint="eastAsia"/>
                                <w:sz w:val="18"/>
                                <w:szCs w:val="18"/>
                              </w:rPr>
                              <w:t>いずれかに該当する事実が生じた場合であって、速やかに改善計画を市長等に提出した後、事実が生じた月から３月後に改善計画に基づく改善状況を市長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1F517DF2"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一）虐待防止委員会を定期的に開催していない場合。具体的には、１年に１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また、委員会はテレビ電話装置等を活用して行うことができるものとする。ただし、障害児が参加する場合には、その障害の特性に応じた適切な配慮を行うこと。なお、個人情報保護委員会「個人情報の保護に関する法律についてのガイドライン」等を遵守すること。</w:t>
                            </w:r>
                          </w:p>
                          <w:p w14:paraId="145981B3"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（二）虐待の防止のための研修を定期的に実施していない場合。具体的には、研修を１年に１回以上実施していない場合とする。</w:t>
                            </w:r>
                          </w:p>
                          <w:p w14:paraId="48D16484"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（三）虐待防止措置（虐待防止委員会の開催及び虐待の防止のための研修の実施）を適切に実施するための担当者を配置していない場合。</w:t>
                            </w:r>
                          </w:p>
                        </w:txbxContent>
                      </v:textbox>
                    </v:rect>
                  </w:pict>
                </mc:Fallback>
              </mc:AlternateContent>
            </w:r>
          </w:p>
          <w:p w14:paraId="4AD7C88D" w14:textId="2F3D98F8" w:rsidR="006D7332" w:rsidRPr="00816969" w:rsidRDefault="006D7332" w:rsidP="001677FF">
            <w:pPr>
              <w:ind w:left="364" w:hangingChars="200" w:hanging="364"/>
              <w:jc w:val="both"/>
              <w:rPr>
                <w:rFonts w:hAnsi="ＭＳ ゴシック"/>
              </w:rPr>
            </w:pPr>
          </w:p>
          <w:p w14:paraId="5335AC94" w14:textId="77777777" w:rsidR="006D7332" w:rsidRPr="00816969" w:rsidRDefault="006D7332" w:rsidP="006D7332">
            <w:pPr>
              <w:snapToGrid/>
              <w:jc w:val="both"/>
              <w:rPr>
                <w:rFonts w:hAnsi="ＭＳ ゴシック"/>
                <w:szCs w:val="20"/>
              </w:rPr>
            </w:pPr>
          </w:p>
          <w:p w14:paraId="6FF8AE94" w14:textId="77777777" w:rsidR="006D7332" w:rsidRPr="00816969" w:rsidRDefault="006D7332" w:rsidP="006D7332">
            <w:pPr>
              <w:snapToGrid/>
              <w:jc w:val="both"/>
              <w:rPr>
                <w:rFonts w:hAnsi="ＭＳ ゴシック"/>
                <w:szCs w:val="20"/>
              </w:rPr>
            </w:pPr>
          </w:p>
          <w:p w14:paraId="0144A214" w14:textId="77777777" w:rsidR="006D7332" w:rsidRPr="00816969" w:rsidRDefault="006D7332" w:rsidP="006D7332">
            <w:pPr>
              <w:snapToGrid/>
              <w:jc w:val="both"/>
              <w:rPr>
                <w:rFonts w:hAnsi="ＭＳ ゴシック"/>
                <w:szCs w:val="20"/>
              </w:rPr>
            </w:pPr>
          </w:p>
          <w:p w14:paraId="4B929489" w14:textId="77777777" w:rsidR="006D7332" w:rsidRPr="00816969" w:rsidRDefault="006D7332" w:rsidP="006D7332">
            <w:pPr>
              <w:snapToGrid/>
              <w:jc w:val="both"/>
              <w:rPr>
                <w:rFonts w:hAnsi="ＭＳ ゴシック"/>
                <w:szCs w:val="20"/>
              </w:rPr>
            </w:pPr>
          </w:p>
          <w:p w14:paraId="62C2B1D4" w14:textId="77777777" w:rsidR="006D7332" w:rsidRPr="00816969" w:rsidRDefault="006D7332" w:rsidP="006D7332">
            <w:pPr>
              <w:snapToGrid/>
              <w:jc w:val="both"/>
              <w:rPr>
                <w:rFonts w:hAnsi="ＭＳ ゴシック"/>
                <w:szCs w:val="20"/>
              </w:rPr>
            </w:pPr>
          </w:p>
          <w:p w14:paraId="707DC0EF" w14:textId="77777777" w:rsidR="006D7332" w:rsidRPr="00816969" w:rsidRDefault="006D7332" w:rsidP="006D7332">
            <w:pPr>
              <w:snapToGrid/>
              <w:jc w:val="both"/>
              <w:rPr>
                <w:rFonts w:hAnsi="ＭＳ ゴシック"/>
                <w:szCs w:val="20"/>
              </w:rPr>
            </w:pPr>
          </w:p>
          <w:p w14:paraId="23CD10FB" w14:textId="77777777" w:rsidR="006D7332" w:rsidRPr="00816969" w:rsidRDefault="006D7332" w:rsidP="006D7332">
            <w:pPr>
              <w:snapToGrid/>
              <w:jc w:val="both"/>
              <w:rPr>
                <w:rFonts w:hAnsi="ＭＳ ゴシック"/>
                <w:szCs w:val="20"/>
              </w:rPr>
            </w:pPr>
          </w:p>
          <w:p w14:paraId="6A4629B4" w14:textId="77777777" w:rsidR="006D7332" w:rsidRPr="00816969" w:rsidRDefault="006D7332" w:rsidP="006D7332">
            <w:pPr>
              <w:snapToGrid/>
              <w:jc w:val="both"/>
              <w:rPr>
                <w:rFonts w:hAnsi="ＭＳ ゴシック"/>
                <w:szCs w:val="20"/>
              </w:rPr>
            </w:pPr>
          </w:p>
          <w:p w14:paraId="3A25B3F9" w14:textId="77777777" w:rsidR="006D7332" w:rsidRPr="00816969" w:rsidRDefault="006D7332" w:rsidP="006D7332">
            <w:pPr>
              <w:snapToGrid/>
              <w:jc w:val="both"/>
              <w:rPr>
                <w:rFonts w:hAnsi="ＭＳ ゴシック"/>
                <w:szCs w:val="20"/>
              </w:rPr>
            </w:pPr>
          </w:p>
          <w:p w14:paraId="4D2A7E0F" w14:textId="77777777" w:rsidR="006D7332" w:rsidRPr="00816969" w:rsidRDefault="006D7332" w:rsidP="006D7332">
            <w:pPr>
              <w:snapToGrid/>
              <w:jc w:val="both"/>
              <w:rPr>
                <w:rFonts w:hAnsi="ＭＳ ゴシック"/>
                <w:szCs w:val="20"/>
              </w:rPr>
            </w:pPr>
          </w:p>
          <w:p w14:paraId="7232EC8C" w14:textId="77777777" w:rsidR="006D7332" w:rsidRPr="00816969" w:rsidRDefault="006D7332" w:rsidP="006D7332">
            <w:pPr>
              <w:snapToGrid/>
              <w:jc w:val="both"/>
              <w:rPr>
                <w:rFonts w:hAnsi="ＭＳ ゴシック"/>
                <w:szCs w:val="20"/>
              </w:rPr>
            </w:pPr>
          </w:p>
          <w:p w14:paraId="26A9B4AA" w14:textId="77777777" w:rsidR="006D7332" w:rsidRPr="00816969" w:rsidRDefault="006D7332" w:rsidP="006D7332">
            <w:pPr>
              <w:snapToGrid/>
              <w:jc w:val="both"/>
              <w:rPr>
                <w:rFonts w:hAnsi="ＭＳ ゴシック"/>
                <w:szCs w:val="20"/>
              </w:rPr>
            </w:pPr>
          </w:p>
          <w:p w14:paraId="5784B6B2" w14:textId="77777777" w:rsidR="006D7332" w:rsidRPr="00816969" w:rsidRDefault="006D7332" w:rsidP="006D7332">
            <w:pPr>
              <w:snapToGrid/>
              <w:jc w:val="both"/>
              <w:rPr>
                <w:rFonts w:hAnsi="ＭＳ ゴシック"/>
                <w:szCs w:val="20"/>
              </w:rPr>
            </w:pPr>
          </w:p>
          <w:p w14:paraId="1961BBCF" w14:textId="77777777" w:rsidR="006D7332" w:rsidRPr="00816969" w:rsidRDefault="006D7332" w:rsidP="006D7332">
            <w:pPr>
              <w:snapToGrid/>
              <w:jc w:val="both"/>
              <w:rPr>
                <w:rFonts w:hAnsi="ＭＳ ゴシック"/>
                <w:szCs w:val="20"/>
              </w:rPr>
            </w:pPr>
          </w:p>
          <w:p w14:paraId="23A8CBD4" w14:textId="77777777" w:rsidR="006D7332" w:rsidRPr="00816969" w:rsidRDefault="006D7332" w:rsidP="00DA2D65">
            <w:pPr>
              <w:jc w:val="both"/>
              <w:rPr>
                <w:rFonts w:hAnsi="ＭＳ ゴシック"/>
                <w:szCs w:val="20"/>
              </w:rPr>
            </w:pPr>
          </w:p>
        </w:tc>
        <w:tc>
          <w:tcPr>
            <w:tcW w:w="1164" w:type="dxa"/>
            <w:tcBorders>
              <w:top w:val="single" w:sz="4" w:space="0" w:color="auto"/>
              <w:bottom w:val="single" w:sz="4" w:space="0" w:color="auto"/>
            </w:tcBorders>
          </w:tcPr>
          <w:p w14:paraId="4EC5A0D6" w14:textId="427AEDAA" w:rsidR="006D7332" w:rsidRPr="00816969" w:rsidRDefault="006D7332" w:rsidP="006D7332">
            <w:pPr>
              <w:snapToGrid/>
              <w:jc w:val="left"/>
              <w:rPr>
                <w:rFonts w:hAnsi="ＭＳ ゴシック"/>
                <w:szCs w:val="20"/>
              </w:rPr>
            </w:pPr>
            <w:r w:rsidRPr="00816969">
              <w:rPr>
                <w:rFonts w:hAnsi="ＭＳ ゴシック" w:hint="eastAsia"/>
                <w:szCs w:val="20"/>
              </w:rPr>
              <w:t>□いる</w:t>
            </w:r>
          </w:p>
          <w:p w14:paraId="0EB813D4" w14:textId="77777777" w:rsidR="006D7332" w:rsidRPr="00816969" w:rsidRDefault="008E4AA5" w:rsidP="006D7332">
            <w:pPr>
              <w:snapToGrid/>
              <w:jc w:val="both"/>
              <w:rPr>
                <w:rFonts w:hAnsi="ＭＳ ゴシック"/>
                <w:szCs w:val="20"/>
              </w:rPr>
            </w:pPr>
            <w:sdt>
              <w:sdtPr>
                <w:rPr>
                  <w:rFonts w:hint="eastAsia"/>
                  <w:szCs w:val="20"/>
                </w:rPr>
                <w:id w:val="754092670"/>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いない</w:t>
            </w:r>
          </w:p>
          <w:p w14:paraId="46DD5693" w14:textId="77777777" w:rsidR="006D7332" w:rsidRPr="00816969" w:rsidRDefault="008E4AA5" w:rsidP="006D7332">
            <w:pPr>
              <w:snapToGrid/>
              <w:jc w:val="both"/>
              <w:rPr>
                <w:rFonts w:hAnsi="ＭＳ ゴシック"/>
                <w:szCs w:val="20"/>
              </w:rPr>
            </w:pPr>
            <w:sdt>
              <w:sdtPr>
                <w:rPr>
                  <w:rFonts w:hint="eastAsia"/>
                  <w:szCs w:val="20"/>
                </w:rPr>
                <w:id w:val="1417830376"/>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該当なし</w:t>
            </w:r>
          </w:p>
          <w:p w14:paraId="1DA03B77" w14:textId="77777777" w:rsidR="006D7332" w:rsidRPr="00816969" w:rsidRDefault="006D7332" w:rsidP="00FE59AE">
            <w:pPr>
              <w:jc w:val="both"/>
              <w:rPr>
                <w:szCs w:val="20"/>
              </w:rPr>
            </w:pPr>
          </w:p>
        </w:tc>
        <w:tc>
          <w:tcPr>
            <w:tcW w:w="1568" w:type="dxa"/>
            <w:tcBorders>
              <w:top w:val="single" w:sz="4" w:space="0" w:color="auto"/>
              <w:bottom w:val="single" w:sz="4" w:space="0" w:color="auto"/>
            </w:tcBorders>
          </w:tcPr>
          <w:p w14:paraId="4888CAC9"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42D8693F"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第1の1注5の2</w:t>
            </w:r>
          </w:p>
          <w:p w14:paraId="57F308D4" w14:textId="3CCDF27B" w:rsidR="006D7332" w:rsidRPr="00816969" w:rsidRDefault="006D7332" w:rsidP="003078A5">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第3の1注6の2</w:t>
            </w:r>
          </w:p>
          <w:p w14:paraId="271615FB" w14:textId="77777777" w:rsidR="006D7332" w:rsidRPr="00816969" w:rsidRDefault="006D7332" w:rsidP="003F252C">
            <w:pPr>
              <w:spacing w:line="240" w:lineRule="exact"/>
              <w:jc w:val="both"/>
              <w:rPr>
                <w:rFonts w:hAnsi="ＭＳ ゴシック"/>
                <w:snapToGrid w:val="0"/>
                <w:kern w:val="0"/>
                <w:sz w:val="18"/>
                <w:szCs w:val="18"/>
              </w:rPr>
            </w:pPr>
          </w:p>
        </w:tc>
      </w:tr>
    </w:tbl>
    <w:p w14:paraId="17EC2FAC" w14:textId="09489321" w:rsidR="006D7332" w:rsidRPr="00800338" w:rsidRDefault="006D7332" w:rsidP="006D7332">
      <w:pPr>
        <w:snapToGrid/>
        <w:jc w:val="left"/>
        <w:rPr>
          <w:rFonts w:hAnsi="ＭＳ ゴシック"/>
          <w:szCs w:val="20"/>
        </w:rPr>
      </w:pPr>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6D7332" w:rsidRPr="00800338" w14:paraId="02E73CA4" w14:textId="77777777" w:rsidTr="0049036F">
        <w:trPr>
          <w:trHeight w:val="70"/>
        </w:trPr>
        <w:tc>
          <w:tcPr>
            <w:tcW w:w="1206" w:type="dxa"/>
            <w:vAlign w:val="center"/>
          </w:tcPr>
          <w:p w14:paraId="5AED8577" w14:textId="77777777" w:rsidR="006D7332" w:rsidRPr="00800338" w:rsidRDefault="006D7332" w:rsidP="0049036F">
            <w:pPr>
              <w:snapToGrid/>
              <w:rPr>
                <w:rFonts w:hAnsi="ＭＳ ゴシック"/>
                <w:szCs w:val="20"/>
              </w:rPr>
            </w:pPr>
            <w:r w:rsidRPr="00800338">
              <w:rPr>
                <w:rFonts w:hAnsi="ＭＳ ゴシック" w:hint="eastAsia"/>
                <w:szCs w:val="20"/>
              </w:rPr>
              <w:t>項目</w:t>
            </w:r>
          </w:p>
        </w:tc>
        <w:tc>
          <w:tcPr>
            <w:tcW w:w="5710" w:type="dxa"/>
            <w:vAlign w:val="center"/>
          </w:tcPr>
          <w:p w14:paraId="652617F8" w14:textId="77777777" w:rsidR="006D7332" w:rsidRPr="00800338" w:rsidRDefault="006D7332"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01727AF6" w14:textId="77777777" w:rsidR="006D7332" w:rsidRPr="00800338" w:rsidRDefault="006D7332" w:rsidP="0049036F">
            <w:pPr>
              <w:snapToGrid/>
              <w:rPr>
                <w:rFonts w:hAnsi="ＭＳ ゴシック"/>
                <w:szCs w:val="20"/>
              </w:rPr>
            </w:pPr>
            <w:r w:rsidRPr="00800338">
              <w:rPr>
                <w:rFonts w:hAnsi="ＭＳ ゴシック" w:hint="eastAsia"/>
                <w:szCs w:val="20"/>
              </w:rPr>
              <w:t>点検</w:t>
            </w:r>
          </w:p>
        </w:tc>
        <w:tc>
          <w:tcPr>
            <w:tcW w:w="1568" w:type="dxa"/>
            <w:vAlign w:val="center"/>
          </w:tcPr>
          <w:p w14:paraId="1FE3D821" w14:textId="77777777" w:rsidR="006D7332" w:rsidRPr="00800338" w:rsidRDefault="006D7332"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6D7332" w:rsidRPr="00800338" w14:paraId="26877B91" w14:textId="77777777" w:rsidTr="00CD7481">
        <w:trPr>
          <w:trHeight w:val="6079"/>
        </w:trPr>
        <w:tc>
          <w:tcPr>
            <w:tcW w:w="1206" w:type="dxa"/>
            <w:vMerge w:val="restart"/>
            <w:tcBorders>
              <w:top w:val="single" w:sz="4" w:space="0" w:color="auto"/>
            </w:tcBorders>
          </w:tcPr>
          <w:p w14:paraId="1FF84A4D" w14:textId="7A4EE184" w:rsidR="006D7332" w:rsidRPr="00816969" w:rsidRDefault="00A72531" w:rsidP="006D7332">
            <w:pPr>
              <w:snapToGrid/>
              <w:jc w:val="both"/>
              <w:rPr>
                <w:rFonts w:hAnsi="ＭＳ ゴシック"/>
                <w:szCs w:val="20"/>
              </w:rPr>
            </w:pPr>
            <w:r w:rsidRPr="00816969">
              <w:rPr>
                <w:rFonts w:hAnsi="ＭＳ ゴシック" w:hint="eastAsia"/>
                <w:szCs w:val="20"/>
              </w:rPr>
              <w:t>６０</w:t>
            </w:r>
          </w:p>
          <w:p w14:paraId="13471E07" w14:textId="77777777" w:rsidR="006D7332" w:rsidRPr="00800338" w:rsidRDefault="006D7332" w:rsidP="006D7332">
            <w:pPr>
              <w:snapToGrid/>
              <w:jc w:val="both"/>
              <w:rPr>
                <w:rFonts w:hAnsi="ＭＳ ゴシック"/>
                <w:szCs w:val="20"/>
              </w:rPr>
            </w:pPr>
            <w:r w:rsidRPr="00800338">
              <w:rPr>
                <w:rFonts w:hAnsi="ＭＳ ゴシック" w:hint="eastAsia"/>
                <w:szCs w:val="20"/>
              </w:rPr>
              <w:t>障害児通所給付費</w:t>
            </w:r>
          </w:p>
          <w:p w14:paraId="2A57B2E8" w14:textId="77777777" w:rsidR="006D7332" w:rsidRPr="00800338" w:rsidRDefault="006D7332" w:rsidP="006D7332">
            <w:pPr>
              <w:snapToGrid/>
              <w:jc w:val="both"/>
              <w:rPr>
                <w:rFonts w:hAnsi="ＭＳ ゴシック"/>
                <w:szCs w:val="20"/>
              </w:rPr>
            </w:pPr>
            <w:r w:rsidRPr="00800338">
              <w:rPr>
                <w:rFonts w:hAnsi="ＭＳ ゴシック" w:hint="eastAsia"/>
                <w:szCs w:val="20"/>
              </w:rPr>
              <w:t>（続き）</w:t>
            </w:r>
          </w:p>
          <w:p w14:paraId="5F81ED6D" w14:textId="77777777" w:rsidR="006D7332" w:rsidRDefault="006D7332" w:rsidP="00343676">
            <w:pPr>
              <w:jc w:val="both"/>
              <w:rPr>
                <w:rFonts w:hAnsi="ＭＳ ゴシック"/>
                <w:szCs w:val="20"/>
              </w:rPr>
            </w:pPr>
          </w:p>
          <w:p w14:paraId="093739A0" w14:textId="77777777" w:rsidR="00F34FA1" w:rsidRDefault="00F34FA1" w:rsidP="00343676">
            <w:pPr>
              <w:jc w:val="both"/>
              <w:rPr>
                <w:rFonts w:hAnsi="ＭＳ ゴシック"/>
                <w:szCs w:val="20"/>
              </w:rPr>
            </w:pPr>
          </w:p>
          <w:p w14:paraId="7272D5A8" w14:textId="77777777" w:rsidR="00F34FA1" w:rsidRDefault="00F34FA1" w:rsidP="00343676">
            <w:pPr>
              <w:jc w:val="both"/>
              <w:rPr>
                <w:rFonts w:hAnsi="ＭＳ ゴシック"/>
                <w:szCs w:val="20"/>
              </w:rPr>
            </w:pPr>
          </w:p>
          <w:p w14:paraId="2F6B985F" w14:textId="77777777" w:rsidR="00F34FA1" w:rsidRDefault="00F34FA1" w:rsidP="00343676">
            <w:pPr>
              <w:jc w:val="both"/>
              <w:rPr>
                <w:rFonts w:hAnsi="ＭＳ ゴシック"/>
                <w:szCs w:val="20"/>
              </w:rPr>
            </w:pPr>
          </w:p>
          <w:p w14:paraId="0B7D4928" w14:textId="77777777" w:rsidR="00F34FA1" w:rsidRDefault="00F34FA1" w:rsidP="00343676">
            <w:pPr>
              <w:jc w:val="both"/>
              <w:rPr>
                <w:rFonts w:hAnsi="ＭＳ ゴシック"/>
                <w:szCs w:val="20"/>
              </w:rPr>
            </w:pPr>
          </w:p>
          <w:p w14:paraId="32507BDB" w14:textId="77777777" w:rsidR="00F34FA1" w:rsidRDefault="00F34FA1" w:rsidP="00343676">
            <w:pPr>
              <w:jc w:val="both"/>
              <w:rPr>
                <w:rFonts w:hAnsi="ＭＳ ゴシック"/>
                <w:szCs w:val="20"/>
              </w:rPr>
            </w:pPr>
          </w:p>
          <w:p w14:paraId="733FEAC9" w14:textId="77777777" w:rsidR="00F34FA1" w:rsidRDefault="00F34FA1" w:rsidP="00343676">
            <w:pPr>
              <w:jc w:val="both"/>
              <w:rPr>
                <w:rFonts w:hAnsi="ＭＳ ゴシック"/>
                <w:szCs w:val="20"/>
              </w:rPr>
            </w:pPr>
          </w:p>
          <w:p w14:paraId="1FB562A3" w14:textId="77777777" w:rsidR="00F34FA1" w:rsidRDefault="00F34FA1" w:rsidP="00343676">
            <w:pPr>
              <w:jc w:val="both"/>
              <w:rPr>
                <w:rFonts w:hAnsi="ＭＳ ゴシック"/>
                <w:szCs w:val="20"/>
              </w:rPr>
            </w:pPr>
          </w:p>
          <w:p w14:paraId="68A358E6" w14:textId="77777777" w:rsidR="00F34FA1" w:rsidRDefault="00F34FA1" w:rsidP="00343676">
            <w:pPr>
              <w:jc w:val="both"/>
              <w:rPr>
                <w:rFonts w:hAnsi="ＭＳ ゴシック"/>
                <w:szCs w:val="20"/>
              </w:rPr>
            </w:pPr>
          </w:p>
          <w:p w14:paraId="6E3083D2" w14:textId="77777777" w:rsidR="00F34FA1" w:rsidRDefault="00F34FA1" w:rsidP="00343676">
            <w:pPr>
              <w:jc w:val="both"/>
              <w:rPr>
                <w:rFonts w:hAnsi="ＭＳ ゴシック"/>
                <w:szCs w:val="20"/>
              </w:rPr>
            </w:pPr>
          </w:p>
          <w:p w14:paraId="231C4698" w14:textId="77777777" w:rsidR="00F34FA1" w:rsidRDefault="00F34FA1" w:rsidP="00343676">
            <w:pPr>
              <w:jc w:val="both"/>
              <w:rPr>
                <w:rFonts w:hAnsi="ＭＳ ゴシック"/>
                <w:szCs w:val="20"/>
              </w:rPr>
            </w:pPr>
          </w:p>
          <w:p w14:paraId="6AB0B0AA" w14:textId="77777777" w:rsidR="00F34FA1" w:rsidRDefault="00F34FA1" w:rsidP="00343676">
            <w:pPr>
              <w:jc w:val="both"/>
              <w:rPr>
                <w:rFonts w:hAnsi="ＭＳ ゴシック"/>
                <w:szCs w:val="20"/>
              </w:rPr>
            </w:pPr>
          </w:p>
          <w:p w14:paraId="3164DB3A" w14:textId="77777777" w:rsidR="00F34FA1" w:rsidRDefault="00F34FA1" w:rsidP="00343676">
            <w:pPr>
              <w:jc w:val="both"/>
              <w:rPr>
                <w:rFonts w:hAnsi="ＭＳ ゴシック"/>
                <w:szCs w:val="20"/>
              </w:rPr>
            </w:pPr>
          </w:p>
          <w:p w14:paraId="44B48FF7" w14:textId="77777777" w:rsidR="00F34FA1" w:rsidRDefault="00F34FA1" w:rsidP="00343676">
            <w:pPr>
              <w:jc w:val="both"/>
              <w:rPr>
                <w:rFonts w:hAnsi="ＭＳ ゴシック"/>
                <w:szCs w:val="20"/>
              </w:rPr>
            </w:pPr>
          </w:p>
          <w:p w14:paraId="55F78518" w14:textId="77777777" w:rsidR="00F34FA1" w:rsidRDefault="00F34FA1" w:rsidP="00343676">
            <w:pPr>
              <w:jc w:val="both"/>
              <w:rPr>
                <w:rFonts w:hAnsi="ＭＳ ゴシック"/>
                <w:szCs w:val="20"/>
              </w:rPr>
            </w:pPr>
          </w:p>
          <w:p w14:paraId="5ACC1CE2" w14:textId="77777777" w:rsidR="00F34FA1" w:rsidRDefault="00F34FA1" w:rsidP="00343676">
            <w:pPr>
              <w:jc w:val="both"/>
              <w:rPr>
                <w:rFonts w:hAnsi="ＭＳ ゴシック"/>
                <w:szCs w:val="20"/>
              </w:rPr>
            </w:pPr>
          </w:p>
          <w:p w14:paraId="4CC51DBE" w14:textId="77777777" w:rsidR="00F34FA1" w:rsidRDefault="00F34FA1" w:rsidP="00343676">
            <w:pPr>
              <w:jc w:val="both"/>
              <w:rPr>
                <w:rFonts w:hAnsi="ＭＳ ゴシック"/>
                <w:szCs w:val="20"/>
              </w:rPr>
            </w:pPr>
          </w:p>
          <w:p w14:paraId="0DA306C7" w14:textId="77777777" w:rsidR="00F34FA1" w:rsidRDefault="00F34FA1" w:rsidP="00343676">
            <w:pPr>
              <w:jc w:val="both"/>
              <w:rPr>
                <w:rFonts w:hAnsi="ＭＳ ゴシック"/>
                <w:szCs w:val="20"/>
              </w:rPr>
            </w:pPr>
          </w:p>
          <w:p w14:paraId="5335C4D5" w14:textId="77777777" w:rsidR="00F34FA1" w:rsidRDefault="00F34FA1" w:rsidP="00343676">
            <w:pPr>
              <w:jc w:val="both"/>
              <w:rPr>
                <w:rFonts w:hAnsi="ＭＳ ゴシック"/>
                <w:szCs w:val="20"/>
              </w:rPr>
            </w:pPr>
          </w:p>
          <w:p w14:paraId="6530AC1B" w14:textId="77777777" w:rsidR="00F34FA1" w:rsidRDefault="00F34FA1" w:rsidP="00343676">
            <w:pPr>
              <w:jc w:val="both"/>
              <w:rPr>
                <w:rFonts w:hAnsi="ＭＳ ゴシック"/>
                <w:szCs w:val="20"/>
              </w:rPr>
            </w:pPr>
          </w:p>
          <w:p w14:paraId="2A48BA28" w14:textId="77777777" w:rsidR="00F34FA1" w:rsidRDefault="00F34FA1" w:rsidP="00343676">
            <w:pPr>
              <w:jc w:val="both"/>
              <w:rPr>
                <w:rFonts w:hAnsi="ＭＳ ゴシック"/>
                <w:szCs w:val="20"/>
              </w:rPr>
            </w:pPr>
          </w:p>
          <w:p w14:paraId="65AC447C" w14:textId="77777777" w:rsidR="00F34FA1" w:rsidRDefault="00F34FA1" w:rsidP="00343676">
            <w:pPr>
              <w:jc w:val="both"/>
              <w:rPr>
                <w:rFonts w:hAnsi="ＭＳ ゴシック"/>
                <w:szCs w:val="20"/>
              </w:rPr>
            </w:pPr>
          </w:p>
          <w:p w14:paraId="634B579F" w14:textId="77777777" w:rsidR="00F34FA1" w:rsidRDefault="00F34FA1" w:rsidP="00343676">
            <w:pPr>
              <w:jc w:val="both"/>
              <w:rPr>
                <w:rFonts w:hAnsi="ＭＳ ゴシック"/>
                <w:szCs w:val="20"/>
              </w:rPr>
            </w:pPr>
          </w:p>
          <w:p w14:paraId="67C92AA4" w14:textId="77777777" w:rsidR="00F34FA1" w:rsidRDefault="00F34FA1" w:rsidP="00343676">
            <w:pPr>
              <w:jc w:val="both"/>
              <w:rPr>
                <w:rFonts w:hAnsi="ＭＳ ゴシック"/>
                <w:szCs w:val="20"/>
              </w:rPr>
            </w:pPr>
          </w:p>
          <w:p w14:paraId="5FD12B45" w14:textId="77777777" w:rsidR="00F34FA1" w:rsidRDefault="00F34FA1" w:rsidP="00343676">
            <w:pPr>
              <w:jc w:val="both"/>
              <w:rPr>
                <w:rFonts w:hAnsi="ＭＳ ゴシック"/>
                <w:szCs w:val="20"/>
              </w:rPr>
            </w:pPr>
          </w:p>
          <w:p w14:paraId="23B5466D" w14:textId="77777777" w:rsidR="00F34FA1" w:rsidRDefault="00F34FA1" w:rsidP="00343676">
            <w:pPr>
              <w:jc w:val="both"/>
              <w:rPr>
                <w:rFonts w:hAnsi="ＭＳ ゴシック"/>
                <w:szCs w:val="20"/>
              </w:rPr>
            </w:pPr>
          </w:p>
          <w:p w14:paraId="5DBA1124" w14:textId="77777777" w:rsidR="00F34FA1" w:rsidRDefault="00F34FA1" w:rsidP="00343676">
            <w:pPr>
              <w:jc w:val="both"/>
              <w:rPr>
                <w:rFonts w:hAnsi="ＭＳ ゴシック"/>
                <w:szCs w:val="20"/>
              </w:rPr>
            </w:pPr>
          </w:p>
          <w:p w14:paraId="4ABFE702" w14:textId="77777777" w:rsidR="00F34FA1" w:rsidRDefault="00F34FA1" w:rsidP="00343676">
            <w:pPr>
              <w:jc w:val="both"/>
              <w:rPr>
                <w:rFonts w:hAnsi="ＭＳ ゴシック"/>
                <w:szCs w:val="20"/>
              </w:rPr>
            </w:pPr>
          </w:p>
          <w:p w14:paraId="1A8270D1" w14:textId="77777777" w:rsidR="00F34FA1" w:rsidRDefault="00F34FA1" w:rsidP="00343676">
            <w:pPr>
              <w:jc w:val="both"/>
              <w:rPr>
                <w:rFonts w:hAnsi="ＭＳ ゴシック"/>
                <w:szCs w:val="20"/>
              </w:rPr>
            </w:pPr>
          </w:p>
          <w:p w14:paraId="2F5C88D1" w14:textId="77777777" w:rsidR="00F34FA1" w:rsidRDefault="00F34FA1" w:rsidP="00343676">
            <w:pPr>
              <w:jc w:val="both"/>
              <w:rPr>
                <w:rFonts w:hAnsi="ＭＳ ゴシック"/>
                <w:szCs w:val="20"/>
              </w:rPr>
            </w:pPr>
          </w:p>
          <w:p w14:paraId="7E33F411" w14:textId="77777777" w:rsidR="00F34FA1" w:rsidRDefault="00F34FA1" w:rsidP="00343676">
            <w:pPr>
              <w:jc w:val="both"/>
              <w:rPr>
                <w:rFonts w:hAnsi="ＭＳ ゴシック"/>
                <w:szCs w:val="20"/>
              </w:rPr>
            </w:pPr>
          </w:p>
          <w:p w14:paraId="390DF24D" w14:textId="77777777" w:rsidR="00F34FA1" w:rsidRDefault="00F34FA1" w:rsidP="00343676">
            <w:pPr>
              <w:jc w:val="both"/>
              <w:rPr>
                <w:rFonts w:hAnsi="ＭＳ ゴシック"/>
                <w:szCs w:val="20"/>
              </w:rPr>
            </w:pPr>
          </w:p>
          <w:p w14:paraId="365721BF" w14:textId="77777777" w:rsidR="00F34FA1" w:rsidRDefault="00F34FA1" w:rsidP="00343676">
            <w:pPr>
              <w:jc w:val="both"/>
              <w:rPr>
                <w:rFonts w:hAnsi="ＭＳ ゴシック"/>
                <w:szCs w:val="20"/>
              </w:rPr>
            </w:pPr>
          </w:p>
          <w:p w14:paraId="3B4A5E9E" w14:textId="77777777" w:rsidR="00F34FA1" w:rsidRDefault="00F34FA1" w:rsidP="00343676">
            <w:pPr>
              <w:jc w:val="both"/>
              <w:rPr>
                <w:rFonts w:hAnsi="ＭＳ ゴシック"/>
                <w:szCs w:val="20"/>
              </w:rPr>
            </w:pPr>
          </w:p>
          <w:p w14:paraId="790C7BE4" w14:textId="77777777" w:rsidR="00F34FA1" w:rsidRDefault="00F34FA1" w:rsidP="00343676">
            <w:pPr>
              <w:jc w:val="both"/>
              <w:rPr>
                <w:rFonts w:hAnsi="ＭＳ ゴシック"/>
                <w:szCs w:val="20"/>
              </w:rPr>
            </w:pPr>
          </w:p>
          <w:p w14:paraId="013FA151" w14:textId="77777777" w:rsidR="00F34FA1" w:rsidRDefault="00F34FA1" w:rsidP="00343676">
            <w:pPr>
              <w:jc w:val="both"/>
              <w:rPr>
                <w:rFonts w:hAnsi="ＭＳ ゴシック"/>
                <w:szCs w:val="20"/>
              </w:rPr>
            </w:pPr>
          </w:p>
          <w:p w14:paraId="36419CCD" w14:textId="77777777" w:rsidR="00F34FA1" w:rsidRDefault="00F34FA1" w:rsidP="00343676">
            <w:pPr>
              <w:jc w:val="both"/>
              <w:rPr>
                <w:rFonts w:hAnsi="ＭＳ ゴシック"/>
                <w:szCs w:val="20"/>
              </w:rPr>
            </w:pPr>
          </w:p>
          <w:p w14:paraId="5C167290" w14:textId="77777777" w:rsidR="00F34FA1" w:rsidRDefault="00F34FA1" w:rsidP="00343676">
            <w:pPr>
              <w:jc w:val="both"/>
              <w:rPr>
                <w:rFonts w:hAnsi="ＭＳ ゴシック"/>
                <w:szCs w:val="20"/>
              </w:rPr>
            </w:pPr>
          </w:p>
          <w:p w14:paraId="7FFD09FC" w14:textId="77777777" w:rsidR="00F34FA1" w:rsidRDefault="00F34FA1" w:rsidP="00343676">
            <w:pPr>
              <w:jc w:val="both"/>
              <w:rPr>
                <w:rFonts w:hAnsi="ＭＳ ゴシック"/>
                <w:szCs w:val="20"/>
              </w:rPr>
            </w:pPr>
          </w:p>
          <w:p w14:paraId="08762FBE" w14:textId="77777777" w:rsidR="00F34FA1" w:rsidRDefault="00F34FA1" w:rsidP="00343676">
            <w:pPr>
              <w:jc w:val="both"/>
              <w:rPr>
                <w:rFonts w:hAnsi="ＭＳ ゴシック"/>
                <w:szCs w:val="20"/>
              </w:rPr>
            </w:pPr>
          </w:p>
          <w:p w14:paraId="0AD611CA" w14:textId="77777777" w:rsidR="00F34FA1" w:rsidRDefault="00F34FA1" w:rsidP="00343676">
            <w:pPr>
              <w:jc w:val="both"/>
              <w:rPr>
                <w:rFonts w:hAnsi="ＭＳ ゴシック"/>
                <w:szCs w:val="20"/>
              </w:rPr>
            </w:pPr>
          </w:p>
          <w:p w14:paraId="16F51231" w14:textId="77777777" w:rsidR="00F34FA1" w:rsidRDefault="00F34FA1" w:rsidP="00343676">
            <w:pPr>
              <w:jc w:val="both"/>
              <w:rPr>
                <w:rFonts w:hAnsi="ＭＳ ゴシック"/>
                <w:szCs w:val="20"/>
              </w:rPr>
            </w:pPr>
          </w:p>
          <w:p w14:paraId="4DBF3614" w14:textId="77777777" w:rsidR="00F34FA1" w:rsidRDefault="00F34FA1" w:rsidP="00343676">
            <w:pPr>
              <w:jc w:val="both"/>
              <w:rPr>
                <w:rFonts w:hAnsi="ＭＳ ゴシック"/>
                <w:szCs w:val="20"/>
              </w:rPr>
            </w:pPr>
          </w:p>
          <w:p w14:paraId="481C8E98" w14:textId="77777777" w:rsidR="00F34FA1" w:rsidRDefault="00F34FA1" w:rsidP="00343676">
            <w:pPr>
              <w:jc w:val="both"/>
              <w:rPr>
                <w:rFonts w:hAnsi="ＭＳ ゴシック"/>
                <w:szCs w:val="20"/>
              </w:rPr>
            </w:pPr>
          </w:p>
          <w:p w14:paraId="68361474" w14:textId="77777777" w:rsidR="00F34FA1" w:rsidRDefault="00F34FA1" w:rsidP="00343676">
            <w:pPr>
              <w:jc w:val="both"/>
              <w:rPr>
                <w:rFonts w:hAnsi="ＭＳ ゴシック"/>
                <w:szCs w:val="20"/>
              </w:rPr>
            </w:pPr>
          </w:p>
          <w:p w14:paraId="1F0F5C00" w14:textId="77777777" w:rsidR="00F34FA1" w:rsidRDefault="00F34FA1" w:rsidP="00343676">
            <w:pPr>
              <w:jc w:val="both"/>
              <w:rPr>
                <w:rFonts w:hAnsi="ＭＳ ゴシック"/>
                <w:szCs w:val="20"/>
              </w:rPr>
            </w:pPr>
          </w:p>
          <w:p w14:paraId="3417A5A4" w14:textId="77777777" w:rsidR="00F34FA1" w:rsidRDefault="00F34FA1" w:rsidP="00343676">
            <w:pPr>
              <w:jc w:val="both"/>
              <w:rPr>
                <w:rFonts w:hAnsi="ＭＳ ゴシック"/>
                <w:szCs w:val="20"/>
              </w:rPr>
            </w:pPr>
          </w:p>
          <w:p w14:paraId="7C563FC3" w14:textId="77777777" w:rsidR="00F34FA1" w:rsidRDefault="00F34FA1" w:rsidP="00343676">
            <w:pPr>
              <w:jc w:val="both"/>
              <w:rPr>
                <w:rFonts w:hAnsi="ＭＳ ゴシック"/>
                <w:szCs w:val="20"/>
              </w:rPr>
            </w:pPr>
          </w:p>
          <w:p w14:paraId="5BD16DF3" w14:textId="2A044CF1" w:rsidR="00F34FA1" w:rsidRPr="006D7332" w:rsidRDefault="00F34FA1" w:rsidP="00343676">
            <w:pPr>
              <w:jc w:val="both"/>
              <w:rPr>
                <w:rFonts w:hAnsi="ＭＳ ゴシック"/>
                <w:szCs w:val="20"/>
              </w:rPr>
            </w:pPr>
          </w:p>
        </w:tc>
        <w:tc>
          <w:tcPr>
            <w:tcW w:w="5710" w:type="dxa"/>
            <w:tcBorders>
              <w:top w:val="single" w:sz="4" w:space="0" w:color="auto"/>
              <w:bottom w:val="single" w:sz="4" w:space="0" w:color="auto"/>
            </w:tcBorders>
          </w:tcPr>
          <w:p w14:paraId="7CE308D2" w14:textId="2D11B3DF" w:rsidR="006D7332" w:rsidRPr="00816969" w:rsidRDefault="006D7332" w:rsidP="006D7332">
            <w:pPr>
              <w:ind w:rightChars="-56" w:right="-102"/>
              <w:jc w:val="left"/>
              <w:rPr>
                <w:rFonts w:hAnsi="ＭＳ ゴシック"/>
              </w:rPr>
            </w:pPr>
            <w:r w:rsidRPr="00816969">
              <w:rPr>
                <w:rFonts w:hAnsi="ＭＳ ゴシック" w:hint="eastAsia"/>
              </w:rPr>
              <w:t>（</w:t>
            </w:r>
            <w:r w:rsidR="00F579EE" w:rsidRPr="00816969">
              <w:rPr>
                <w:rFonts w:hAnsi="ＭＳ ゴシック" w:hint="eastAsia"/>
              </w:rPr>
              <w:t>10</w:t>
            </w:r>
            <w:r w:rsidRPr="00816969">
              <w:rPr>
                <w:rFonts w:hAnsi="ＭＳ ゴシック" w:hint="eastAsia"/>
              </w:rPr>
              <w:t>）</w:t>
            </w:r>
            <w:r w:rsidRPr="00816969">
              <w:rPr>
                <w:rFonts w:hAnsi="ＭＳ ゴシック"/>
              </w:rPr>
              <w:t>業務継続計画未策定減算</w:t>
            </w:r>
            <w:r w:rsidR="00A72531" w:rsidRPr="00816969">
              <w:rPr>
                <w:rFonts w:hAnsi="ＭＳ ゴシック" w:hint="eastAsia"/>
              </w:rPr>
              <w:t xml:space="preserve">　</w:t>
            </w:r>
            <w:r w:rsidR="00A72531" w:rsidRPr="00816969">
              <w:rPr>
                <w:rFonts w:hAnsi="ＭＳ ゴシック" w:hint="eastAsia"/>
                <w:bdr w:val="single" w:sz="4" w:space="0" w:color="auto"/>
              </w:rPr>
              <w:t>共通</w:t>
            </w:r>
          </w:p>
          <w:p w14:paraId="2CD64D9C" w14:textId="77777777" w:rsidR="006D7332" w:rsidRPr="00816969" w:rsidRDefault="006D7332" w:rsidP="006D7332">
            <w:pPr>
              <w:spacing w:afterLines="30" w:after="85"/>
              <w:ind w:leftChars="100" w:left="182" w:firstLineChars="100" w:firstLine="182"/>
              <w:jc w:val="left"/>
              <w:rPr>
                <w:rFonts w:hAnsi="ＭＳ ゴシック"/>
              </w:rPr>
            </w:pPr>
            <w:r w:rsidRPr="00816969">
              <w:rPr>
                <w:rFonts w:hAnsi="ＭＳ ゴシック" w:hint="eastAsia"/>
              </w:rPr>
              <w:t>指定通所基準第３８条の２第１項に規定する基準を満たしていない場合は、所定単位数の100分の1に相当する単位数を所定単位数から減算していますか。</w:t>
            </w:r>
          </w:p>
          <w:p w14:paraId="346C341D" w14:textId="2039467B" w:rsidR="006D7332" w:rsidRPr="00816969" w:rsidRDefault="00CD7481" w:rsidP="006D7332">
            <w:pPr>
              <w:spacing w:afterLines="30" w:after="85"/>
              <w:ind w:left="364" w:hangingChars="200" w:hanging="364"/>
              <w:jc w:val="left"/>
              <w:rPr>
                <w:rFonts w:hAnsi="ＭＳ ゴシック"/>
              </w:rPr>
            </w:pPr>
            <w:r w:rsidRPr="00816969">
              <w:rPr>
                <w:rFonts w:hAnsi="ＭＳ ゴシック" w:hint="eastAsia"/>
                <w:noProof/>
                <w:szCs w:val="20"/>
              </w:rPr>
              <mc:AlternateContent>
                <mc:Choice Requires="wps">
                  <w:drawing>
                    <wp:anchor distT="0" distB="0" distL="114300" distR="114300" simplePos="0" relativeHeight="251635712" behindDoc="0" locked="0" layoutInCell="1" allowOverlap="1" wp14:anchorId="01D94C0E" wp14:editId="0393487A">
                      <wp:simplePos x="0" y="0"/>
                      <wp:positionH relativeFrom="column">
                        <wp:posOffset>-20955</wp:posOffset>
                      </wp:positionH>
                      <wp:positionV relativeFrom="paragraph">
                        <wp:posOffset>179705</wp:posOffset>
                      </wp:positionV>
                      <wp:extent cx="5077326" cy="2057400"/>
                      <wp:effectExtent l="0" t="0" r="28575" b="19050"/>
                      <wp:wrapNone/>
                      <wp:docPr id="248246636"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7326" cy="2057400"/>
                              </a:xfrm>
                              <a:prstGeom prst="rect">
                                <a:avLst/>
                              </a:prstGeom>
                              <a:solidFill>
                                <a:srgbClr val="FFFFFF"/>
                              </a:solidFill>
                              <a:ln w="6350">
                                <a:solidFill>
                                  <a:srgbClr val="000000"/>
                                </a:solidFill>
                                <a:miter lim="800000"/>
                                <a:headEnd/>
                                <a:tailEnd/>
                              </a:ln>
                            </wps:spPr>
                            <wps:txbx>
                              <w:txbxContent>
                                <w:p w14:paraId="07F6FCE1" w14:textId="65D8053E" w:rsidR="00722E1A" w:rsidRPr="00816969" w:rsidRDefault="00722E1A" w:rsidP="00722E1A">
                                  <w:pPr>
                                    <w:spacing w:beforeLines="20" w:before="57"/>
                                    <w:ind w:leftChars="50" w:left="91" w:rightChars="50" w:right="91"/>
                                    <w:jc w:val="both"/>
                                    <w:rPr>
                                      <w:rFonts w:hAnsi="ＭＳ ゴシック"/>
                                      <w:szCs w:val="20"/>
                                    </w:rPr>
                                  </w:pPr>
                                  <w:r w:rsidRPr="00816969">
                                    <w:rPr>
                                      <w:rFonts w:hAnsi="ＭＳ ゴシック" w:hint="eastAsia"/>
                                      <w:szCs w:val="20"/>
                                    </w:rPr>
                                    <w:t xml:space="preserve">＜留意事項通知　</w:t>
                                  </w:r>
                                  <w:r w:rsidRPr="00816969">
                                    <w:rPr>
                                      <w:rFonts w:hAnsi="ＭＳ ゴシック" w:hint="eastAsia"/>
                                      <w:snapToGrid w:val="0"/>
                                      <w:kern w:val="0"/>
                                      <w:szCs w:val="20"/>
                                    </w:rPr>
                                    <w:t>第二の1(</w:t>
                                  </w:r>
                                  <w:r w:rsidRPr="00816969">
                                    <w:rPr>
                                      <w:rFonts w:hAnsi="ＭＳ ゴシック"/>
                                      <w:snapToGrid w:val="0"/>
                                      <w:kern w:val="0"/>
                                      <w:szCs w:val="20"/>
                                    </w:rPr>
                                    <w:t>1</w:t>
                                  </w:r>
                                  <w:r w:rsidR="000031B8" w:rsidRPr="00816969">
                                    <w:rPr>
                                      <w:rFonts w:hAnsi="ＭＳ ゴシック"/>
                                      <w:snapToGrid w:val="0"/>
                                      <w:kern w:val="0"/>
                                      <w:szCs w:val="20"/>
                                    </w:rPr>
                                    <w:t>2</w:t>
                                  </w:r>
                                  <w:r w:rsidRPr="00816969">
                                    <w:rPr>
                                      <w:rFonts w:hAnsi="ＭＳ ゴシック" w:hint="eastAsia"/>
                                      <w:snapToGrid w:val="0"/>
                                      <w:kern w:val="0"/>
                                      <w:szCs w:val="20"/>
                                    </w:rPr>
                                    <w:t>)</w:t>
                                  </w:r>
                                  <w:r w:rsidRPr="00816969">
                                    <w:rPr>
                                      <w:rFonts w:hAnsi="ＭＳ ゴシック" w:hint="eastAsia"/>
                                      <w:szCs w:val="20"/>
                                    </w:rPr>
                                    <w:t>＞</w:t>
                                  </w:r>
                                </w:p>
                                <w:p w14:paraId="294FF664" w14:textId="748AAFF4" w:rsidR="00722E1A" w:rsidRPr="00816969" w:rsidRDefault="000031B8" w:rsidP="00722E1A">
                                  <w:pPr>
                                    <w:spacing w:beforeLines="20" w:before="57"/>
                                    <w:ind w:leftChars="50" w:left="91" w:rightChars="50" w:right="91"/>
                                    <w:jc w:val="both"/>
                                    <w:rPr>
                                      <w:rFonts w:hAnsi="ＭＳ ゴシック"/>
                                      <w:szCs w:val="20"/>
                                    </w:rPr>
                                  </w:pPr>
                                  <w:r w:rsidRPr="00816969">
                                    <w:rPr>
                                      <w:rFonts w:hAnsi="ＭＳ ゴシック" w:hint="eastAsia"/>
                                      <w:szCs w:val="20"/>
                                    </w:rPr>
                                    <w:t>業務継続計画の策定等の取組</w:t>
                                  </w:r>
                                  <w:r w:rsidR="00722E1A" w:rsidRPr="00816969">
                                    <w:rPr>
                                      <w:rFonts w:hAnsi="ＭＳ ゴシック" w:hint="eastAsia"/>
                                      <w:szCs w:val="20"/>
                                    </w:rPr>
                                    <w:t>が適切に行われていない場合の所定単位数の算定について</w:t>
                                  </w:r>
                                </w:p>
                                <w:p w14:paraId="7BAC2C12" w14:textId="77777777" w:rsidR="00722E1A" w:rsidRPr="00816969" w:rsidRDefault="00722E1A" w:rsidP="00722E1A">
                                  <w:pPr>
                                    <w:spacing w:beforeLines="20" w:before="57"/>
                                    <w:ind w:leftChars="50" w:left="91" w:rightChars="50" w:right="91"/>
                                    <w:jc w:val="both"/>
                                    <w:rPr>
                                      <w:rFonts w:hAnsi="ＭＳ ゴシック"/>
                                      <w:szCs w:val="20"/>
                                    </w:rPr>
                                  </w:pPr>
                                  <w:r w:rsidRPr="00816969">
                                    <w:rPr>
                                      <w:rFonts w:hAnsi="ＭＳ ゴシック" w:hint="eastAsia"/>
                                      <w:szCs w:val="20"/>
                                    </w:rPr>
                                    <w:t>〇　算定される単位数</w:t>
                                  </w:r>
                                </w:p>
                                <w:p w14:paraId="4FED9598" w14:textId="7A07D995" w:rsidR="00722E1A" w:rsidRPr="00816969" w:rsidRDefault="00037C7F" w:rsidP="00CD7481">
                                  <w:pPr>
                                    <w:ind w:leftChars="200" w:left="546" w:rightChars="50" w:right="91" w:hangingChars="100" w:hanging="182"/>
                                    <w:jc w:val="left"/>
                                    <w:rPr>
                                      <w:rFonts w:hAnsi="ＭＳ ゴシック"/>
                                      <w:szCs w:val="20"/>
                                    </w:rPr>
                                  </w:pPr>
                                  <w:r w:rsidRPr="00816969">
                                    <w:rPr>
                                      <w:rFonts w:hAnsi="ＭＳ ゴシック" w:hint="eastAsia"/>
                                      <w:szCs w:val="20"/>
                                    </w:rPr>
                                    <w:t>児童発達支援、放課後等デイサービス、については、所定単位数の</w:t>
                                  </w:r>
                                  <w:r w:rsidRPr="00816969">
                                    <w:rPr>
                                      <w:rFonts w:hAnsi="ＭＳ ゴシック"/>
                                      <w:szCs w:val="20"/>
                                    </w:rPr>
                                    <w:t>100</w:t>
                                  </w:r>
                                  <w:r w:rsidRPr="00816969">
                                    <w:rPr>
                                      <w:rFonts w:hAnsi="ＭＳ ゴシック" w:hint="eastAsia"/>
                                      <w:szCs w:val="20"/>
                                    </w:rPr>
                                    <w:t>分の１に相当する単位数を所定単位数から減算する。</w:t>
                                  </w:r>
                                </w:p>
                                <w:p w14:paraId="6890C248" w14:textId="77777777" w:rsidR="00722E1A" w:rsidRPr="00816969" w:rsidRDefault="00722E1A" w:rsidP="00722E1A">
                                  <w:pPr>
                                    <w:ind w:leftChars="100" w:left="546" w:rightChars="50" w:right="91" w:hangingChars="200" w:hanging="364"/>
                                    <w:jc w:val="left"/>
                                    <w:rPr>
                                      <w:rFonts w:hAnsi="ＭＳ ゴシック"/>
                                      <w:szCs w:val="20"/>
                                    </w:rPr>
                                  </w:pPr>
                                </w:p>
                                <w:p w14:paraId="147A2ABC" w14:textId="3A235FE1" w:rsidR="00722E1A" w:rsidRPr="00816969" w:rsidRDefault="00722E1A" w:rsidP="00296FF2">
                                  <w:pPr>
                                    <w:ind w:leftChars="50" w:left="273" w:rightChars="50" w:right="91" w:hangingChars="100" w:hanging="182"/>
                                    <w:jc w:val="left"/>
                                    <w:rPr>
                                      <w:rFonts w:hAnsi="ＭＳ ゴシック"/>
                                      <w:szCs w:val="20"/>
                                    </w:rPr>
                                  </w:pPr>
                                  <w:r w:rsidRPr="00816969">
                                    <w:rPr>
                                      <w:rFonts w:hAnsi="ＭＳ ゴシック" w:hint="eastAsia"/>
                                      <w:szCs w:val="20"/>
                                    </w:rPr>
                                    <w:t xml:space="preserve">○　</w:t>
                                  </w:r>
                                  <w:r w:rsidR="00296FF2" w:rsidRPr="00816969">
                                    <w:rPr>
                                      <w:rFonts w:hAnsi="ＭＳ ゴシック" w:hint="eastAsia"/>
                                      <w:szCs w:val="20"/>
                                    </w:rPr>
                                    <w:t>当該減算については、指定通所基準等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A9A667B" w14:textId="77777777" w:rsidR="00571A23" w:rsidRPr="00816969" w:rsidRDefault="00571A23" w:rsidP="00296FF2">
                                  <w:pPr>
                                    <w:ind w:leftChars="50" w:left="273" w:rightChars="50" w:right="91" w:hangingChars="100" w:hanging="182"/>
                                    <w:jc w:val="left"/>
                                    <w:rPr>
                                      <w:rFonts w:hAnsi="ＭＳ ゴシック"/>
                                      <w:szCs w:val="20"/>
                                    </w:rPr>
                                  </w:pPr>
                                </w:p>
                                <w:p w14:paraId="07A16D92" w14:textId="2295A92A" w:rsidR="00571A23" w:rsidRPr="00816969" w:rsidRDefault="00571A23" w:rsidP="00571A23">
                                  <w:pPr>
                                    <w:ind w:leftChars="50" w:left="273"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94C0E" id="_x0000_s1140" style="position:absolute;left:0;text-align:left;margin-left:-1.65pt;margin-top:14.15pt;width:399.8pt;height:1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" strokeweight=".5pt">
                      <v:textbox inset="5.85pt,.7pt,5.85pt,.7pt">
                        <w:txbxContent>
                          <w:p w14:paraId="07F6FCE1" w14:textId="65D8053E" w:rsidR="00722E1A" w:rsidRPr="00816969" w:rsidRDefault="00722E1A" w:rsidP="00722E1A">
                            <w:pPr>
                              <w:spacing w:beforeLines="20" w:before="57"/>
                              <w:ind w:leftChars="50" w:left="91" w:rightChars="50" w:right="91"/>
                              <w:jc w:val="both"/>
                              <w:rPr>
                                <w:rFonts w:hAnsi="ＭＳ ゴシック"/>
                                <w:szCs w:val="20"/>
                              </w:rPr>
                            </w:pPr>
                            <w:r w:rsidRPr="00816969">
                              <w:rPr>
                                <w:rFonts w:hAnsi="ＭＳ ゴシック" w:hint="eastAsia"/>
                                <w:szCs w:val="20"/>
                              </w:rPr>
                              <w:t xml:space="preserve">＜留意事項通知　</w:t>
                            </w:r>
                            <w:r w:rsidRPr="00816969">
                              <w:rPr>
                                <w:rFonts w:hAnsi="ＭＳ ゴシック" w:hint="eastAsia"/>
                                <w:snapToGrid w:val="0"/>
                                <w:kern w:val="0"/>
                                <w:szCs w:val="20"/>
                              </w:rPr>
                              <w:t>第二の1(</w:t>
                            </w:r>
                            <w:r w:rsidRPr="00816969">
                              <w:rPr>
                                <w:rFonts w:hAnsi="ＭＳ ゴシック"/>
                                <w:snapToGrid w:val="0"/>
                                <w:kern w:val="0"/>
                                <w:szCs w:val="20"/>
                              </w:rPr>
                              <w:t>1</w:t>
                            </w:r>
                            <w:r w:rsidR="000031B8" w:rsidRPr="00816969">
                              <w:rPr>
                                <w:rFonts w:hAnsi="ＭＳ ゴシック"/>
                                <w:snapToGrid w:val="0"/>
                                <w:kern w:val="0"/>
                                <w:szCs w:val="20"/>
                              </w:rPr>
                              <w:t>2</w:t>
                            </w:r>
                            <w:r w:rsidRPr="00816969">
                              <w:rPr>
                                <w:rFonts w:hAnsi="ＭＳ ゴシック" w:hint="eastAsia"/>
                                <w:snapToGrid w:val="0"/>
                                <w:kern w:val="0"/>
                                <w:szCs w:val="20"/>
                              </w:rPr>
                              <w:t>)</w:t>
                            </w:r>
                            <w:r w:rsidRPr="00816969">
                              <w:rPr>
                                <w:rFonts w:hAnsi="ＭＳ ゴシック" w:hint="eastAsia"/>
                                <w:szCs w:val="20"/>
                              </w:rPr>
                              <w:t>＞</w:t>
                            </w:r>
                          </w:p>
                          <w:p w14:paraId="294FF664" w14:textId="748AAFF4" w:rsidR="00722E1A" w:rsidRPr="00816969" w:rsidRDefault="000031B8" w:rsidP="00722E1A">
                            <w:pPr>
                              <w:spacing w:beforeLines="20" w:before="57"/>
                              <w:ind w:leftChars="50" w:left="91" w:rightChars="50" w:right="91"/>
                              <w:jc w:val="both"/>
                              <w:rPr>
                                <w:rFonts w:hAnsi="ＭＳ ゴシック"/>
                                <w:szCs w:val="20"/>
                              </w:rPr>
                            </w:pPr>
                            <w:r w:rsidRPr="00816969">
                              <w:rPr>
                                <w:rFonts w:hAnsi="ＭＳ ゴシック" w:hint="eastAsia"/>
                                <w:szCs w:val="20"/>
                              </w:rPr>
                              <w:t>業務継続計画の策定等の取組</w:t>
                            </w:r>
                            <w:r w:rsidR="00722E1A" w:rsidRPr="00816969">
                              <w:rPr>
                                <w:rFonts w:hAnsi="ＭＳ ゴシック" w:hint="eastAsia"/>
                                <w:szCs w:val="20"/>
                              </w:rPr>
                              <w:t>が適切に行われていない場合の所定単位数の算定について</w:t>
                            </w:r>
                          </w:p>
                          <w:p w14:paraId="7BAC2C12" w14:textId="77777777" w:rsidR="00722E1A" w:rsidRPr="00816969" w:rsidRDefault="00722E1A" w:rsidP="00722E1A">
                            <w:pPr>
                              <w:spacing w:beforeLines="20" w:before="57"/>
                              <w:ind w:leftChars="50" w:left="91" w:rightChars="50" w:right="91"/>
                              <w:jc w:val="both"/>
                              <w:rPr>
                                <w:rFonts w:hAnsi="ＭＳ ゴシック"/>
                                <w:szCs w:val="20"/>
                              </w:rPr>
                            </w:pPr>
                            <w:r w:rsidRPr="00816969">
                              <w:rPr>
                                <w:rFonts w:hAnsi="ＭＳ ゴシック" w:hint="eastAsia"/>
                                <w:szCs w:val="20"/>
                              </w:rPr>
                              <w:t>〇　算定される単位数</w:t>
                            </w:r>
                          </w:p>
                          <w:p w14:paraId="4FED9598" w14:textId="7A07D995" w:rsidR="00722E1A" w:rsidRPr="00816969" w:rsidRDefault="00037C7F" w:rsidP="00CD7481">
                            <w:pPr>
                              <w:ind w:leftChars="200" w:left="546" w:rightChars="50" w:right="91" w:hangingChars="100" w:hanging="182"/>
                              <w:jc w:val="left"/>
                              <w:rPr>
                                <w:rFonts w:hAnsi="ＭＳ ゴシック"/>
                                <w:szCs w:val="20"/>
                              </w:rPr>
                            </w:pPr>
                            <w:r w:rsidRPr="00816969">
                              <w:rPr>
                                <w:rFonts w:hAnsi="ＭＳ ゴシック" w:hint="eastAsia"/>
                                <w:szCs w:val="20"/>
                              </w:rPr>
                              <w:t>児童発達支援、放課後等デイサービス、については、所定単位数の</w:t>
                            </w:r>
                            <w:r w:rsidRPr="00816969">
                              <w:rPr>
                                <w:rFonts w:hAnsi="ＭＳ ゴシック"/>
                                <w:szCs w:val="20"/>
                              </w:rPr>
                              <w:t>100</w:t>
                            </w:r>
                            <w:r w:rsidRPr="00816969">
                              <w:rPr>
                                <w:rFonts w:hAnsi="ＭＳ ゴシック" w:hint="eastAsia"/>
                                <w:szCs w:val="20"/>
                              </w:rPr>
                              <w:t>分の１に相当する単位数を所定単位数から減算する。</w:t>
                            </w:r>
                          </w:p>
                          <w:p w14:paraId="6890C248" w14:textId="77777777" w:rsidR="00722E1A" w:rsidRPr="00816969" w:rsidRDefault="00722E1A" w:rsidP="00722E1A">
                            <w:pPr>
                              <w:ind w:leftChars="100" w:left="546" w:rightChars="50" w:right="91" w:hangingChars="200" w:hanging="364"/>
                              <w:jc w:val="left"/>
                              <w:rPr>
                                <w:rFonts w:hAnsi="ＭＳ ゴシック"/>
                                <w:szCs w:val="20"/>
                              </w:rPr>
                            </w:pPr>
                          </w:p>
                          <w:p w14:paraId="147A2ABC" w14:textId="3A235FE1" w:rsidR="00722E1A" w:rsidRPr="00816969" w:rsidRDefault="00722E1A" w:rsidP="00296FF2">
                            <w:pPr>
                              <w:ind w:leftChars="50" w:left="273" w:rightChars="50" w:right="91" w:hangingChars="100" w:hanging="182"/>
                              <w:jc w:val="left"/>
                              <w:rPr>
                                <w:rFonts w:hAnsi="ＭＳ ゴシック"/>
                                <w:szCs w:val="20"/>
                              </w:rPr>
                            </w:pPr>
                            <w:r w:rsidRPr="00816969">
                              <w:rPr>
                                <w:rFonts w:hAnsi="ＭＳ ゴシック" w:hint="eastAsia"/>
                                <w:szCs w:val="20"/>
                              </w:rPr>
                              <w:t xml:space="preserve">○　</w:t>
                            </w:r>
                            <w:r w:rsidR="00296FF2" w:rsidRPr="00816969">
                              <w:rPr>
                                <w:rFonts w:hAnsi="ＭＳ ゴシック" w:hint="eastAsia"/>
                                <w:szCs w:val="20"/>
                              </w:rPr>
                              <w:t>当該減算については、指定通所基準等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A9A667B" w14:textId="77777777" w:rsidR="00571A23" w:rsidRPr="00816969" w:rsidRDefault="00571A23" w:rsidP="00296FF2">
                            <w:pPr>
                              <w:ind w:leftChars="50" w:left="273" w:rightChars="50" w:right="91" w:hangingChars="100" w:hanging="182"/>
                              <w:jc w:val="left"/>
                              <w:rPr>
                                <w:rFonts w:hAnsi="ＭＳ ゴシック"/>
                                <w:szCs w:val="20"/>
                              </w:rPr>
                            </w:pPr>
                          </w:p>
                          <w:p w14:paraId="07A16D92" w14:textId="2295A92A" w:rsidR="00571A23" w:rsidRPr="00816969" w:rsidRDefault="00571A23" w:rsidP="00571A23">
                            <w:pPr>
                              <w:ind w:leftChars="50" w:left="273" w:rightChars="50" w:right="91" w:hangingChars="100" w:hanging="182"/>
                              <w:jc w:val="left"/>
                              <w:rPr>
                                <w:rFonts w:hAnsi="ＭＳ ゴシック"/>
                                <w:szCs w:val="20"/>
                              </w:rPr>
                            </w:pPr>
                          </w:p>
                        </w:txbxContent>
                      </v:textbox>
                    </v:rect>
                  </w:pict>
                </mc:Fallback>
              </mc:AlternateContent>
            </w:r>
            <w:r w:rsidR="006D7332" w:rsidRPr="00816969">
              <w:rPr>
                <w:rFonts w:hAnsi="ＭＳ ゴシック" w:hint="eastAsia"/>
              </w:rPr>
              <w:t xml:space="preserve">　　</w:t>
            </w:r>
          </w:p>
          <w:p w14:paraId="0C73DC85" w14:textId="1A332A15" w:rsidR="006D7332" w:rsidRPr="00816969" w:rsidRDefault="006D7332" w:rsidP="00DA2D65">
            <w:pPr>
              <w:jc w:val="both"/>
              <w:rPr>
                <w:rFonts w:hAnsi="ＭＳ ゴシック"/>
              </w:rPr>
            </w:pPr>
          </w:p>
        </w:tc>
        <w:tc>
          <w:tcPr>
            <w:tcW w:w="1164" w:type="dxa"/>
            <w:tcBorders>
              <w:top w:val="single" w:sz="4" w:space="0" w:color="auto"/>
              <w:bottom w:val="single" w:sz="4" w:space="0" w:color="auto"/>
            </w:tcBorders>
          </w:tcPr>
          <w:p w14:paraId="3D5CD99B" w14:textId="77777777" w:rsidR="006D7332" w:rsidRPr="00816969" w:rsidRDefault="008E4AA5" w:rsidP="006D7332">
            <w:pPr>
              <w:snapToGrid/>
              <w:jc w:val="left"/>
              <w:rPr>
                <w:rFonts w:hAnsi="ＭＳ ゴシック"/>
                <w:szCs w:val="20"/>
              </w:rPr>
            </w:pPr>
            <w:sdt>
              <w:sdtPr>
                <w:rPr>
                  <w:rFonts w:hint="eastAsia"/>
                  <w:szCs w:val="20"/>
                </w:rPr>
                <w:id w:val="39320677"/>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いる</w:t>
            </w:r>
          </w:p>
          <w:p w14:paraId="2E14D525" w14:textId="77777777" w:rsidR="006D7332" w:rsidRPr="00816969" w:rsidRDefault="008E4AA5" w:rsidP="006D7332">
            <w:pPr>
              <w:snapToGrid/>
              <w:jc w:val="both"/>
              <w:rPr>
                <w:rFonts w:hAnsi="ＭＳ ゴシック"/>
                <w:szCs w:val="20"/>
              </w:rPr>
            </w:pPr>
            <w:sdt>
              <w:sdtPr>
                <w:rPr>
                  <w:rFonts w:hint="eastAsia"/>
                  <w:szCs w:val="20"/>
                </w:rPr>
                <w:id w:val="409745142"/>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いない</w:t>
            </w:r>
          </w:p>
          <w:p w14:paraId="7041AB01" w14:textId="77777777" w:rsidR="006D7332" w:rsidRPr="00816969" w:rsidRDefault="008E4AA5" w:rsidP="006D7332">
            <w:pPr>
              <w:snapToGrid/>
              <w:jc w:val="both"/>
              <w:rPr>
                <w:rFonts w:hAnsi="ＭＳ ゴシック"/>
                <w:szCs w:val="20"/>
              </w:rPr>
            </w:pPr>
            <w:sdt>
              <w:sdtPr>
                <w:rPr>
                  <w:rFonts w:hint="eastAsia"/>
                  <w:szCs w:val="20"/>
                </w:rPr>
                <w:id w:val="-556002438"/>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該当なし</w:t>
            </w:r>
          </w:p>
          <w:p w14:paraId="53DF9A9B" w14:textId="77777777" w:rsidR="006D7332" w:rsidRPr="00816969" w:rsidRDefault="006D7332" w:rsidP="006D7332">
            <w:pPr>
              <w:snapToGrid/>
              <w:jc w:val="left"/>
              <w:rPr>
                <w:rFonts w:hAnsi="ＭＳ ゴシック"/>
                <w:szCs w:val="20"/>
              </w:rPr>
            </w:pPr>
          </w:p>
        </w:tc>
        <w:tc>
          <w:tcPr>
            <w:tcW w:w="1568" w:type="dxa"/>
            <w:tcBorders>
              <w:top w:val="single" w:sz="4" w:space="0" w:color="auto"/>
              <w:bottom w:val="single" w:sz="4" w:space="0" w:color="auto"/>
            </w:tcBorders>
          </w:tcPr>
          <w:p w14:paraId="4EADAA08"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7760D9C2"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第1の1注6</w:t>
            </w:r>
          </w:p>
          <w:p w14:paraId="598ED40C"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第3の1注6の3</w:t>
            </w:r>
          </w:p>
          <w:p w14:paraId="443B004E" w14:textId="5B2C1DDC" w:rsidR="006D7332" w:rsidRPr="00816969" w:rsidRDefault="006D7332" w:rsidP="000302B8">
            <w:pPr>
              <w:snapToGrid/>
              <w:spacing w:line="240" w:lineRule="exact"/>
              <w:jc w:val="both"/>
              <w:rPr>
                <w:rFonts w:hAnsi="ＭＳ ゴシック"/>
                <w:snapToGrid w:val="0"/>
                <w:kern w:val="0"/>
                <w:sz w:val="18"/>
                <w:szCs w:val="18"/>
              </w:rPr>
            </w:pPr>
          </w:p>
        </w:tc>
      </w:tr>
      <w:tr w:rsidR="00125E9D" w:rsidRPr="00800338" w14:paraId="620B517B" w14:textId="77777777" w:rsidTr="00F34FA1">
        <w:trPr>
          <w:trHeight w:val="414"/>
        </w:trPr>
        <w:tc>
          <w:tcPr>
            <w:tcW w:w="1206" w:type="dxa"/>
            <w:vMerge/>
            <w:tcBorders>
              <w:bottom w:val="single" w:sz="4" w:space="0" w:color="auto"/>
            </w:tcBorders>
          </w:tcPr>
          <w:p w14:paraId="23096114" w14:textId="77777777" w:rsidR="00125E9D" w:rsidRPr="00800338" w:rsidRDefault="00125E9D" w:rsidP="0088557A">
            <w:pPr>
              <w:snapToGrid/>
              <w:jc w:val="both"/>
              <w:rPr>
                <w:rFonts w:hAnsi="ＭＳ ゴシック"/>
                <w:szCs w:val="20"/>
              </w:rPr>
            </w:pPr>
          </w:p>
        </w:tc>
        <w:tc>
          <w:tcPr>
            <w:tcW w:w="5710" w:type="dxa"/>
            <w:tcBorders>
              <w:top w:val="single" w:sz="4" w:space="0" w:color="auto"/>
              <w:bottom w:val="single" w:sz="4" w:space="0" w:color="auto"/>
            </w:tcBorders>
          </w:tcPr>
          <w:p w14:paraId="72BEFA62" w14:textId="713B8AD1" w:rsidR="00125E9D" w:rsidRPr="00816969" w:rsidRDefault="00125E9D" w:rsidP="0088557A">
            <w:pPr>
              <w:snapToGrid/>
              <w:ind w:rightChars="-56" w:right="-102"/>
              <w:jc w:val="left"/>
              <w:rPr>
                <w:rFonts w:hAnsi="ＭＳ ゴシック"/>
              </w:rPr>
            </w:pPr>
            <w:r w:rsidRPr="00816969">
              <w:rPr>
                <w:rFonts w:hAnsi="ＭＳ ゴシック" w:hint="eastAsia"/>
              </w:rPr>
              <w:t>（1</w:t>
            </w:r>
            <w:r w:rsidR="00D029CB" w:rsidRPr="00816969">
              <w:rPr>
                <w:rFonts w:hAnsi="ＭＳ ゴシック" w:hint="eastAsia"/>
              </w:rPr>
              <w:t>1</w:t>
            </w:r>
            <w:r w:rsidRPr="00816969">
              <w:rPr>
                <w:rFonts w:hAnsi="ＭＳ ゴシック" w:hint="eastAsia"/>
              </w:rPr>
              <w:t>）情報公表未報告減算</w:t>
            </w:r>
            <w:r w:rsidR="00A72531" w:rsidRPr="00816969">
              <w:rPr>
                <w:rFonts w:hAnsi="ＭＳ ゴシック" w:hint="eastAsia"/>
              </w:rPr>
              <w:t xml:space="preserve">　</w:t>
            </w:r>
            <w:r w:rsidR="00A72531" w:rsidRPr="00816969">
              <w:rPr>
                <w:rFonts w:hAnsi="ＭＳ ゴシック" w:hint="eastAsia"/>
                <w:bdr w:val="single" w:sz="4" w:space="0" w:color="auto"/>
              </w:rPr>
              <w:t>共通</w:t>
            </w:r>
          </w:p>
          <w:p w14:paraId="0257F825" w14:textId="17381A9C" w:rsidR="00125E9D" w:rsidRPr="00816969" w:rsidRDefault="00125E9D" w:rsidP="0088557A">
            <w:pPr>
              <w:snapToGrid/>
              <w:ind w:leftChars="100" w:left="364" w:hangingChars="100" w:hanging="182"/>
              <w:jc w:val="both"/>
              <w:rPr>
                <w:rFonts w:hAnsi="ＭＳ ゴシック"/>
              </w:rPr>
            </w:pPr>
            <w:r w:rsidRPr="00816969">
              <w:rPr>
                <w:rFonts w:hAnsi="ＭＳ ゴシック" w:hint="eastAsia"/>
              </w:rPr>
              <w:t xml:space="preserve">　　法第３３条の１８第１項の規定に基づく情報公表対象支援情報に係る報告を行っていない場合は、所定単位数の100分の5に相当する単位数を所定単位数から減算していますか。</w:t>
            </w:r>
          </w:p>
          <w:p w14:paraId="040C638E" w14:textId="4F159474" w:rsidR="00CD7481" w:rsidRPr="00816969" w:rsidRDefault="00CD7481" w:rsidP="0088557A">
            <w:pPr>
              <w:snapToGrid/>
              <w:ind w:leftChars="100" w:left="364" w:hangingChars="100" w:hanging="182"/>
              <w:jc w:val="both"/>
              <w:rPr>
                <w:rFonts w:hAnsi="ＭＳ ゴシック"/>
              </w:rPr>
            </w:pPr>
          </w:p>
          <w:p w14:paraId="739AF734" w14:textId="09ECFE7C" w:rsidR="00125E9D" w:rsidRPr="00816969" w:rsidRDefault="000009A2" w:rsidP="0088557A">
            <w:pPr>
              <w:jc w:val="both"/>
              <w:rPr>
                <w:rFonts w:hAnsi="ＭＳ ゴシック"/>
              </w:rPr>
            </w:pPr>
            <w:r w:rsidRPr="00816969">
              <w:rPr>
                <w:rFonts w:hAnsi="ＭＳ ゴシック" w:hint="eastAsia"/>
                <w:noProof/>
                <w:szCs w:val="20"/>
              </w:rPr>
              <mc:AlternateContent>
                <mc:Choice Requires="wps">
                  <w:drawing>
                    <wp:anchor distT="0" distB="0" distL="114300" distR="114300" simplePos="0" relativeHeight="251629568" behindDoc="0" locked="0" layoutInCell="1" allowOverlap="1" wp14:anchorId="3DE90872" wp14:editId="0FBFD7EE">
                      <wp:simplePos x="0" y="0"/>
                      <wp:positionH relativeFrom="column">
                        <wp:posOffset>-22459</wp:posOffset>
                      </wp:positionH>
                      <wp:positionV relativeFrom="paragraph">
                        <wp:posOffset>93512</wp:posOffset>
                      </wp:positionV>
                      <wp:extent cx="5125453" cy="2582545"/>
                      <wp:effectExtent l="0" t="0" r="18415" b="27305"/>
                      <wp:wrapNone/>
                      <wp:docPr id="210088531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5453" cy="2582545"/>
                              </a:xfrm>
                              <a:prstGeom prst="rect">
                                <a:avLst/>
                              </a:prstGeom>
                              <a:solidFill>
                                <a:srgbClr val="FFFFFF"/>
                              </a:solidFill>
                              <a:ln w="6350">
                                <a:solidFill>
                                  <a:srgbClr val="000000"/>
                                </a:solidFill>
                                <a:miter lim="800000"/>
                                <a:headEnd/>
                                <a:tailEnd/>
                              </a:ln>
                            </wps:spPr>
                            <wps:txbx>
                              <w:txbxContent>
                                <w:p w14:paraId="76AFF1AE" w14:textId="7261F91A"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 xml:space="preserve">＜留意事項通知　</w:t>
                                  </w:r>
                                  <w:r w:rsidRPr="00816969">
                                    <w:rPr>
                                      <w:rFonts w:hAnsi="ＭＳ ゴシック" w:hint="eastAsia"/>
                                      <w:snapToGrid w:val="0"/>
                                      <w:kern w:val="0"/>
                                      <w:szCs w:val="20"/>
                                    </w:rPr>
                                    <w:t>第二の1(</w:t>
                                  </w:r>
                                  <w:r w:rsidRPr="00816969">
                                    <w:rPr>
                                      <w:rFonts w:hAnsi="ＭＳ ゴシック"/>
                                      <w:snapToGrid w:val="0"/>
                                      <w:kern w:val="0"/>
                                      <w:szCs w:val="20"/>
                                    </w:rPr>
                                    <w:t>11</w:t>
                                  </w:r>
                                  <w:r w:rsidRPr="00816969">
                                    <w:rPr>
                                      <w:rFonts w:hAnsi="ＭＳ ゴシック" w:hint="eastAsia"/>
                                      <w:snapToGrid w:val="0"/>
                                      <w:kern w:val="0"/>
                                      <w:szCs w:val="20"/>
                                    </w:rPr>
                                    <w:t>)</w:t>
                                  </w:r>
                                  <w:r w:rsidRPr="00816969">
                                    <w:rPr>
                                      <w:rFonts w:hAnsi="ＭＳ ゴシック" w:hint="eastAsia"/>
                                      <w:szCs w:val="20"/>
                                    </w:rPr>
                                    <w:t>＞</w:t>
                                  </w:r>
                                </w:p>
                                <w:p w14:paraId="56D79C37" w14:textId="090CD307"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情報公表対象サービス等情報に係る報告が適切に行われていない場合の所定単位数の算定について</w:t>
                                  </w:r>
                                </w:p>
                                <w:p w14:paraId="2890DB80" w14:textId="77777777"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〇　算定される単位数</w:t>
                                  </w:r>
                                </w:p>
                                <w:p w14:paraId="62A90C34" w14:textId="40A8178E" w:rsidR="00B544C8" w:rsidRPr="00816969" w:rsidRDefault="00B544C8" w:rsidP="000009A2">
                                  <w:pPr>
                                    <w:ind w:leftChars="100" w:left="182" w:rightChars="50" w:right="91" w:firstLineChars="100" w:firstLine="182"/>
                                    <w:jc w:val="left"/>
                                    <w:rPr>
                                      <w:rFonts w:hAnsi="ＭＳ ゴシック"/>
                                      <w:szCs w:val="20"/>
                                    </w:rPr>
                                  </w:pPr>
                                  <w:r w:rsidRPr="00816969">
                                    <w:rPr>
                                      <w:rFonts w:hAnsi="ＭＳ ゴシック" w:hint="eastAsia"/>
                                      <w:szCs w:val="20"/>
                                    </w:rPr>
                                    <w:t>児童発達支援、放課後等デイサービスについては、所定単位数の</w:t>
                                  </w:r>
                                  <w:r w:rsidRPr="00816969">
                                    <w:rPr>
                                      <w:rFonts w:hAnsi="ＭＳ ゴシック"/>
                                      <w:szCs w:val="20"/>
                                    </w:rPr>
                                    <w:t>100 分の</w:t>
                                  </w:r>
                                  <w:r w:rsidR="0082022B" w:rsidRPr="00816969">
                                    <w:rPr>
                                      <w:rFonts w:hAnsi="ＭＳ ゴシック" w:hint="eastAsia"/>
                                      <w:szCs w:val="20"/>
                                    </w:rPr>
                                    <w:t>5</w:t>
                                  </w:r>
                                  <w:r w:rsidRPr="00816969">
                                    <w:rPr>
                                      <w:rFonts w:hAnsi="ＭＳ ゴシック"/>
                                      <w:szCs w:val="20"/>
                                    </w:rPr>
                                    <w:t>に相当する単</w:t>
                                  </w:r>
                                  <w:r w:rsidRPr="00816969">
                                    <w:rPr>
                                      <w:rFonts w:hAnsi="ＭＳ ゴシック" w:hint="eastAsia"/>
                                      <w:szCs w:val="20"/>
                                    </w:rPr>
                                    <w:t>位数を所定単位</w:t>
                                  </w:r>
                                  <w:r w:rsidR="005A680C" w:rsidRPr="00816969">
                                    <w:rPr>
                                      <w:rFonts w:hAnsi="ＭＳ ゴシック"/>
                                      <w:szCs w:val="20"/>
                                    </w:rPr>
                                    <w:t>数</w:t>
                                  </w:r>
                                  <w:r w:rsidRPr="00816969">
                                    <w:rPr>
                                      <w:rFonts w:hAnsi="ＭＳ ゴシック" w:hint="eastAsia"/>
                                      <w:szCs w:val="20"/>
                                    </w:rPr>
                                    <w:t>から減算する。</w:t>
                                  </w:r>
                                </w:p>
                                <w:p w14:paraId="67DA2C1B" w14:textId="77777777" w:rsidR="00B544C8" w:rsidRPr="00816969" w:rsidRDefault="00B544C8" w:rsidP="00B544C8">
                                  <w:pPr>
                                    <w:ind w:leftChars="100" w:left="546" w:rightChars="50" w:right="91" w:hangingChars="200" w:hanging="364"/>
                                    <w:jc w:val="left"/>
                                    <w:rPr>
                                      <w:rFonts w:hAnsi="ＭＳ ゴシック"/>
                                      <w:szCs w:val="20"/>
                                    </w:rPr>
                                  </w:pPr>
                                </w:p>
                                <w:p w14:paraId="42C7F890" w14:textId="3203F3BC" w:rsidR="00B544C8" w:rsidRPr="00816969" w:rsidRDefault="00B544C8" w:rsidP="00E10C5E">
                                  <w:pPr>
                                    <w:ind w:leftChars="50" w:left="273" w:rightChars="50" w:right="91" w:hangingChars="100" w:hanging="182"/>
                                    <w:jc w:val="left"/>
                                    <w:rPr>
                                      <w:rFonts w:hAnsi="ＭＳ ゴシック"/>
                                      <w:szCs w:val="20"/>
                                    </w:rPr>
                                  </w:pPr>
                                  <w:r w:rsidRPr="00816969">
                                    <w:rPr>
                                      <w:rFonts w:hAnsi="ＭＳ ゴシック" w:hint="eastAsia"/>
                                      <w:szCs w:val="20"/>
                                    </w:rPr>
                                    <w:t xml:space="preserve">○　</w:t>
                                  </w:r>
                                  <w:r w:rsidRPr="00816969">
                                    <w:rPr>
                                      <w:rFonts w:hAnsi="ＭＳ ゴシック"/>
                                      <w:szCs w:val="20"/>
                                    </w:rPr>
                                    <w:t>当該減算については、</w:t>
                                  </w:r>
                                  <w:r w:rsidR="00E10C5E" w:rsidRPr="00816969">
                                    <w:rPr>
                                      <w:rFonts w:hAnsi="ＭＳ ゴシック" w:hint="eastAsia"/>
                                      <w:szCs w:val="20"/>
                                    </w:rPr>
                                    <w:t>児童福祉法第</w:t>
                                  </w:r>
                                  <w:r w:rsidR="00E10C5E" w:rsidRPr="00816969">
                                    <w:rPr>
                                      <w:rFonts w:hAnsi="ＭＳ ゴシック"/>
                                      <w:szCs w:val="20"/>
                                    </w:rPr>
                                    <w:t>33 条の18 の規定に基づ</w:t>
                                  </w:r>
                                  <w:r w:rsidR="00E10C5E" w:rsidRPr="00816969">
                                    <w:rPr>
                                      <w:rFonts w:hAnsi="ＭＳ ゴシック" w:hint="eastAsia"/>
                                      <w:szCs w:val="20"/>
                                    </w:rPr>
                                    <w:t>く情報公表対象支援情報に係る報告を行っていない事実が生じた場合に、その翌月から報告を行ってい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90872" id="_x0000_s1141" style="position:absolute;left:0;text-align:left;margin-left:-1.75pt;margin-top:7.35pt;width:403.6pt;height:203.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" strokeweight=".5pt">
                      <v:textbox inset="5.85pt,.7pt,5.85pt,.7pt">
                        <w:txbxContent>
                          <w:p w14:paraId="76AFF1AE" w14:textId="7261F91A"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 xml:space="preserve">＜留意事項通知　</w:t>
                            </w:r>
                            <w:r w:rsidRPr="00816969">
                              <w:rPr>
                                <w:rFonts w:hAnsi="ＭＳ ゴシック" w:hint="eastAsia"/>
                                <w:snapToGrid w:val="0"/>
                                <w:kern w:val="0"/>
                                <w:szCs w:val="20"/>
                              </w:rPr>
                              <w:t>第二の1(</w:t>
                            </w:r>
                            <w:r w:rsidRPr="00816969">
                              <w:rPr>
                                <w:rFonts w:hAnsi="ＭＳ ゴシック"/>
                                <w:snapToGrid w:val="0"/>
                                <w:kern w:val="0"/>
                                <w:szCs w:val="20"/>
                              </w:rPr>
                              <w:t>11</w:t>
                            </w:r>
                            <w:r w:rsidRPr="00816969">
                              <w:rPr>
                                <w:rFonts w:hAnsi="ＭＳ ゴシック" w:hint="eastAsia"/>
                                <w:snapToGrid w:val="0"/>
                                <w:kern w:val="0"/>
                                <w:szCs w:val="20"/>
                              </w:rPr>
                              <w:t>)</w:t>
                            </w:r>
                            <w:r w:rsidRPr="00816969">
                              <w:rPr>
                                <w:rFonts w:hAnsi="ＭＳ ゴシック" w:hint="eastAsia"/>
                                <w:szCs w:val="20"/>
                              </w:rPr>
                              <w:t>＞</w:t>
                            </w:r>
                          </w:p>
                          <w:p w14:paraId="56D79C37" w14:textId="090CD307"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情報公表対象サービス等情報に係る報告が適切に行われていない場合の所定単位数の算定について</w:t>
                            </w:r>
                          </w:p>
                          <w:p w14:paraId="2890DB80" w14:textId="77777777"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〇　算定される単位数</w:t>
                            </w:r>
                          </w:p>
                          <w:p w14:paraId="62A90C34" w14:textId="40A8178E" w:rsidR="00B544C8" w:rsidRPr="00816969" w:rsidRDefault="00B544C8" w:rsidP="000009A2">
                            <w:pPr>
                              <w:ind w:leftChars="100" w:left="182" w:rightChars="50" w:right="91" w:firstLineChars="100" w:firstLine="182"/>
                              <w:jc w:val="left"/>
                              <w:rPr>
                                <w:rFonts w:hAnsi="ＭＳ ゴシック"/>
                                <w:szCs w:val="20"/>
                              </w:rPr>
                            </w:pPr>
                            <w:r w:rsidRPr="00816969">
                              <w:rPr>
                                <w:rFonts w:hAnsi="ＭＳ ゴシック" w:hint="eastAsia"/>
                                <w:szCs w:val="20"/>
                              </w:rPr>
                              <w:t>児童発達支援、放課後等デイサービスについては、所定単位数の</w:t>
                            </w:r>
                            <w:r w:rsidRPr="00816969">
                              <w:rPr>
                                <w:rFonts w:hAnsi="ＭＳ ゴシック"/>
                                <w:szCs w:val="20"/>
                              </w:rPr>
                              <w:t>100 分の</w:t>
                            </w:r>
                            <w:r w:rsidR="0082022B" w:rsidRPr="00816969">
                              <w:rPr>
                                <w:rFonts w:hAnsi="ＭＳ ゴシック" w:hint="eastAsia"/>
                                <w:szCs w:val="20"/>
                              </w:rPr>
                              <w:t>5</w:t>
                            </w:r>
                            <w:r w:rsidRPr="00816969">
                              <w:rPr>
                                <w:rFonts w:hAnsi="ＭＳ ゴシック"/>
                                <w:szCs w:val="20"/>
                              </w:rPr>
                              <w:t>に相当する単</w:t>
                            </w:r>
                            <w:r w:rsidRPr="00816969">
                              <w:rPr>
                                <w:rFonts w:hAnsi="ＭＳ ゴシック" w:hint="eastAsia"/>
                                <w:szCs w:val="20"/>
                              </w:rPr>
                              <w:t>位数を所定単位</w:t>
                            </w:r>
                            <w:r w:rsidR="005A680C" w:rsidRPr="00816969">
                              <w:rPr>
                                <w:rFonts w:hAnsi="ＭＳ ゴシック"/>
                                <w:szCs w:val="20"/>
                              </w:rPr>
                              <w:t>数</w:t>
                            </w:r>
                            <w:r w:rsidRPr="00816969">
                              <w:rPr>
                                <w:rFonts w:hAnsi="ＭＳ ゴシック" w:hint="eastAsia"/>
                                <w:szCs w:val="20"/>
                              </w:rPr>
                              <w:t>から減算する。</w:t>
                            </w:r>
                          </w:p>
                          <w:p w14:paraId="67DA2C1B" w14:textId="77777777" w:rsidR="00B544C8" w:rsidRPr="00816969" w:rsidRDefault="00B544C8" w:rsidP="00B544C8">
                            <w:pPr>
                              <w:ind w:leftChars="100" w:left="546" w:rightChars="50" w:right="91" w:hangingChars="200" w:hanging="364"/>
                              <w:jc w:val="left"/>
                              <w:rPr>
                                <w:rFonts w:hAnsi="ＭＳ ゴシック"/>
                                <w:szCs w:val="20"/>
                              </w:rPr>
                            </w:pPr>
                          </w:p>
                          <w:p w14:paraId="42C7F890" w14:textId="3203F3BC" w:rsidR="00B544C8" w:rsidRPr="00816969" w:rsidRDefault="00B544C8" w:rsidP="00E10C5E">
                            <w:pPr>
                              <w:ind w:leftChars="50" w:left="273" w:rightChars="50" w:right="91" w:hangingChars="100" w:hanging="182"/>
                              <w:jc w:val="left"/>
                              <w:rPr>
                                <w:rFonts w:hAnsi="ＭＳ ゴシック"/>
                                <w:szCs w:val="20"/>
                              </w:rPr>
                            </w:pPr>
                            <w:r w:rsidRPr="00816969">
                              <w:rPr>
                                <w:rFonts w:hAnsi="ＭＳ ゴシック" w:hint="eastAsia"/>
                                <w:szCs w:val="20"/>
                              </w:rPr>
                              <w:t xml:space="preserve">○　</w:t>
                            </w:r>
                            <w:r w:rsidRPr="00816969">
                              <w:rPr>
                                <w:rFonts w:hAnsi="ＭＳ ゴシック"/>
                                <w:szCs w:val="20"/>
                              </w:rPr>
                              <w:t>当該減算については、</w:t>
                            </w:r>
                            <w:r w:rsidR="00E10C5E" w:rsidRPr="00816969">
                              <w:rPr>
                                <w:rFonts w:hAnsi="ＭＳ ゴシック" w:hint="eastAsia"/>
                                <w:szCs w:val="20"/>
                              </w:rPr>
                              <w:t>児童福祉法第</w:t>
                            </w:r>
                            <w:r w:rsidR="00E10C5E" w:rsidRPr="00816969">
                              <w:rPr>
                                <w:rFonts w:hAnsi="ＭＳ ゴシック"/>
                                <w:szCs w:val="20"/>
                              </w:rPr>
                              <w:t>33 条の18 の規定に基づ</w:t>
                            </w:r>
                            <w:r w:rsidR="00E10C5E" w:rsidRPr="00816969">
                              <w:rPr>
                                <w:rFonts w:hAnsi="ＭＳ ゴシック" w:hint="eastAsia"/>
                                <w:szCs w:val="20"/>
                              </w:rPr>
                              <w:t>く情報公表対象支援情報に係る報告を行っていない事実が生じた場合に、その翌月から報告を行っていない状況が解消されるに至った月まで、当該事業所の利用者全員について、所定単位数から減算することとする。</w:t>
                            </w:r>
                          </w:p>
                        </w:txbxContent>
                      </v:textbox>
                    </v:rect>
                  </w:pict>
                </mc:Fallback>
              </mc:AlternateContent>
            </w:r>
          </w:p>
          <w:p w14:paraId="7D233FE9" w14:textId="59C2EE6B" w:rsidR="00125E9D" w:rsidRPr="00816969" w:rsidRDefault="00125E9D" w:rsidP="0088557A">
            <w:pPr>
              <w:jc w:val="both"/>
              <w:rPr>
                <w:rFonts w:hAnsi="ＭＳ ゴシック"/>
              </w:rPr>
            </w:pPr>
          </w:p>
          <w:p w14:paraId="5C7B9271" w14:textId="2C84A89B" w:rsidR="00125E9D" w:rsidRPr="00816969" w:rsidRDefault="00125E9D" w:rsidP="0088557A">
            <w:pPr>
              <w:jc w:val="both"/>
              <w:rPr>
                <w:rFonts w:hAnsi="ＭＳ ゴシック"/>
              </w:rPr>
            </w:pPr>
          </w:p>
          <w:p w14:paraId="27ED5614" w14:textId="77777777" w:rsidR="00125E9D" w:rsidRPr="00816969" w:rsidRDefault="00125E9D" w:rsidP="0088557A">
            <w:pPr>
              <w:jc w:val="both"/>
              <w:rPr>
                <w:rFonts w:hAnsi="ＭＳ ゴシック"/>
              </w:rPr>
            </w:pPr>
          </w:p>
          <w:p w14:paraId="36DD06BD" w14:textId="77777777" w:rsidR="00B544C8" w:rsidRPr="00816969" w:rsidRDefault="00B544C8" w:rsidP="0088557A">
            <w:pPr>
              <w:jc w:val="both"/>
              <w:rPr>
                <w:rFonts w:hAnsi="ＭＳ ゴシック"/>
              </w:rPr>
            </w:pPr>
          </w:p>
          <w:p w14:paraId="4BE41799" w14:textId="77777777" w:rsidR="00B544C8" w:rsidRPr="00816969" w:rsidRDefault="00B544C8" w:rsidP="0088557A">
            <w:pPr>
              <w:jc w:val="both"/>
              <w:rPr>
                <w:rFonts w:hAnsi="ＭＳ ゴシック"/>
              </w:rPr>
            </w:pPr>
          </w:p>
          <w:p w14:paraId="6D46BD6B" w14:textId="77777777" w:rsidR="00B544C8" w:rsidRPr="00816969" w:rsidRDefault="00B544C8" w:rsidP="0088557A">
            <w:pPr>
              <w:jc w:val="both"/>
              <w:rPr>
                <w:rFonts w:hAnsi="ＭＳ ゴシック"/>
              </w:rPr>
            </w:pPr>
          </w:p>
          <w:p w14:paraId="4A1FB604" w14:textId="77777777" w:rsidR="00B544C8" w:rsidRPr="00816969" w:rsidRDefault="00B544C8" w:rsidP="0088557A">
            <w:pPr>
              <w:jc w:val="both"/>
              <w:rPr>
                <w:rFonts w:hAnsi="ＭＳ ゴシック"/>
              </w:rPr>
            </w:pPr>
          </w:p>
          <w:p w14:paraId="507DB335" w14:textId="77777777" w:rsidR="00B544C8" w:rsidRPr="00816969" w:rsidRDefault="00B544C8" w:rsidP="0088557A">
            <w:pPr>
              <w:jc w:val="both"/>
              <w:rPr>
                <w:rFonts w:hAnsi="ＭＳ ゴシック"/>
              </w:rPr>
            </w:pPr>
          </w:p>
          <w:p w14:paraId="13B87E7B" w14:textId="0B9C668D" w:rsidR="00B544C8" w:rsidRPr="00816969" w:rsidRDefault="00B544C8" w:rsidP="0088557A">
            <w:pPr>
              <w:jc w:val="both"/>
              <w:rPr>
                <w:rFonts w:hAnsi="ＭＳ ゴシック"/>
              </w:rPr>
            </w:pPr>
          </w:p>
          <w:p w14:paraId="021C43CF" w14:textId="6A5DA46C" w:rsidR="00125E9D" w:rsidRPr="00816969" w:rsidRDefault="00125E9D" w:rsidP="0088557A">
            <w:pPr>
              <w:jc w:val="both"/>
              <w:rPr>
                <w:rFonts w:hAnsi="ＭＳ ゴシック"/>
              </w:rPr>
            </w:pPr>
          </w:p>
          <w:p w14:paraId="14D5444D" w14:textId="795CCE9D" w:rsidR="00486B82" w:rsidRPr="00816969" w:rsidRDefault="00486B82" w:rsidP="0088557A">
            <w:pPr>
              <w:jc w:val="both"/>
              <w:rPr>
                <w:rFonts w:hAnsi="ＭＳ ゴシック"/>
              </w:rPr>
            </w:pPr>
          </w:p>
          <w:p w14:paraId="173EB357" w14:textId="37782504" w:rsidR="00486B82" w:rsidRPr="00816969" w:rsidRDefault="00486B82" w:rsidP="0088557A">
            <w:pPr>
              <w:jc w:val="both"/>
              <w:rPr>
                <w:rFonts w:hAnsi="ＭＳ ゴシック"/>
              </w:rPr>
            </w:pPr>
          </w:p>
          <w:p w14:paraId="53E12373" w14:textId="3E82FABE" w:rsidR="00486B82" w:rsidRPr="00816969" w:rsidRDefault="00486B82" w:rsidP="0088557A">
            <w:pPr>
              <w:jc w:val="both"/>
              <w:rPr>
                <w:rFonts w:hAnsi="ＭＳ ゴシック"/>
              </w:rPr>
            </w:pPr>
          </w:p>
          <w:p w14:paraId="1DFC21DB" w14:textId="77777777" w:rsidR="00486B82" w:rsidRPr="00816969" w:rsidRDefault="00486B82" w:rsidP="0088557A">
            <w:pPr>
              <w:jc w:val="both"/>
              <w:rPr>
                <w:rFonts w:hAnsi="ＭＳ ゴシック"/>
              </w:rPr>
            </w:pPr>
          </w:p>
          <w:p w14:paraId="0AE7A21A" w14:textId="77777777" w:rsidR="00486B82" w:rsidRPr="00816969" w:rsidRDefault="00486B82" w:rsidP="0088557A">
            <w:pPr>
              <w:jc w:val="both"/>
              <w:rPr>
                <w:rFonts w:hAnsi="ＭＳ ゴシック"/>
              </w:rPr>
            </w:pPr>
          </w:p>
          <w:p w14:paraId="7E868222" w14:textId="77777777" w:rsidR="00F84C08" w:rsidRPr="00816969" w:rsidRDefault="00F84C08" w:rsidP="0088557A">
            <w:pPr>
              <w:jc w:val="both"/>
              <w:rPr>
                <w:rFonts w:hAnsi="ＭＳ ゴシック"/>
              </w:rPr>
            </w:pPr>
          </w:p>
          <w:p w14:paraId="458FCFAD" w14:textId="77777777" w:rsidR="00F84C08" w:rsidRPr="00816969" w:rsidRDefault="00F84C08" w:rsidP="0088557A">
            <w:pPr>
              <w:jc w:val="both"/>
              <w:rPr>
                <w:rFonts w:hAnsi="ＭＳ ゴシック"/>
              </w:rPr>
            </w:pPr>
          </w:p>
          <w:p w14:paraId="39DE0A0B" w14:textId="7E604E2C" w:rsidR="00F34FA1" w:rsidRPr="00816969" w:rsidRDefault="00F34FA1" w:rsidP="0088557A">
            <w:pPr>
              <w:jc w:val="both"/>
              <w:rPr>
                <w:rFonts w:hAnsi="ＭＳ ゴシック"/>
              </w:rPr>
            </w:pPr>
          </w:p>
        </w:tc>
        <w:tc>
          <w:tcPr>
            <w:tcW w:w="1164" w:type="dxa"/>
            <w:tcBorders>
              <w:top w:val="single" w:sz="4" w:space="0" w:color="auto"/>
              <w:bottom w:val="single" w:sz="4" w:space="0" w:color="auto"/>
            </w:tcBorders>
          </w:tcPr>
          <w:p w14:paraId="364D66D5" w14:textId="77777777" w:rsidR="00125E9D" w:rsidRPr="00816969" w:rsidRDefault="008E4AA5" w:rsidP="0088557A">
            <w:pPr>
              <w:snapToGrid/>
              <w:jc w:val="left"/>
              <w:rPr>
                <w:rFonts w:hAnsi="ＭＳ ゴシック"/>
                <w:szCs w:val="20"/>
              </w:rPr>
            </w:pPr>
            <w:sdt>
              <w:sdtPr>
                <w:rPr>
                  <w:rFonts w:hint="eastAsia"/>
                  <w:szCs w:val="20"/>
                </w:rPr>
                <w:id w:val="1663438005"/>
                <w14:checkbox>
                  <w14:checked w14:val="0"/>
                  <w14:checkedState w14:val="00FE" w14:font="Wingdings"/>
                  <w14:uncheckedState w14:val="2610" w14:font="ＭＳ ゴシック"/>
                </w14:checkbox>
              </w:sdtPr>
              <w:sdtEndPr/>
              <w:sdtContent>
                <w:r w:rsidR="00125E9D" w:rsidRPr="00816969">
                  <w:rPr>
                    <w:rFonts w:hAnsi="ＭＳ ゴシック" w:hint="eastAsia"/>
                    <w:szCs w:val="20"/>
                  </w:rPr>
                  <w:t>☐</w:t>
                </w:r>
              </w:sdtContent>
            </w:sdt>
            <w:r w:rsidR="00125E9D" w:rsidRPr="00816969">
              <w:rPr>
                <w:rFonts w:hAnsi="ＭＳ ゴシック" w:hint="eastAsia"/>
                <w:szCs w:val="20"/>
              </w:rPr>
              <w:t>いる</w:t>
            </w:r>
          </w:p>
          <w:p w14:paraId="526EC488" w14:textId="77777777" w:rsidR="00125E9D" w:rsidRPr="00816969" w:rsidRDefault="008E4AA5" w:rsidP="0088557A">
            <w:pPr>
              <w:snapToGrid/>
              <w:jc w:val="both"/>
              <w:rPr>
                <w:rFonts w:hAnsi="ＭＳ ゴシック"/>
                <w:szCs w:val="20"/>
              </w:rPr>
            </w:pPr>
            <w:sdt>
              <w:sdtPr>
                <w:rPr>
                  <w:rFonts w:hint="eastAsia"/>
                  <w:szCs w:val="20"/>
                </w:rPr>
                <w:id w:val="-817110028"/>
                <w14:checkbox>
                  <w14:checked w14:val="0"/>
                  <w14:checkedState w14:val="00FE" w14:font="Wingdings"/>
                  <w14:uncheckedState w14:val="2610" w14:font="ＭＳ ゴシック"/>
                </w14:checkbox>
              </w:sdtPr>
              <w:sdtEndPr/>
              <w:sdtContent>
                <w:r w:rsidR="00125E9D" w:rsidRPr="00816969">
                  <w:rPr>
                    <w:rFonts w:hAnsi="ＭＳ ゴシック" w:hint="eastAsia"/>
                    <w:szCs w:val="20"/>
                  </w:rPr>
                  <w:t>☐</w:t>
                </w:r>
              </w:sdtContent>
            </w:sdt>
            <w:r w:rsidR="00125E9D" w:rsidRPr="00816969">
              <w:rPr>
                <w:rFonts w:hAnsi="ＭＳ ゴシック" w:hint="eastAsia"/>
                <w:szCs w:val="20"/>
              </w:rPr>
              <w:t>いない</w:t>
            </w:r>
          </w:p>
          <w:p w14:paraId="7E76765C" w14:textId="77777777" w:rsidR="00125E9D" w:rsidRPr="00816969" w:rsidRDefault="008E4AA5" w:rsidP="0088557A">
            <w:pPr>
              <w:snapToGrid/>
              <w:jc w:val="both"/>
              <w:rPr>
                <w:rFonts w:hAnsi="ＭＳ ゴシック"/>
                <w:szCs w:val="20"/>
              </w:rPr>
            </w:pPr>
            <w:sdt>
              <w:sdtPr>
                <w:rPr>
                  <w:rFonts w:hint="eastAsia"/>
                  <w:szCs w:val="20"/>
                </w:rPr>
                <w:id w:val="2067610271"/>
                <w14:checkbox>
                  <w14:checked w14:val="0"/>
                  <w14:checkedState w14:val="00FE" w14:font="Wingdings"/>
                  <w14:uncheckedState w14:val="2610" w14:font="ＭＳ ゴシック"/>
                </w14:checkbox>
              </w:sdtPr>
              <w:sdtEndPr/>
              <w:sdtContent>
                <w:r w:rsidR="00125E9D" w:rsidRPr="00816969">
                  <w:rPr>
                    <w:rFonts w:hAnsi="ＭＳ ゴシック" w:hint="eastAsia"/>
                    <w:szCs w:val="20"/>
                  </w:rPr>
                  <w:t>☐</w:t>
                </w:r>
              </w:sdtContent>
            </w:sdt>
            <w:r w:rsidR="00125E9D" w:rsidRPr="00816969">
              <w:rPr>
                <w:rFonts w:hAnsi="ＭＳ ゴシック" w:hint="eastAsia"/>
                <w:szCs w:val="20"/>
              </w:rPr>
              <w:t>該当なし</w:t>
            </w:r>
          </w:p>
          <w:p w14:paraId="79DAD333" w14:textId="77777777" w:rsidR="00125E9D" w:rsidRPr="00816969" w:rsidRDefault="00125E9D" w:rsidP="0088557A">
            <w:pPr>
              <w:jc w:val="both"/>
              <w:rPr>
                <w:szCs w:val="20"/>
              </w:rPr>
            </w:pPr>
          </w:p>
          <w:p w14:paraId="298017B7" w14:textId="77777777" w:rsidR="00125E9D" w:rsidRPr="00816969" w:rsidRDefault="00125E9D" w:rsidP="0088557A">
            <w:pPr>
              <w:jc w:val="both"/>
              <w:rPr>
                <w:szCs w:val="20"/>
              </w:rPr>
            </w:pPr>
          </w:p>
          <w:p w14:paraId="42D6B685" w14:textId="77777777" w:rsidR="00125E9D" w:rsidRPr="00816969" w:rsidRDefault="00125E9D" w:rsidP="0088557A">
            <w:pPr>
              <w:jc w:val="both"/>
              <w:rPr>
                <w:szCs w:val="20"/>
              </w:rPr>
            </w:pPr>
          </w:p>
          <w:p w14:paraId="1EC9253F" w14:textId="77777777" w:rsidR="00125E9D" w:rsidRPr="00816969" w:rsidRDefault="00125E9D" w:rsidP="0088557A">
            <w:pPr>
              <w:jc w:val="both"/>
              <w:rPr>
                <w:szCs w:val="20"/>
              </w:rPr>
            </w:pPr>
          </w:p>
          <w:p w14:paraId="04357185" w14:textId="77777777" w:rsidR="00125E9D" w:rsidRPr="00816969" w:rsidRDefault="00125E9D" w:rsidP="0088557A">
            <w:pPr>
              <w:jc w:val="both"/>
              <w:rPr>
                <w:szCs w:val="20"/>
              </w:rPr>
            </w:pPr>
          </w:p>
          <w:p w14:paraId="496BB1C1" w14:textId="77777777" w:rsidR="00B544C8" w:rsidRPr="00816969" w:rsidRDefault="00B544C8" w:rsidP="0088557A">
            <w:pPr>
              <w:jc w:val="both"/>
              <w:rPr>
                <w:szCs w:val="20"/>
              </w:rPr>
            </w:pPr>
          </w:p>
          <w:p w14:paraId="63D830C6" w14:textId="77777777" w:rsidR="00B544C8" w:rsidRPr="00816969" w:rsidRDefault="00B544C8" w:rsidP="0088557A">
            <w:pPr>
              <w:jc w:val="both"/>
              <w:rPr>
                <w:szCs w:val="20"/>
              </w:rPr>
            </w:pPr>
          </w:p>
          <w:p w14:paraId="53A7238C" w14:textId="77777777" w:rsidR="00B544C8" w:rsidRPr="00816969" w:rsidRDefault="00B544C8" w:rsidP="0088557A">
            <w:pPr>
              <w:jc w:val="both"/>
              <w:rPr>
                <w:szCs w:val="20"/>
              </w:rPr>
            </w:pPr>
          </w:p>
          <w:p w14:paraId="2DDB2E1A" w14:textId="77777777" w:rsidR="00B544C8" w:rsidRPr="00816969" w:rsidRDefault="00B544C8" w:rsidP="0088557A">
            <w:pPr>
              <w:jc w:val="both"/>
              <w:rPr>
                <w:szCs w:val="20"/>
              </w:rPr>
            </w:pPr>
          </w:p>
          <w:p w14:paraId="10DC1FF6" w14:textId="77777777" w:rsidR="00B544C8" w:rsidRPr="00816969" w:rsidRDefault="00B544C8" w:rsidP="0088557A">
            <w:pPr>
              <w:jc w:val="both"/>
              <w:rPr>
                <w:szCs w:val="20"/>
              </w:rPr>
            </w:pPr>
          </w:p>
          <w:p w14:paraId="1C347976" w14:textId="77777777" w:rsidR="00B544C8" w:rsidRPr="00816969" w:rsidRDefault="00B544C8" w:rsidP="0088557A">
            <w:pPr>
              <w:jc w:val="both"/>
              <w:rPr>
                <w:szCs w:val="20"/>
              </w:rPr>
            </w:pPr>
          </w:p>
          <w:p w14:paraId="5ED2D8FA" w14:textId="77777777" w:rsidR="00125E9D" w:rsidRPr="00816969" w:rsidRDefault="00125E9D" w:rsidP="0088557A">
            <w:pPr>
              <w:jc w:val="both"/>
              <w:rPr>
                <w:szCs w:val="20"/>
              </w:rPr>
            </w:pPr>
          </w:p>
          <w:p w14:paraId="34279C95" w14:textId="77777777" w:rsidR="00914D4E" w:rsidRPr="00816969" w:rsidRDefault="00914D4E" w:rsidP="0088557A">
            <w:pPr>
              <w:jc w:val="both"/>
              <w:rPr>
                <w:szCs w:val="20"/>
              </w:rPr>
            </w:pPr>
          </w:p>
          <w:p w14:paraId="45AD681A" w14:textId="77777777" w:rsidR="00914D4E" w:rsidRPr="00816969" w:rsidRDefault="00914D4E" w:rsidP="0088557A">
            <w:pPr>
              <w:jc w:val="both"/>
              <w:rPr>
                <w:szCs w:val="20"/>
              </w:rPr>
            </w:pPr>
          </w:p>
          <w:p w14:paraId="3E451AE6" w14:textId="77777777" w:rsidR="00914D4E" w:rsidRPr="00816969" w:rsidRDefault="00914D4E" w:rsidP="0088557A">
            <w:pPr>
              <w:jc w:val="both"/>
              <w:rPr>
                <w:szCs w:val="20"/>
              </w:rPr>
            </w:pPr>
          </w:p>
          <w:p w14:paraId="69235052" w14:textId="77777777" w:rsidR="00486B82" w:rsidRPr="00816969" w:rsidRDefault="00486B82" w:rsidP="0088557A">
            <w:pPr>
              <w:jc w:val="both"/>
              <w:rPr>
                <w:szCs w:val="20"/>
              </w:rPr>
            </w:pPr>
          </w:p>
          <w:p w14:paraId="02419F9D" w14:textId="77777777" w:rsidR="00486B82" w:rsidRPr="00816969" w:rsidRDefault="00486B82" w:rsidP="0088557A">
            <w:pPr>
              <w:jc w:val="both"/>
              <w:rPr>
                <w:szCs w:val="20"/>
              </w:rPr>
            </w:pPr>
          </w:p>
          <w:p w14:paraId="5517B23C" w14:textId="77777777" w:rsidR="00486B82" w:rsidRPr="00816969" w:rsidRDefault="00486B82" w:rsidP="0088557A">
            <w:pPr>
              <w:jc w:val="both"/>
              <w:rPr>
                <w:szCs w:val="20"/>
              </w:rPr>
            </w:pPr>
          </w:p>
          <w:p w14:paraId="4F8F7305" w14:textId="77777777" w:rsidR="00486B82" w:rsidRPr="00816969" w:rsidRDefault="00486B82" w:rsidP="0088557A">
            <w:pPr>
              <w:jc w:val="both"/>
              <w:rPr>
                <w:szCs w:val="20"/>
              </w:rPr>
            </w:pPr>
          </w:p>
          <w:p w14:paraId="20941BDC" w14:textId="77777777" w:rsidR="00486B82" w:rsidRPr="00816969" w:rsidRDefault="00486B82" w:rsidP="0088557A">
            <w:pPr>
              <w:jc w:val="both"/>
              <w:rPr>
                <w:szCs w:val="20"/>
              </w:rPr>
            </w:pPr>
          </w:p>
          <w:p w14:paraId="1634104E" w14:textId="77777777" w:rsidR="00125E9D" w:rsidRPr="00816969" w:rsidRDefault="00125E9D" w:rsidP="0088557A">
            <w:pPr>
              <w:jc w:val="both"/>
              <w:rPr>
                <w:szCs w:val="20"/>
              </w:rPr>
            </w:pPr>
          </w:p>
        </w:tc>
        <w:tc>
          <w:tcPr>
            <w:tcW w:w="1568" w:type="dxa"/>
            <w:tcBorders>
              <w:top w:val="single" w:sz="4" w:space="0" w:color="auto"/>
              <w:bottom w:val="single" w:sz="4" w:space="0" w:color="auto"/>
            </w:tcBorders>
          </w:tcPr>
          <w:p w14:paraId="7EE57966" w14:textId="77777777" w:rsidR="00125E9D" w:rsidRPr="00816969" w:rsidRDefault="00125E9D" w:rsidP="0088557A">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446F2A7A" w14:textId="36A5BBF5" w:rsidR="00125E9D" w:rsidRPr="00816969" w:rsidRDefault="00125E9D" w:rsidP="0088557A">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第1の1注6の2</w:t>
            </w:r>
          </w:p>
          <w:p w14:paraId="04F6B767" w14:textId="5EEE6092" w:rsidR="00125E9D" w:rsidRPr="00816969" w:rsidRDefault="00125E9D" w:rsidP="00C01B3C">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第3の1注6の4</w:t>
            </w:r>
          </w:p>
          <w:p w14:paraId="3CCEC4D9" w14:textId="77777777" w:rsidR="00125E9D" w:rsidRPr="00816969" w:rsidRDefault="00125E9D" w:rsidP="0088557A">
            <w:pPr>
              <w:spacing w:line="240" w:lineRule="exact"/>
              <w:jc w:val="both"/>
              <w:rPr>
                <w:rFonts w:hAnsi="ＭＳ ゴシック"/>
                <w:snapToGrid w:val="0"/>
                <w:kern w:val="0"/>
                <w:sz w:val="18"/>
                <w:szCs w:val="18"/>
              </w:rPr>
            </w:pPr>
          </w:p>
          <w:p w14:paraId="55379DF6" w14:textId="77777777" w:rsidR="00125E9D" w:rsidRPr="00816969" w:rsidRDefault="00125E9D" w:rsidP="0088557A">
            <w:pPr>
              <w:spacing w:line="240" w:lineRule="exact"/>
              <w:jc w:val="both"/>
              <w:rPr>
                <w:rFonts w:hAnsi="ＭＳ ゴシック"/>
                <w:snapToGrid w:val="0"/>
                <w:kern w:val="0"/>
                <w:sz w:val="18"/>
                <w:szCs w:val="18"/>
              </w:rPr>
            </w:pPr>
          </w:p>
          <w:p w14:paraId="785D1D5D" w14:textId="77777777" w:rsidR="00125E9D" w:rsidRPr="00816969" w:rsidRDefault="00125E9D" w:rsidP="0088557A">
            <w:pPr>
              <w:spacing w:line="240" w:lineRule="exact"/>
              <w:jc w:val="both"/>
              <w:rPr>
                <w:rFonts w:hAnsi="ＭＳ ゴシック"/>
                <w:snapToGrid w:val="0"/>
                <w:kern w:val="0"/>
                <w:sz w:val="18"/>
                <w:szCs w:val="18"/>
              </w:rPr>
            </w:pPr>
          </w:p>
          <w:p w14:paraId="550B5C1E" w14:textId="77777777" w:rsidR="00B544C8" w:rsidRPr="00816969" w:rsidRDefault="00B544C8" w:rsidP="0088557A">
            <w:pPr>
              <w:spacing w:line="240" w:lineRule="exact"/>
              <w:jc w:val="both"/>
              <w:rPr>
                <w:rFonts w:hAnsi="ＭＳ ゴシック"/>
                <w:snapToGrid w:val="0"/>
                <w:kern w:val="0"/>
                <w:sz w:val="18"/>
                <w:szCs w:val="18"/>
              </w:rPr>
            </w:pPr>
          </w:p>
          <w:p w14:paraId="21196704" w14:textId="77777777" w:rsidR="00B544C8" w:rsidRPr="00816969" w:rsidRDefault="00B544C8" w:rsidP="0088557A">
            <w:pPr>
              <w:spacing w:line="240" w:lineRule="exact"/>
              <w:jc w:val="both"/>
              <w:rPr>
                <w:rFonts w:hAnsi="ＭＳ ゴシック"/>
                <w:snapToGrid w:val="0"/>
                <w:kern w:val="0"/>
                <w:sz w:val="18"/>
                <w:szCs w:val="18"/>
              </w:rPr>
            </w:pPr>
          </w:p>
          <w:p w14:paraId="3A036319" w14:textId="77777777" w:rsidR="00B544C8" w:rsidRPr="00816969" w:rsidRDefault="00B544C8" w:rsidP="0088557A">
            <w:pPr>
              <w:spacing w:line="240" w:lineRule="exact"/>
              <w:jc w:val="both"/>
              <w:rPr>
                <w:rFonts w:hAnsi="ＭＳ ゴシック"/>
                <w:snapToGrid w:val="0"/>
                <w:kern w:val="0"/>
                <w:sz w:val="18"/>
                <w:szCs w:val="18"/>
              </w:rPr>
            </w:pPr>
          </w:p>
          <w:p w14:paraId="4CB8AE3F" w14:textId="77777777" w:rsidR="00B544C8" w:rsidRPr="00816969" w:rsidRDefault="00B544C8" w:rsidP="0088557A">
            <w:pPr>
              <w:spacing w:line="240" w:lineRule="exact"/>
              <w:jc w:val="both"/>
              <w:rPr>
                <w:rFonts w:hAnsi="ＭＳ ゴシック"/>
                <w:snapToGrid w:val="0"/>
                <w:kern w:val="0"/>
                <w:sz w:val="18"/>
                <w:szCs w:val="18"/>
              </w:rPr>
            </w:pPr>
          </w:p>
          <w:p w14:paraId="2B073679" w14:textId="77777777" w:rsidR="00B544C8" w:rsidRPr="00816969" w:rsidRDefault="00B544C8" w:rsidP="0088557A">
            <w:pPr>
              <w:spacing w:line="240" w:lineRule="exact"/>
              <w:jc w:val="both"/>
              <w:rPr>
                <w:rFonts w:hAnsi="ＭＳ ゴシック"/>
                <w:snapToGrid w:val="0"/>
                <w:kern w:val="0"/>
                <w:sz w:val="18"/>
                <w:szCs w:val="18"/>
              </w:rPr>
            </w:pPr>
          </w:p>
          <w:p w14:paraId="03F5C156" w14:textId="77777777" w:rsidR="00B544C8" w:rsidRPr="00816969" w:rsidRDefault="00B544C8" w:rsidP="0088557A">
            <w:pPr>
              <w:spacing w:line="240" w:lineRule="exact"/>
              <w:jc w:val="both"/>
              <w:rPr>
                <w:rFonts w:hAnsi="ＭＳ ゴシック"/>
                <w:snapToGrid w:val="0"/>
                <w:kern w:val="0"/>
                <w:sz w:val="18"/>
                <w:szCs w:val="18"/>
              </w:rPr>
            </w:pPr>
          </w:p>
          <w:p w14:paraId="5259DD5A" w14:textId="77777777" w:rsidR="00125E9D" w:rsidRPr="00816969" w:rsidRDefault="00125E9D" w:rsidP="0088557A">
            <w:pPr>
              <w:spacing w:line="240" w:lineRule="exact"/>
              <w:jc w:val="both"/>
              <w:rPr>
                <w:rFonts w:hAnsi="ＭＳ ゴシック"/>
                <w:snapToGrid w:val="0"/>
                <w:kern w:val="0"/>
                <w:sz w:val="18"/>
                <w:szCs w:val="18"/>
              </w:rPr>
            </w:pPr>
          </w:p>
          <w:p w14:paraId="441F0F0C" w14:textId="77777777" w:rsidR="00125E9D" w:rsidRPr="00816969" w:rsidRDefault="00125E9D" w:rsidP="0088557A">
            <w:pPr>
              <w:spacing w:line="240" w:lineRule="exact"/>
              <w:jc w:val="both"/>
              <w:rPr>
                <w:rFonts w:hAnsi="ＭＳ ゴシック"/>
                <w:snapToGrid w:val="0"/>
                <w:kern w:val="0"/>
                <w:sz w:val="18"/>
                <w:szCs w:val="18"/>
              </w:rPr>
            </w:pPr>
          </w:p>
          <w:p w14:paraId="64E1C2B7" w14:textId="77777777" w:rsidR="00486B82" w:rsidRPr="00816969" w:rsidRDefault="00486B82" w:rsidP="0088557A">
            <w:pPr>
              <w:spacing w:line="240" w:lineRule="exact"/>
              <w:jc w:val="both"/>
              <w:rPr>
                <w:rFonts w:hAnsi="ＭＳ ゴシック"/>
                <w:snapToGrid w:val="0"/>
                <w:kern w:val="0"/>
                <w:sz w:val="18"/>
                <w:szCs w:val="18"/>
              </w:rPr>
            </w:pPr>
          </w:p>
          <w:p w14:paraId="17F7DDA5" w14:textId="77777777" w:rsidR="00486B82" w:rsidRPr="00816969" w:rsidRDefault="00486B82" w:rsidP="0088557A">
            <w:pPr>
              <w:spacing w:line="240" w:lineRule="exact"/>
              <w:jc w:val="both"/>
              <w:rPr>
                <w:rFonts w:hAnsi="ＭＳ ゴシック"/>
                <w:snapToGrid w:val="0"/>
                <w:kern w:val="0"/>
                <w:sz w:val="18"/>
                <w:szCs w:val="18"/>
              </w:rPr>
            </w:pPr>
          </w:p>
          <w:p w14:paraId="56E54357" w14:textId="77777777" w:rsidR="00486B82" w:rsidRPr="00816969" w:rsidRDefault="00486B82" w:rsidP="0088557A">
            <w:pPr>
              <w:spacing w:line="240" w:lineRule="exact"/>
              <w:jc w:val="both"/>
              <w:rPr>
                <w:rFonts w:hAnsi="ＭＳ ゴシック"/>
                <w:snapToGrid w:val="0"/>
                <w:kern w:val="0"/>
                <w:sz w:val="18"/>
                <w:szCs w:val="18"/>
              </w:rPr>
            </w:pPr>
          </w:p>
          <w:p w14:paraId="483C5038" w14:textId="77777777" w:rsidR="00486B82" w:rsidRPr="00816969" w:rsidRDefault="00486B82" w:rsidP="0088557A">
            <w:pPr>
              <w:spacing w:line="240" w:lineRule="exact"/>
              <w:jc w:val="both"/>
              <w:rPr>
                <w:rFonts w:hAnsi="ＭＳ ゴシック"/>
                <w:snapToGrid w:val="0"/>
                <w:kern w:val="0"/>
                <w:sz w:val="18"/>
                <w:szCs w:val="18"/>
              </w:rPr>
            </w:pPr>
          </w:p>
          <w:p w14:paraId="07A96FE8" w14:textId="77777777" w:rsidR="00486B82" w:rsidRPr="00816969" w:rsidRDefault="00486B82" w:rsidP="0088557A">
            <w:pPr>
              <w:spacing w:line="240" w:lineRule="exact"/>
              <w:jc w:val="both"/>
              <w:rPr>
                <w:rFonts w:hAnsi="ＭＳ ゴシック"/>
                <w:snapToGrid w:val="0"/>
                <w:kern w:val="0"/>
                <w:sz w:val="18"/>
                <w:szCs w:val="18"/>
              </w:rPr>
            </w:pPr>
          </w:p>
          <w:p w14:paraId="3C57CE20" w14:textId="77777777" w:rsidR="00486B82" w:rsidRPr="00816969" w:rsidRDefault="00486B82" w:rsidP="0088557A">
            <w:pPr>
              <w:spacing w:line="240" w:lineRule="exact"/>
              <w:jc w:val="both"/>
              <w:rPr>
                <w:rFonts w:hAnsi="ＭＳ ゴシック"/>
                <w:snapToGrid w:val="0"/>
                <w:kern w:val="0"/>
                <w:sz w:val="18"/>
                <w:szCs w:val="18"/>
              </w:rPr>
            </w:pPr>
          </w:p>
          <w:p w14:paraId="73A22632" w14:textId="77777777" w:rsidR="00486B82" w:rsidRPr="00816969" w:rsidRDefault="00486B82" w:rsidP="0088557A">
            <w:pPr>
              <w:spacing w:line="240" w:lineRule="exact"/>
              <w:jc w:val="both"/>
              <w:rPr>
                <w:rFonts w:hAnsi="ＭＳ ゴシック"/>
                <w:snapToGrid w:val="0"/>
                <w:kern w:val="0"/>
                <w:sz w:val="18"/>
                <w:szCs w:val="18"/>
              </w:rPr>
            </w:pPr>
          </w:p>
          <w:p w14:paraId="713473A4" w14:textId="77777777" w:rsidR="00F84C08" w:rsidRPr="00816969" w:rsidRDefault="00F84C08" w:rsidP="0088557A">
            <w:pPr>
              <w:spacing w:line="240" w:lineRule="exact"/>
              <w:jc w:val="both"/>
              <w:rPr>
                <w:rFonts w:hAnsi="ＭＳ ゴシック"/>
                <w:snapToGrid w:val="0"/>
                <w:kern w:val="0"/>
                <w:sz w:val="18"/>
                <w:szCs w:val="18"/>
              </w:rPr>
            </w:pPr>
          </w:p>
          <w:p w14:paraId="72B2E818" w14:textId="77777777" w:rsidR="00F84C08" w:rsidRPr="00816969" w:rsidRDefault="00F84C08" w:rsidP="0088557A">
            <w:pPr>
              <w:spacing w:line="240" w:lineRule="exact"/>
              <w:jc w:val="both"/>
              <w:rPr>
                <w:rFonts w:hAnsi="ＭＳ ゴシック"/>
                <w:snapToGrid w:val="0"/>
                <w:kern w:val="0"/>
                <w:sz w:val="18"/>
                <w:szCs w:val="18"/>
              </w:rPr>
            </w:pPr>
          </w:p>
          <w:p w14:paraId="66623EAD" w14:textId="77777777" w:rsidR="00125E9D" w:rsidRPr="00816969" w:rsidRDefault="00125E9D" w:rsidP="0088557A">
            <w:pPr>
              <w:spacing w:line="240" w:lineRule="exact"/>
              <w:jc w:val="both"/>
              <w:rPr>
                <w:rFonts w:hAnsi="ＭＳ ゴシック"/>
                <w:snapToGrid w:val="0"/>
                <w:kern w:val="0"/>
                <w:sz w:val="18"/>
                <w:szCs w:val="18"/>
              </w:rPr>
            </w:pPr>
          </w:p>
        </w:tc>
      </w:tr>
    </w:tbl>
    <w:p w14:paraId="6F3BA791" w14:textId="77777777" w:rsidR="00553D89" w:rsidRPr="00800338" w:rsidRDefault="00553D89" w:rsidP="00553D89">
      <w:pPr>
        <w:snapToGrid/>
        <w:jc w:val="left"/>
        <w:rPr>
          <w:rFonts w:hAnsi="ＭＳ ゴシック"/>
          <w:szCs w:val="20"/>
        </w:rPr>
      </w:pPr>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553D89" w:rsidRPr="00800338" w14:paraId="35F1BC48" w14:textId="77777777" w:rsidTr="0049036F">
        <w:trPr>
          <w:trHeight w:val="70"/>
        </w:trPr>
        <w:tc>
          <w:tcPr>
            <w:tcW w:w="1206" w:type="dxa"/>
            <w:vAlign w:val="center"/>
          </w:tcPr>
          <w:p w14:paraId="5E9866A0" w14:textId="77777777" w:rsidR="00553D89" w:rsidRPr="00800338" w:rsidRDefault="00553D89" w:rsidP="0049036F">
            <w:pPr>
              <w:snapToGrid/>
              <w:rPr>
                <w:rFonts w:hAnsi="ＭＳ ゴシック"/>
                <w:szCs w:val="20"/>
              </w:rPr>
            </w:pPr>
            <w:r w:rsidRPr="00800338">
              <w:rPr>
                <w:rFonts w:hAnsi="ＭＳ ゴシック" w:hint="eastAsia"/>
                <w:szCs w:val="20"/>
              </w:rPr>
              <w:t>項目</w:t>
            </w:r>
          </w:p>
        </w:tc>
        <w:tc>
          <w:tcPr>
            <w:tcW w:w="5710" w:type="dxa"/>
            <w:vAlign w:val="center"/>
          </w:tcPr>
          <w:p w14:paraId="17A5F932" w14:textId="77777777" w:rsidR="00553D89" w:rsidRPr="00800338" w:rsidRDefault="00553D89"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5555AA4F" w14:textId="77777777" w:rsidR="00553D89" w:rsidRPr="00800338" w:rsidRDefault="00553D89" w:rsidP="0049036F">
            <w:pPr>
              <w:snapToGrid/>
              <w:rPr>
                <w:rFonts w:hAnsi="ＭＳ ゴシック"/>
                <w:szCs w:val="20"/>
              </w:rPr>
            </w:pPr>
            <w:r w:rsidRPr="00800338">
              <w:rPr>
                <w:rFonts w:hAnsi="ＭＳ ゴシック" w:hint="eastAsia"/>
                <w:szCs w:val="20"/>
              </w:rPr>
              <w:t>点検</w:t>
            </w:r>
          </w:p>
        </w:tc>
        <w:tc>
          <w:tcPr>
            <w:tcW w:w="1568" w:type="dxa"/>
            <w:vAlign w:val="center"/>
          </w:tcPr>
          <w:p w14:paraId="52738CEA" w14:textId="77777777" w:rsidR="00553D89" w:rsidRPr="00800338" w:rsidRDefault="00553D89"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F34FA1" w:rsidRPr="00800338" w14:paraId="73CF80FB" w14:textId="77777777" w:rsidTr="00553D89">
        <w:trPr>
          <w:trHeight w:val="783"/>
        </w:trPr>
        <w:tc>
          <w:tcPr>
            <w:tcW w:w="1206" w:type="dxa"/>
            <w:tcBorders>
              <w:top w:val="single" w:sz="4" w:space="0" w:color="auto"/>
              <w:bottom w:val="single" w:sz="4" w:space="0" w:color="auto"/>
            </w:tcBorders>
          </w:tcPr>
          <w:p w14:paraId="58265967" w14:textId="75B03DD8" w:rsidR="00553D89" w:rsidRPr="00816969" w:rsidRDefault="00A72531" w:rsidP="00553D89">
            <w:pPr>
              <w:snapToGrid/>
              <w:jc w:val="both"/>
              <w:rPr>
                <w:rFonts w:hAnsi="ＭＳ ゴシック"/>
                <w:szCs w:val="20"/>
              </w:rPr>
            </w:pPr>
            <w:r w:rsidRPr="00816969">
              <w:rPr>
                <w:rFonts w:hAnsi="ＭＳ ゴシック" w:hint="eastAsia"/>
                <w:szCs w:val="20"/>
              </w:rPr>
              <w:t>６０</w:t>
            </w:r>
          </w:p>
          <w:p w14:paraId="5240A599" w14:textId="77777777" w:rsidR="00553D89" w:rsidRPr="00816969" w:rsidRDefault="00553D89" w:rsidP="00553D89">
            <w:pPr>
              <w:snapToGrid/>
              <w:jc w:val="both"/>
              <w:rPr>
                <w:rFonts w:hAnsi="ＭＳ ゴシック"/>
                <w:szCs w:val="20"/>
              </w:rPr>
            </w:pPr>
            <w:r w:rsidRPr="00816969">
              <w:rPr>
                <w:rFonts w:hAnsi="ＭＳ ゴシック" w:hint="eastAsia"/>
                <w:szCs w:val="20"/>
              </w:rPr>
              <w:t>障害児通所給付費</w:t>
            </w:r>
          </w:p>
          <w:p w14:paraId="2F0EEA71" w14:textId="151DCEFA" w:rsidR="00F34FA1" w:rsidRPr="00816969" w:rsidRDefault="00553D89" w:rsidP="00553D89">
            <w:pPr>
              <w:jc w:val="both"/>
              <w:rPr>
                <w:rFonts w:hAnsi="ＭＳ ゴシック"/>
                <w:szCs w:val="20"/>
              </w:rPr>
            </w:pPr>
            <w:r w:rsidRPr="00816969">
              <w:rPr>
                <w:rFonts w:hAnsi="ＭＳ ゴシック" w:hint="eastAsia"/>
                <w:szCs w:val="20"/>
              </w:rPr>
              <w:t>（続き）</w:t>
            </w:r>
          </w:p>
        </w:tc>
        <w:tc>
          <w:tcPr>
            <w:tcW w:w="5710" w:type="dxa"/>
            <w:tcBorders>
              <w:top w:val="single" w:sz="4" w:space="0" w:color="auto"/>
              <w:bottom w:val="single" w:sz="4" w:space="0" w:color="auto"/>
            </w:tcBorders>
          </w:tcPr>
          <w:p w14:paraId="7DBD53CC" w14:textId="412E5E20" w:rsidR="00553D89" w:rsidRPr="00816969" w:rsidRDefault="00553D89" w:rsidP="00553D89">
            <w:pPr>
              <w:jc w:val="both"/>
              <w:rPr>
                <w:rFonts w:hAnsi="ＭＳ ゴシック"/>
              </w:rPr>
            </w:pPr>
            <w:r w:rsidRPr="00816969">
              <w:rPr>
                <w:rFonts w:hAnsi="ＭＳ ゴシック" w:hint="eastAsia"/>
              </w:rPr>
              <w:t>（1</w:t>
            </w:r>
            <w:r w:rsidR="00D029CB" w:rsidRPr="00816969">
              <w:rPr>
                <w:rFonts w:hAnsi="ＭＳ ゴシック" w:hint="eastAsia"/>
              </w:rPr>
              <w:t>2</w:t>
            </w:r>
            <w:r w:rsidRPr="00816969">
              <w:rPr>
                <w:rFonts w:hAnsi="ＭＳ ゴシック" w:hint="eastAsia"/>
              </w:rPr>
              <w:t>）中核機能強化加算</w:t>
            </w:r>
            <w:r w:rsidR="00381DB3" w:rsidRPr="00816969">
              <w:rPr>
                <w:rFonts w:hAnsi="ＭＳ ゴシック" w:hint="eastAsia"/>
              </w:rPr>
              <w:t xml:space="preserve">　</w:t>
            </w:r>
            <w:r w:rsidR="00381DB3" w:rsidRPr="00816969">
              <w:rPr>
                <w:rFonts w:hint="eastAsia"/>
                <w:szCs w:val="18"/>
                <w:bdr w:val="single" w:sz="4" w:space="0" w:color="auto"/>
              </w:rPr>
              <w:t>児発（センター型に限る）</w:t>
            </w:r>
          </w:p>
          <w:p w14:paraId="6344A968" w14:textId="0E0E802B" w:rsidR="00553D89" w:rsidRPr="00816969" w:rsidRDefault="00553D89" w:rsidP="00553D89">
            <w:pPr>
              <w:ind w:left="364" w:hangingChars="200" w:hanging="364"/>
              <w:jc w:val="both"/>
              <w:rPr>
                <w:rFonts w:hAnsi="ＭＳ ゴシック"/>
              </w:rPr>
            </w:pPr>
            <w:r w:rsidRPr="00816969">
              <w:rPr>
                <w:rFonts w:hAnsi="ＭＳ ゴシック" w:hint="eastAsia"/>
              </w:rPr>
              <w:t xml:space="preserve">　　　別にこども家庭庁長官が定める基準に適合しているものとして市</w:t>
            </w:r>
            <w:r w:rsidR="00364863" w:rsidRPr="00816969">
              <w:rPr>
                <w:rFonts w:hAnsi="ＭＳ ゴシック" w:hint="eastAsia"/>
              </w:rPr>
              <w:t>長</w:t>
            </w:r>
            <w:r w:rsidRPr="00816969">
              <w:rPr>
                <w:rFonts w:hAnsi="ＭＳ ゴシック" w:hint="eastAsia"/>
              </w:rPr>
              <w:t>に届け出た事業所がサービスを行った場合にあっては、中核機能強化加算として、当該基準に掲げる区分に従い、利用定員に応じ、１日につき単位数を所定単位数に加算していますか。</w:t>
            </w:r>
            <w:r w:rsidR="004C26E3" w:rsidRPr="00816969">
              <w:rPr>
                <w:rFonts w:hAnsi="ＭＳ ゴシック" w:hint="eastAsia"/>
              </w:rPr>
              <w:t xml:space="preserve">　　　※例えば、中核機能強化加算（Ⅰ）を算定しているときは、当該加算（Ⅱ）及び（Ⅲ）は、算定できない。</w:t>
            </w:r>
          </w:p>
          <w:p w14:paraId="1E7BD071" w14:textId="075B627D" w:rsidR="00F34FA1" w:rsidRPr="00816969" w:rsidRDefault="00553D89" w:rsidP="0088557A">
            <w:pPr>
              <w:jc w:val="both"/>
              <w:rPr>
                <w:rFonts w:hAnsi="ＭＳ ゴシック"/>
              </w:rPr>
            </w:pPr>
            <w:r w:rsidRPr="00816969">
              <w:rPr>
                <w:rFonts w:hAnsi="ＭＳ ゴシック" w:hint="eastAsia"/>
                <w:noProof/>
              </w:rPr>
              <mc:AlternateContent>
                <mc:Choice Requires="wps">
                  <w:drawing>
                    <wp:anchor distT="0" distB="0" distL="114300" distR="114300" simplePos="0" relativeHeight="251693056" behindDoc="0" locked="0" layoutInCell="1" allowOverlap="1" wp14:anchorId="309EAB7B" wp14:editId="1DE60AE3">
                      <wp:simplePos x="0" y="0"/>
                      <wp:positionH relativeFrom="column">
                        <wp:posOffset>-398678</wp:posOffset>
                      </wp:positionH>
                      <wp:positionV relativeFrom="paragraph">
                        <wp:posOffset>41758</wp:posOffset>
                      </wp:positionV>
                      <wp:extent cx="5595289" cy="6181344"/>
                      <wp:effectExtent l="0" t="0" r="24765" b="10160"/>
                      <wp:wrapNone/>
                      <wp:docPr id="1527244407"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5289" cy="618134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026F4F" w14:textId="2A3D6F1D"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w:t>
                                  </w:r>
                                  <w:r w:rsidR="00B61DB7" w:rsidRPr="00816969">
                                    <w:rPr>
                                      <w:rFonts w:hAnsi="ＭＳ ゴシック"/>
                                      <w:sz w:val="16"/>
                                      <w:szCs w:val="16"/>
                                    </w:rPr>
                                    <w:t>こども家庭庁長官</w:t>
                                  </w:r>
                                  <w:r w:rsidRPr="00816969">
                                    <w:rPr>
                                      <w:rFonts w:hAnsi="ＭＳ ゴシック" w:hint="eastAsia"/>
                                      <w:sz w:val="16"/>
                                      <w:szCs w:val="16"/>
                                    </w:rPr>
                                    <w:t>が定める基準】　≪参照≫（平成2</w:t>
                                  </w:r>
                                  <w:r w:rsidRPr="00816969">
                                    <w:rPr>
                                      <w:rFonts w:hAnsi="ＭＳ ゴシック"/>
                                      <w:sz w:val="16"/>
                                      <w:szCs w:val="16"/>
                                    </w:rPr>
                                    <w:t>4</w:t>
                                  </w:r>
                                  <w:r w:rsidRPr="00816969">
                                    <w:rPr>
                                      <w:rFonts w:hAnsi="ＭＳ ゴシック" w:hint="eastAsia"/>
                                      <w:sz w:val="16"/>
                                      <w:szCs w:val="16"/>
                                    </w:rPr>
                                    <w:t>年厚生労働省告示第</w:t>
                                  </w:r>
                                  <w:r w:rsidRPr="00816969">
                                    <w:rPr>
                                      <w:rFonts w:hAnsi="ＭＳ ゴシック"/>
                                      <w:sz w:val="16"/>
                                      <w:szCs w:val="16"/>
                                    </w:rPr>
                                    <w:t>270</w:t>
                                  </w:r>
                                  <w:r w:rsidRPr="00816969">
                                    <w:rPr>
                                      <w:rFonts w:hAnsi="ＭＳ ゴシック" w:hint="eastAsia"/>
                                      <w:sz w:val="16"/>
                                      <w:szCs w:val="16"/>
                                    </w:rPr>
                                    <w:t>号）</w:t>
                                  </w:r>
                                </w:p>
                                <w:p w14:paraId="4674E09F"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イ　中核機能強化加算（Ⅰ）</w:t>
                                  </w:r>
                                </w:p>
                                <w:p w14:paraId="0CDA1313"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次に掲げる基準のいずれにも適合すること。　</w:t>
                                  </w:r>
                                </w:p>
                                <w:p w14:paraId="251A752E"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（１）次に掲げる基準に従い、指定児童発達支援が行われていること。</w:t>
                                  </w:r>
                                </w:p>
                                <w:p w14:paraId="030E1ECF" w14:textId="77777777" w:rsidR="00553D89" w:rsidRPr="00816969" w:rsidRDefault="00553D89" w:rsidP="00553D89">
                                  <w:pPr>
                                    <w:spacing w:beforeLines="20" w:before="57"/>
                                    <w:ind w:left="426" w:rightChars="50" w:right="91" w:hangingChars="300" w:hanging="426"/>
                                    <w:jc w:val="left"/>
                                    <w:rPr>
                                      <w:rFonts w:hAnsi="ＭＳ ゴシック"/>
                                      <w:sz w:val="16"/>
                                      <w:szCs w:val="16"/>
                                    </w:rPr>
                                  </w:pPr>
                                  <w:r w:rsidRPr="00816969">
                                    <w:rPr>
                                      <w:rFonts w:hAnsi="ＭＳ ゴシック" w:hint="eastAsia"/>
                                      <w:sz w:val="16"/>
                                      <w:szCs w:val="16"/>
                                    </w:rPr>
                                    <w:t xml:space="preserve">　（一）児童発達支援センターの所在する市により中核的な役割を果たす児童発達支援センターとして位置付けられていること。</w:t>
                                  </w:r>
                                </w:p>
                                <w:p w14:paraId="4FC0AE69"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（二）市と定期的に情報共有の機会を設けていること、地域における協議会に参画することその他の取組により、市及び地域の関係機関との日常的な連携体制を確保していること。</w:t>
                                  </w:r>
                                </w:p>
                                <w:p w14:paraId="2DEFC95D"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（三）高度の専門的な知識及び経験に基づき、障害児の幅広い発達段階及び多様な障害特性に応じた専門的な発達支援及び家族支援を提供する体制を確保していること。</w:t>
                                  </w:r>
                                </w:p>
                                <w:p w14:paraId="630CCFBF"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四）地域の障害児通所支援事業所と定期的に情報共有の機会を設けること、障害児の状況及びその置かれている環境に応じた適切かつ効果的な支援等に関する研修会を開催することその他の取組により、地域の障害児通所支援事業所との日常的な連携体制を確保していること。</w:t>
                                  </w:r>
                                </w:p>
                                <w:p w14:paraId="7D8ABFDB"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五）保育所等訪問支援の指定を併せて受けた上で保育所等訪問支援を行うこと、地域の保育所、学校その他の障害児が日常的に通う施設に対して障害児の特性を踏まえた関わり方等に関する助言援助等の支援を行うことを通じて地域の保育所等への移行を推進することその他の取組により、障害児の地域社会への参加及び包摂の推進体制を確保していること。</w:t>
                                  </w:r>
                                </w:p>
                                <w:p w14:paraId="4EEF1CDC"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六）障害児相談支援事業者の指定を併せて受けた上で障害児相談支援を行うこと、地域の多様な障害児及び家族に対し早期の相談支援を提供することその他の取組により、発達支援に関する入口としての相談機能を果たす体制を確保していること。</w:t>
                                  </w:r>
                                </w:p>
                                <w:p w14:paraId="4632F7C4"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（七）地域の障害児に対する支援体制の蒸状況及び（二）から（六）までに規定する体制の確保に関する取組の実施状況を１年に１回以上公表していること。</w:t>
                                  </w:r>
                                </w:p>
                                <w:p w14:paraId="2C57FDDC"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（八）おおむね１年に１回以上、指定通所基準第２６条第６項各号に掲げる事項について、指定児童発達支援事業所の従業者及び通所給付決定保護者以外の者による評価を受けていること。</w:t>
                                  </w:r>
                                </w:p>
                                <w:p w14:paraId="46B2AABA"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（九）当該指定児童発達支援事業所の従業者に対する年間の研修計画を策定し、当該計画に従い、１年に１回以上研修を実施していること。</w:t>
                                  </w:r>
                                </w:p>
                                <w:p w14:paraId="4F4C7830"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（２）児童発達支援給付費の算定に必要となる従業者の員数に加え、主として障害児及びその家族等に対する包括的な支援の</w:t>
                                  </w:r>
                                </w:p>
                                <w:p w14:paraId="43ABA261"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推進並びに地域の障害児通所支援事業所との日常的な連携その他の地域支援を行う者として、理学療法士、作業療法士、</w:t>
                                  </w:r>
                                </w:p>
                                <w:p w14:paraId="2A812E05"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言語聴覚士、看護職員若しくは保育士の資格取得後又は児童指導員若しくは心理担当職員として配置された日以後、障</w:t>
                                  </w:r>
                                </w:p>
                                <w:p w14:paraId="38CF33EF"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害児通所支援、障害児入所支援又は障害児相談支援の業務に従事した期間が通算して５年以上の者を常勤かつ専任で１</w:t>
                                  </w:r>
                                </w:p>
                                <w:p w14:paraId="0008218F"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以上配置していること。</w:t>
                                  </w:r>
                                </w:p>
                                <w:p w14:paraId="52FC143C"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（３）児童発達支援給付費の算定に必要となる従業者の員数に加え、主として高度の専門的な知識及び経験に基づき障害</w:t>
                                  </w:r>
                                </w:p>
                                <w:p w14:paraId="2BA11EDC"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児及びその家族等に対する専門的な発達支援及び相談支援を行う上で中心となる者として、中核機能強化職員を常勤か</w:t>
                                  </w:r>
                                </w:p>
                                <w:p w14:paraId="5F29B5F6"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つ専任で１以上配置していること。</w:t>
                                  </w:r>
                                </w:p>
                                <w:p w14:paraId="5E36889D"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（４）理学療法士、作業療法士、言語聴覚士、看護職員、心理担当職員並びに３年以上障害児通所支援又は障害児入所支</w:t>
                                  </w:r>
                                </w:p>
                                <w:p w14:paraId="6D23DE9A"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援の業務に従事した経験を有する保育士及び児童指導員を配置し、これらの者が連携して指定障害児通所支援が行われ</w:t>
                                  </w:r>
                                </w:p>
                                <w:p w14:paraId="141FA58C"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ていること。</w:t>
                                  </w:r>
                                </w:p>
                                <w:p w14:paraId="1D1E990B"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ロ　中核機能強化加算（Ⅱ）</w:t>
                                  </w:r>
                                </w:p>
                                <w:p w14:paraId="39E202C7"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イの（１）の（一）から（九）までのいずれにも適合し、かつ、イの（２）及び（３）に適合すること。</w:t>
                                  </w:r>
                                </w:p>
                                <w:p w14:paraId="2E916695"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ハ　中核機能強化加算（Ⅲ）</w:t>
                                  </w:r>
                                </w:p>
                                <w:p w14:paraId="1B193740"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イの（１）の（一）から（九）までのいずれにも適合し、かつ、イの（２）又は（３）に適合すること。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AB7B" id="Rectangle 681" o:spid="_x0000_s1142" style="position:absolute;left:0;text-align:left;margin-left:-31.4pt;margin-top:3.3pt;width:440.55pt;height:48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" strokeweight=".5pt">
                      <v:textbox inset="5.85pt,.7pt,5.85pt,.7pt">
                        <w:txbxContent>
                          <w:p w14:paraId="26026F4F" w14:textId="2A3D6F1D"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w:t>
                            </w:r>
                            <w:r w:rsidR="00B61DB7" w:rsidRPr="00816969">
                              <w:rPr>
                                <w:rFonts w:hAnsi="ＭＳ ゴシック"/>
                                <w:sz w:val="16"/>
                                <w:szCs w:val="16"/>
                              </w:rPr>
                              <w:t>こども家庭庁長官</w:t>
                            </w:r>
                            <w:r w:rsidRPr="00816969">
                              <w:rPr>
                                <w:rFonts w:hAnsi="ＭＳ ゴシック" w:hint="eastAsia"/>
                                <w:sz w:val="16"/>
                                <w:szCs w:val="16"/>
                              </w:rPr>
                              <w:t>が定める基準】　≪参照≫（平成2</w:t>
                            </w:r>
                            <w:r w:rsidRPr="00816969">
                              <w:rPr>
                                <w:rFonts w:hAnsi="ＭＳ ゴシック"/>
                                <w:sz w:val="16"/>
                                <w:szCs w:val="16"/>
                              </w:rPr>
                              <w:t>4</w:t>
                            </w:r>
                            <w:r w:rsidRPr="00816969">
                              <w:rPr>
                                <w:rFonts w:hAnsi="ＭＳ ゴシック" w:hint="eastAsia"/>
                                <w:sz w:val="16"/>
                                <w:szCs w:val="16"/>
                              </w:rPr>
                              <w:t>年厚生労働省告示第</w:t>
                            </w:r>
                            <w:r w:rsidRPr="00816969">
                              <w:rPr>
                                <w:rFonts w:hAnsi="ＭＳ ゴシック"/>
                                <w:sz w:val="16"/>
                                <w:szCs w:val="16"/>
                              </w:rPr>
                              <w:t>270</w:t>
                            </w:r>
                            <w:r w:rsidRPr="00816969">
                              <w:rPr>
                                <w:rFonts w:hAnsi="ＭＳ ゴシック" w:hint="eastAsia"/>
                                <w:sz w:val="16"/>
                                <w:szCs w:val="16"/>
                              </w:rPr>
                              <w:t>号）</w:t>
                            </w:r>
                          </w:p>
                          <w:p w14:paraId="4674E09F"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イ　中核機能強化加算（Ⅰ）</w:t>
                            </w:r>
                          </w:p>
                          <w:p w14:paraId="0CDA1313"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次に掲げる基準のいずれにも適合すること。　</w:t>
                            </w:r>
                          </w:p>
                          <w:p w14:paraId="251A752E"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（１）次に掲げる基準に従い、指定児童発達支援が行われていること。</w:t>
                            </w:r>
                          </w:p>
                          <w:p w14:paraId="030E1ECF" w14:textId="77777777" w:rsidR="00553D89" w:rsidRPr="00816969" w:rsidRDefault="00553D89" w:rsidP="00553D89">
                            <w:pPr>
                              <w:spacing w:beforeLines="20" w:before="57"/>
                              <w:ind w:left="426" w:rightChars="50" w:right="91" w:hangingChars="300" w:hanging="426"/>
                              <w:jc w:val="left"/>
                              <w:rPr>
                                <w:rFonts w:hAnsi="ＭＳ ゴシック"/>
                                <w:sz w:val="16"/>
                                <w:szCs w:val="16"/>
                              </w:rPr>
                            </w:pPr>
                            <w:r w:rsidRPr="00816969">
                              <w:rPr>
                                <w:rFonts w:hAnsi="ＭＳ ゴシック" w:hint="eastAsia"/>
                                <w:sz w:val="16"/>
                                <w:szCs w:val="16"/>
                              </w:rPr>
                              <w:t xml:space="preserve">　（一）児童発達支援センターの所在する市により中核的な役割を果たす児童発達支援センターとして位置付けられていること。</w:t>
                            </w:r>
                          </w:p>
                          <w:p w14:paraId="4FC0AE69"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（二）市と定期的に情報共有の機会を設けていること、地域における協議会に参画することその他の取組により、市及び地域の関係機関との日常的な連携体制を確保していること。</w:t>
                            </w:r>
                          </w:p>
                          <w:p w14:paraId="2DEFC95D"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（三）高度の専門的な知識及び経験に基づき、障害児の幅広い発達段階及び多様な障害特性に応じた専門的な発達支援及び家族支援を提供する体制を確保していること。</w:t>
                            </w:r>
                          </w:p>
                          <w:p w14:paraId="630CCFBF"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四）地域の障害児通所支援事業所と定期的に情報共有の機会を設けること、障害児の状況及びその置かれている環境に応じた適切かつ効果的な支援等に関する研修会を開催することその他の取組により、地域の障害児通所支援事業所との日常的な連携体制を確保していること。</w:t>
                            </w:r>
                          </w:p>
                          <w:p w14:paraId="7D8ABFDB"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五）保育所等訪問支援の指定を併せて受けた上で保育所等訪問支援を行うこと、地域の保育所、学校その他の障害児が日常的に通う施設に対して障害児の特性を踏まえた関わり方等に関する助言援助等の支援を行うことを通じて地域の保育所等への移行を推進することその他の取組により、障害児の地域社会への参加及び包摂の推進体制を確保していること。</w:t>
                            </w:r>
                          </w:p>
                          <w:p w14:paraId="4EEF1CDC"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六）障害児相談支援事業者の指定を併せて受けた上で障害児相談支援を行うこと、地域の多様な障害児及び家族に対し早期の相談支援を提供することその他の取組により、発達支援に関する入口としての相談機能を果たす体制を確保していること。</w:t>
                            </w:r>
                          </w:p>
                          <w:p w14:paraId="4632F7C4"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（七）地域の障害児に対する支援体制の蒸状況及び（二）から（六）までに規定する体制の確保に関する取組の実施状況を１年に１回以上公表していること。</w:t>
                            </w:r>
                          </w:p>
                          <w:p w14:paraId="2C57FDDC"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（八）おおむね１年に１回以上、指定通所基準第２６条第６項各号に掲げる事項について、指定児童発達支援事業所の従業者及び通所給付決定保護者以外の者による評価を受けていること。</w:t>
                            </w:r>
                          </w:p>
                          <w:p w14:paraId="46B2AABA"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（九）当該指定児童発達支援事業所の従業者に対する年間の研修計画を策定し、当該計画に従い、１年に１回以上研修を実施していること。</w:t>
                            </w:r>
                          </w:p>
                          <w:p w14:paraId="4F4C7830"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（２）児童発達支援給付費の算定に必要となる従業者の員数に加え、主として障害児及びその家族等に対する包括的な支援の</w:t>
                            </w:r>
                          </w:p>
                          <w:p w14:paraId="43ABA261"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推進並びに地域の障害児通所支援事業所との日常的な連携その他の地域支援を行う者として、理学療法士、作業療法士、</w:t>
                            </w:r>
                          </w:p>
                          <w:p w14:paraId="2A812E05"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言語聴覚士、看護職員若しくは保育士の資格取得後又は児童指導員若しくは心理担当職員として配置された日以後、障</w:t>
                            </w:r>
                          </w:p>
                          <w:p w14:paraId="38CF33EF"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害児通所支援、障害児入所支援又は障害児相談支援の業務に従事した期間が通算して５年以上の者を常勤かつ専任で１</w:t>
                            </w:r>
                          </w:p>
                          <w:p w14:paraId="0008218F"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以上配置していること。</w:t>
                            </w:r>
                          </w:p>
                          <w:p w14:paraId="52FC143C"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（３）児童発達支援給付費の算定に必要となる従業者の員数に加え、主として高度の専門的な知識及び経験に基づき障害</w:t>
                            </w:r>
                          </w:p>
                          <w:p w14:paraId="2BA11EDC"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児及びその家族等に対する専門的な発達支援及び相談支援を行う上で中心となる者として、中核機能強化職員を常勤か</w:t>
                            </w:r>
                          </w:p>
                          <w:p w14:paraId="5F29B5F6"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つ専任で１以上配置していること。</w:t>
                            </w:r>
                          </w:p>
                          <w:p w14:paraId="5E36889D"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（４）理学療法士、作業療法士、言語聴覚士、看護職員、心理担当職員並びに３年以上障害児通所支援又は障害児入所支</w:t>
                            </w:r>
                          </w:p>
                          <w:p w14:paraId="6D23DE9A"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援の業務に従事した経験を有する保育士及び児童指導員を配置し、これらの者が連携して指定障害児通所支援が行われ</w:t>
                            </w:r>
                          </w:p>
                          <w:p w14:paraId="141FA58C"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ていること。</w:t>
                            </w:r>
                          </w:p>
                          <w:p w14:paraId="1D1E990B"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ロ　中核機能強化加算（Ⅱ）</w:t>
                            </w:r>
                          </w:p>
                          <w:p w14:paraId="39E202C7"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イの（１）の（一）から（九）までのいずれにも適合し、かつ、イの（２）及び（３）に適合すること。</w:t>
                            </w:r>
                          </w:p>
                          <w:p w14:paraId="2E916695"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ハ　中核機能強化加算（Ⅲ）</w:t>
                            </w:r>
                          </w:p>
                          <w:p w14:paraId="1B193740"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イの（１）の（一）から（九）までのいずれにも適合し、かつ、イの（２）又は（３）に適合すること。</w:t>
                            </w:r>
                          </w:p>
                        </w:txbxContent>
                      </v:textbox>
                    </v:rect>
                  </w:pict>
                </mc:Fallback>
              </mc:AlternateContent>
            </w:r>
          </w:p>
          <w:p w14:paraId="627DB94D" w14:textId="52BBBD56" w:rsidR="00553D89" w:rsidRPr="00816969" w:rsidRDefault="00553D89" w:rsidP="0088557A">
            <w:pPr>
              <w:jc w:val="both"/>
              <w:rPr>
                <w:rFonts w:hAnsi="ＭＳ ゴシック"/>
              </w:rPr>
            </w:pPr>
          </w:p>
          <w:p w14:paraId="3FCE6C2F" w14:textId="77777777" w:rsidR="00553D89" w:rsidRPr="00816969" w:rsidRDefault="00553D89" w:rsidP="0088557A">
            <w:pPr>
              <w:jc w:val="both"/>
              <w:rPr>
                <w:rFonts w:hAnsi="ＭＳ ゴシック"/>
              </w:rPr>
            </w:pPr>
          </w:p>
          <w:p w14:paraId="7502A5DA" w14:textId="77777777" w:rsidR="00553D89" w:rsidRPr="00816969" w:rsidRDefault="00553D89" w:rsidP="0088557A">
            <w:pPr>
              <w:jc w:val="both"/>
              <w:rPr>
                <w:rFonts w:hAnsi="ＭＳ ゴシック"/>
              </w:rPr>
            </w:pPr>
          </w:p>
          <w:p w14:paraId="313038D6" w14:textId="77777777" w:rsidR="00553D89" w:rsidRPr="00816969" w:rsidRDefault="00553D89" w:rsidP="0088557A">
            <w:pPr>
              <w:jc w:val="both"/>
              <w:rPr>
                <w:rFonts w:hAnsi="ＭＳ ゴシック"/>
              </w:rPr>
            </w:pPr>
          </w:p>
          <w:p w14:paraId="230F44E3" w14:textId="77777777" w:rsidR="00553D89" w:rsidRPr="00816969" w:rsidRDefault="00553D89" w:rsidP="0088557A">
            <w:pPr>
              <w:jc w:val="both"/>
              <w:rPr>
                <w:rFonts w:hAnsi="ＭＳ ゴシック"/>
              </w:rPr>
            </w:pPr>
          </w:p>
          <w:p w14:paraId="732636EA" w14:textId="77777777" w:rsidR="00553D89" w:rsidRPr="00816969" w:rsidRDefault="00553D89" w:rsidP="0088557A">
            <w:pPr>
              <w:jc w:val="both"/>
              <w:rPr>
                <w:rFonts w:hAnsi="ＭＳ ゴシック"/>
              </w:rPr>
            </w:pPr>
          </w:p>
          <w:p w14:paraId="039852CE" w14:textId="77777777" w:rsidR="00553D89" w:rsidRPr="00816969" w:rsidRDefault="00553D89" w:rsidP="0088557A">
            <w:pPr>
              <w:jc w:val="both"/>
              <w:rPr>
                <w:rFonts w:hAnsi="ＭＳ ゴシック"/>
              </w:rPr>
            </w:pPr>
          </w:p>
          <w:p w14:paraId="66F1D846" w14:textId="77777777" w:rsidR="00553D89" w:rsidRPr="00816969" w:rsidRDefault="00553D89" w:rsidP="0088557A">
            <w:pPr>
              <w:jc w:val="both"/>
              <w:rPr>
                <w:rFonts w:hAnsi="ＭＳ ゴシック"/>
              </w:rPr>
            </w:pPr>
          </w:p>
          <w:p w14:paraId="77487D03" w14:textId="77777777" w:rsidR="00553D89" w:rsidRPr="00816969" w:rsidRDefault="00553D89" w:rsidP="0088557A">
            <w:pPr>
              <w:jc w:val="both"/>
              <w:rPr>
                <w:rFonts w:hAnsi="ＭＳ ゴシック"/>
              </w:rPr>
            </w:pPr>
          </w:p>
          <w:p w14:paraId="5C9C2270" w14:textId="77777777" w:rsidR="00553D89" w:rsidRPr="00816969" w:rsidRDefault="00553D89" w:rsidP="0088557A">
            <w:pPr>
              <w:jc w:val="both"/>
              <w:rPr>
                <w:rFonts w:hAnsi="ＭＳ ゴシック"/>
              </w:rPr>
            </w:pPr>
          </w:p>
          <w:p w14:paraId="375C194A" w14:textId="77777777" w:rsidR="00553D89" w:rsidRPr="00816969" w:rsidRDefault="00553D89" w:rsidP="0088557A">
            <w:pPr>
              <w:jc w:val="both"/>
              <w:rPr>
                <w:rFonts w:hAnsi="ＭＳ ゴシック"/>
              </w:rPr>
            </w:pPr>
          </w:p>
          <w:p w14:paraId="1C98A362" w14:textId="77777777" w:rsidR="00553D89" w:rsidRPr="00816969" w:rsidRDefault="00553D89" w:rsidP="0088557A">
            <w:pPr>
              <w:jc w:val="both"/>
              <w:rPr>
                <w:rFonts w:hAnsi="ＭＳ ゴシック"/>
              </w:rPr>
            </w:pPr>
          </w:p>
          <w:p w14:paraId="4725B474" w14:textId="77777777" w:rsidR="00553D89" w:rsidRPr="00816969" w:rsidRDefault="00553D89" w:rsidP="0088557A">
            <w:pPr>
              <w:jc w:val="both"/>
              <w:rPr>
                <w:rFonts w:hAnsi="ＭＳ ゴシック"/>
              </w:rPr>
            </w:pPr>
          </w:p>
          <w:p w14:paraId="702EF4B3" w14:textId="77777777" w:rsidR="00553D89" w:rsidRPr="00816969" w:rsidRDefault="00553D89" w:rsidP="0088557A">
            <w:pPr>
              <w:jc w:val="both"/>
              <w:rPr>
                <w:rFonts w:hAnsi="ＭＳ ゴシック"/>
              </w:rPr>
            </w:pPr>
          </w:p>
          <w:p w14:paraId="29268F1E" w14:textId="77777777" w:rsidR="00553D89" w:rsidRPr="00816969" w:rsidRDefault="00553D89" w:rsidP="0088557A">
            <w:pPr>
              <w:jc w:val="both"/>
              <w:rPr>
                <w:rFonts w:hAnsi="ＭＳ ゴシック"/>
              </w:rPr>
            </w:pPr>
          </w:p>
          <w:p w14:paraId="7A6B0E52" w14:textId="77777777" w:rsidR="00553D89" w:rsidRPr="00816969" w:rsidRDefault="00553D89" w:rsidP="0088557A">
            <w:pPr>
              <w:jc w:val="both"/>
              <w:rPr>
                <w:rFonts w:hAnsi="ＭＳ ゴシック"/>
              </w:rPr>
            </w:pPr>
          </w:p>
          <w:p w14:paraId="4E4BBD0E" w14:textId="77777777" w:rsidR="00553D89" w:rsidRPr="00816969" w:rsidRDefault="00553D89" w:rsidP="0088557A">
            <w:pPr>
              <w:jc w:val="both"/>
              <w:rPr>
                <w:rFonts w:hAnsi="ＭＳ ゴシック"/>
              </w:rPr>
            </w:pPr>
          </w:p>
          <w:p w14:paraId="110E87CE" w14:textId="77777777" w:rsidR="00553D89" w:rsidRPr="00816969" w:rsidRDefault="00553D89" w:rsidP="0088557A">
            <w:pPr>
              <w:jc w:val="both"/>
              <w:rPr>
                <w:rFonts w:hAnsi="ＭＳ ゴシック"/>
              </w:rPr>
            </w:pPr>
          </w:p>
          <w:p w14:paraId="483E9CA6" w14:textId="77777777" w:rsidR="00553D89" w:rsidRPr="00816969" w:rsidRDefault="00553D89" w:rsidP="0088557A">
            <w:pPr>
              <w:jc w:val="both"/>
              <w:rPr>
                <w:rFonts w:hAnsi="ＭＳ ゴシック"/>
              </w:rPr>
            </w:pPr>
          </w:p>
          <w:p w14:paraId="681EE675" w14:textId="77777777" w:rsidR="00553D89" w:rsidRPr="00816969" w:rsidRDefault="00553D89" w:rsidP="0088557A">
            <w:pPr>
              <w:jc w:val="both"/>
              <w:rPr>
                <w:rFonts w:hAnsi="ＭＳ ゴシック"/>
              </w:rPr>
            </w:pPr>
          </w:p>
          <w:p w14:paraId="227269A0" w14:textId="77777777" w:rsidR="00553D89" w:rsidRPr="00816969" w:rsidRDefault="00553D89" w:rsidP="0088557A">
            <w:pPr>
              <w:jc w:val="both"/>
              <w:rPr>
                <w:rFonts w:hAnsi="ＭＳ ゴシック"/>
              </w:rPr>
            </w:pPr>
          </w:p>
          <w:p w14:paraId="456119E4" w14:textId="77777777" w:rsidR="00553D89" w:rsidRPr="00816969" w:rsidRDefault="00553D89" w:rsidP="0088557A">
            <w:pPr>
              <w:jc w:val="both"/>
              <w:rPr>
                <w:rFonts w:hAnsi="ＭＳ ゴシック"/>
              </w:rPr>
            </w:pPr>
          </w:p>
          <w:p w14:paraId="452E4AAC" w14:textId="77777777" w:rsidR="00553D89" w:rsidRPr="00816969" w:rsidRDefault="00553D89" w:rsidP="0088557A">
            <w:pPr>
              <w:jc w:val="both"/>
              <w:rPr>
                <w:rFonts w:hAnsi="ＭＳ ゴシック"/>
              </w:rPr>
            </w:pPr>
          </w:p>
          <w:p w14:paraId="6911EDDB" w14:textId="77777777" w:rsidR="00553D89" w:rsidRPr="00816969" w:rsidRDefault="00553D89" w:rsidP="0088557A">
            <w:pPr>
              <w:jc w:val="both"/>
              <w:rPr>
                <w:rFonts w:hAnsi="ＭＳ ゴシック"/>
              </w:rPr>
            </w:pPr>
          </w:p>
          <w:p w14:paraId="525A751F" w14:textId="77777777" w:rsidR="00553D89" w:rsidRPr="00816969" w:rsidRDefault="00553D89" w:rsidP="0088557A">
            <w:pPr>
              <w:jc w:val="both"/>
              <w:rPr>
                <w:rFonts w:hAnsi="ＭＳ ゴシック"/>
              </w:rPr>
            </w:pPr>
          </w:p>
          <w:p w14:paraId="440EC9BD" w14:textId="77777777" w:rsidR="00553D89" w:rsidRPr="00816969" w:rsidRDefault="00553D89" w:rsidP="0088557A">
            <w:pPr>
              <w:jc w:val="both"/>
              <w:rPr>
                <w:rFonts w:hAnsi="ＭＳ ゴシック"/>
              </w:rPr>
            </w:pPr>
          </w:p>
          <w:p w14:paraId="69442EA6" w14:textId="77777777" w:rsidR="00553D89" w:rsidRPr="00816969" w:rsidRDefault="00553D89" w:rsidP="0088557A">
            <w:pPr>
              <w:jc w:val="both"/>
              <w:rPr>
                <w:rFonts w:hAnsi="ＭＳ ゴシック"/>
              </w:rPr>
            </w:pPr>
          </w:p>
          <w:p w14:paraId="638A22F3" w14:textId="77777777" w:rsidR="00553D89" w:rsidRPr="00816969" w:rsidRDefault="00553D89" w:rsidP="0088557A">
            <w:pPr>
              <w:jc w:val="both"/>
              <w:rPr>
                <w:rFonts w:hAnsi="ＭＳ ゴシック"/>
              </w:rPr>
            </w:pPr>
          </w:p>
          <w:p w14:paraId="522F766D" w14:textId="77777777" w:rsidR="00553D89" w:rsidRPr="00816969" w:rsidRDefault="00553D89" w:rsidP="0088557A">
            <w:pPr>
              <w:jc w:val="both"/>
              <w:rPr>
                <w:rFonts w:hAnsi="ＭＳ ゴシック"/>
              </w:rPr>
            </w:pPr>
          </w:p>
          <w:p w14:paraId="636426C2" w14:textId="77777777" w:rsidR="00553D89" w:rsidRPr="00816969" w:rsidRDefault="00553D89" w:rsidP="0088557A">
            <w:pPr>
              <w:jc w:val="both"/>
              <w:rPr>
                <w:rFonts w:hAnsi="ＭＳ ゴシック"/>
              </w:rPr>
            </w:pPr>
          </w:p>
          <w:p w14:paraId="06A11761" w14:textId="77777777" w:rsidR="00553D89" w:rsidRPr="00816969" w:rsidRDefault="00553D89" w:rsidP="0088557A">
            <w:pPr>
              <w:jc w:val="both"/>
              <w:rPr>
                <w:rFonts w:hAnsi="ＭＳ ゴシック"/>
              </w:rPr>
            </w:pPr>
          </w:p>
          <w:p w14:paraId="4B5F6E29" w14:textId="77777777" w:rsidR="00553D89" w:rsidRPr="00816969" w:rsidRDefault="00553D89" w:rsidP="0088557A">
            <w:pPr>
              <w:jc w:val="both"/>
              <w:rPr>
                <w:rFonts w:hAnsi="ＭＳ ゴシック"/>
              </w:rPr>
            </w:pPr>
          </w:p>
          <w:p w14:paraId="7617AB47" w14:textId="77777777" w:rsidR="00553D89" w:rsidRPr="00816969" w:rsidRDefault="00553D89" w:rsidP="0088557A">
            <w:pPr>
              <w:jc w:val="both"/>
              <w:rPr>
                <w:rFonts w:hAnsi="ＭＳ ゴシック"/>
              </w:rPr>
            </w:pPr>
          </w:p>
          <w:p w14:paraId="3A3754C0" w14:textId="77777777" w:rsidR="00553D89" w:rsidRPr="00816969" w:rsidRDefault="00553D89" w:rsidP="0088557A">
            <w:pPr>
              <w:jc w:val="both"/>
              <w:rPr>
                <w:rFonts w:hAnsi="ＭＳ ゴシック"/>
              </w:rPr>
            </w:pPr>
          </w:p>
          <w:p w14:paraId="5E012FAD" w14:textId="77777777" w:rsidR="00553D89" w:rsidRPr="00816969" w:rsidRDefault="00553D89" w:rsidP="0088557A">
            <w:pPr>
              <w:jc w:val="both"/>
              <w:rPr>
                <w:rFonts w:hAnsi="ＭＳ ゴシック"/>
              </w:rPr>
            </w:pPr>
          </w:p>
          <w:p w14:paraId="7D2A599A" w14:textId="77777777" w:rsidR="00553D89" w:rsidRPr="00816969" w:rsidRDefault="00553D89" w:rsidP="0088557A">
            <w:pPr>
              <w:jc w:val="both"/>
              <w:rPr>
                <w:rFonts w:hAnsi="ＭＳ ゴシック"/>
              </w:rPr>
            </w:pPr>
          </w:p>
          <w:p w14:paraId="40DBC26B" w14:textId="77A2BE94" w:rsidR="00553D89" w:rsidRPr="00816969" w:rsidRDefault="00553D89" w:rsidP="0088557A">
            <w:pPr>
              <w:jc w:val="both"/>
              <w:rPr>
                <w:rFonts w:hAnsi="ＭＳ ゴシック"/>
              </w:rPr>
            </w:pPr>
            <w:r w:rsidRPr="00816969">
              <w:rPr>
                <w:rFonts w:hAnsi="ＭＳ ゴシック" w:hint="eastAsia"/>
                <w:noProof/>
                <w:szCs w:val="20"/>
              </w:rPr>
              <mc:AlternateContent>
                <mc:Choice Requires="wps">
                  <w:drawing>
                    <wp:anchor distT="0" distB="0" distL="114300" distR="114300" simplePos="0" relativeHeight="251701248" behindDoc="0" locked="0" layoutInCell="1" allowOverlap="1" wp14:anchorId="1C899567" wp14:editId="475A6543">
                      <wp:simplePos x="0" y="0"/>
                      <wp:positionH relativeFrom="column">
                        <wp:posOffset>-652145</wp:posOffset>
                      </wp:positionH>
                      <wp:positionV relativeFrom="paragraph">
                        <wp:posOffset>262890</wp:posOffset>
                      </wp:positionV>
                      <wp:extent cx="5851525" cy="1060450"/>
                      <wp:effectExtent l="0" t="0" r="15875" b="25400"/>
                      <wp:wrapNone/>
                      <wp:docPr id="36976105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1060450"/>
                              </a:xfrm>
                              <a:prstGeom prst="rect">
                                <a:avLst/>
                              </a:prstGeom>
                              <a:solidFill>
                                <a:srgbClr val="FFFFFF"/>
                              </a:solidFill>
                              <a:ln w="6350">
                                <a:solidFill>
                                  <a:srgbClr val="000000"/>
                                </a:solidFill>
                                <a:miter lim="800000"/>
                                <a:headEnd/>
                                <a:tailEnd/>
                              </a:ln>
                            </wps:spPr>
                            <wps:txbx>
                              <w:txbxContent>
                                <w:p w14:paraId="0117CFDA" w14:textId="77777777" w:rsidR="00553D89" w:rsidRPr="00816969" w:rsidRDefault="00553D89" w:rsidP="00553D89">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w:t>
                                  </w:r>
                                  <w:r w:rsidRPr="00816969">
                                    <w:rPr>
                                      <w:rFonts w:hAnsi="ＭＳ ゴシック"/>
                                      <w:snapToGrid w:val="0"/>
                                      <w:kern w:val="0"/>
                                      <w:sz w:val="16"/>
                                      <w:szCs w:val="16"/>
                                    </w:rPr>
                                    <w:t>2</w:t>
                                  </w:r>
                                  <w:r w:rsidRPr="00816969">
                                    <w:rPr>
                                      <w:rFonts w:hAnsi="ＭＳ ゴシック" w:hint="eastAsia"/>
                                      <w:snapToGrid w:val="0"/>
                                      <w:kern w:val="0"/>
                                      <w:sz w:val="16"/>
                                      <w:szCs w:val="16"/>
                                    </w:rPr>
                                    <w:t>(</w:t>
                                  </w:r>
                                  <w:r w:rsidRPr="00816969">
                                    <w:rPr>
                                      <w:rFonts w:hAnsi="ＭＳ ゴシック"/>
                                      <w:snapToGrid w:val="0"/>
                                      <w:kern w:val="0"/>
                                      <w:sz w:val="16"/>
                                      <w:szCs w:val="16"/>
                                    </w:rPr>
                                    <w:t>1</w:t>
                                  </w:r>
                                  <w:r w:rsidRPr="00816969">
                                    <w:rPr>
                                      <w:rFonts w:hAnsi="ＭＳ ゴシック" w:hint="eastAsia"/>
                                      <w:snapToGrid w:val="0"/>
                                      <w:kern w:val="0"/>
                                      <w:sz w:val="16"/>
                                      <w:szCs w:val="16"/>
                                    </w:rPr>
                                    <w:t>)②</w:t>
                                  </w:r>
                                  <w:r w:rsidRPr="00816969">
                                    <w:rPr>
                                      <w:rFonts w:hAnsi="ＭＳ ゴシック" w:hint="eastAsia"/>
                                      <w:sz w:val="16"/>
                                      <w:szCs w:val="16"/>
                                    </w:rPr>
                                    <w:t>＞</w:t>
                                  </w:r>
                                </w:p>
                                <w:p w14:paraId="098D998B" w14:textId="77777777" w:rsidR="00553D89" w:rsidRPr="00816969" w:rsidRDefault="00553D89" w:rsidP="00553D89">
                                  <w:pPr>
                                    <w:spacing w:beforeLines="20" w:before="57"/>
                                    <w:ind w:leftChars="50" w:left="91" w:rightChars="50" w:right="91"/>
                                    <w:jc w:val="both"/>
                                    <w:rPr>
                                      <w:rFonts w:hAnsi="ＭＳ ゴシック"/>
                                      <w:sz w:val="16"/>
                                      <w:szCs w:val="16"/>
                                    </w:rPr>
                                  </w:pPr>
                                  <w:r w:rsidRPr="00816969">
                                    <w:rPr>
                                      <w:rFonts w:hAnsi="ＭＳ ゴシック" w:hint="eastAsia"/>
                                      <w:sz w:val="16"/>
                                      <w:szCs w:val="16"/>
                                    </w:rPr>
                                    <w:t>中核機能強化加算の取扱い</w:t>
                                  </w:r>
                                </w:p>
                                <w:p w14:paraId="18481795" w14:textId="6F734094" w:rsidR="00553D89" w:rsidRPr="00816969" w:rsidRDefault="00553D89" w:rsidP="004C26E3">
                                  <w:pPr>
                                    <w:spacing w:beforeLines="20" w:before="57"/>
                                    <w:ind w:leftChars="50" w:left="91" w:rightChars="50" w:right="91" w:firstLineChars="100" w:firstLine="142"/>
                                    <w:jc w:val="both"/>
                                    <w:rPr>
                                      <w:rFonts w:hAnsi="ＭＳ ゴシック"/>
                                      <w:sz w:val="16"/>
                                      <w:szCs w:val="16"/>
                                    </w:rPr>
                                  </w:pPr>
                                  <w:r w:rsidRPr="00816969">
                                    <w:rPr>
                                      <w:rFonts w:hAnsi="ＭＳ ゴシック" w:hint="eastAsia"/>
                                      <w:sz w:val="16"/>
                                      <w:szCs w:val="16"/>
                                    </w:rPr>
                                    <w:t>中核機能強化加算については、障害児とその家族に対する支援の充実とあわせて、地域全体の障害児支援体制の充実強化を図るため、市が地域の障害児支援の中核拠点として位置付ける児童発達支援センターにおいて、専門人材を配置して、自治体や地域の障害児支援事業所、保育所等を含む関係機関等との連携体制を確保しながら、障害児とその家族に対する専門的な支援及び包括的な支援の提供に取り組んだ場合に算定するものであり、以下のとおり取り扱うこととする。【※以下の詳細は、留意事項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99567" id="_x0000_s1143" style="position:absolute;left:0;text-align:left;margin-left:-51.35pt;margin-top:20.7pt;width:460.75pt;height: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" strokeweight=".5pt">
                      <v:textbox inset="5.85pt,.7pt,5.85pt,.7pt">
                        <w:txbxContent>
                          <w:p w14:paraId="0117CFDA" w14:textId="77777777" w:rsidR="00553D89" w:rsidRPr="00816969" w:rsidRDefault="00553D89" w:rsidP="00553D89">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w:t>
                            </w:r>
                            <w:r w:rsidRPr="00816969">
                              <w:rPr>
                                <w:rFonts w:hAnsi="ＭＳ ゴシック"/>
                                <w:snapToGrid w:val="0"/>
                                <w:kern w:val="0"/>
                                <w:sz w:val="16"/>
                                <w:szCs w:val="16"/>
                              </w:rPr>
                              <w:t>2</w:t>
                            </w:r>
                            <w:r w:rsidRPr="00816969">
                              <w:rPr>
                                <w:rFonts w:hAnsi="ＭＳ ゴシック" w:hint="eastAsia"/>
                                <w:snapToGrid w:val="0"/>
                                <w:kern w:val="0"/>
                                <w:sz w:val="16"/>
                                <w:szCs w:val="16"/>
                              </w:rPr>
                              <w:t>(</w:t>
                            </w:r>
                            <w:r w:rsidRPr="00816969">
                              <w:rPr>
                                <w:rFonts w:hAnsi="ＭＳ ゴシック"/>
                                <w:snapToGrid w:val="0"/>
                                <w:kern w:val="0"/>
                                <w:sz w:val="16"/>
                                <w:szCs w:val="16"/>
                              </w:rPr>
                              <w:t>1</w:t>
                            </w:r>
                            <w:r w:rsidRPr="00816969">
                              <w:rPr>
                                <w:rFonts w:hAnsi="ＭＳ ゴシック" w:hint="eastAsia"/>
                                <w:snapToGrid w:val="0"/>
                                <w:kern w:val="0"/>
                                <w:sz w:val="16"/>
                                <w:szCs w:val="16"/>
                              </w:rPr>
                              <w:t>)②</w:t>
                            </w:r>
                            <w:r w:rsidRPr="00816969">
                              <w:rPr>
                                <w:rFonts w:hAnsi="ＭＳ ゴシック" w:hint="eastAsia"/>
                                <w:sz w:val="16"/>
                                <w:szCs w:val="16"/>
                              </w:rPr>
                              <w:t>＞</w:t>
                            </w:r>
                          </w:p>
                          <w:p w14:paraId="098D998B" w14:textId="77777777" w:rsidR="00553D89" w:rsidRPr="00816969" w:rsidRDefault="00553D89" w:rsidP="00553D89">
                            <w:pPr>
                              <w:spacing w:beforeLines="20" w:before="57"/>
                              <w:ind w:leftChars="50" w:left="91" w:rightChars="50" w:right="91"/>
                              <w:jc w:val="both"/>
                              <w:rPr>
                                <w:rFonts w:hAnsi="ＭＳ ゴシック"/>
                                <w:sz w:val="16"/>
                                <w:szCs w:val="16"/>
                              </w:rPr>
                            </w:pPr>
                            <w:r w:rsidRPr="00816969">
                              <w:rPr>
                                <w:rFonts w:hAnsi="ＭＳ ゴシック" w:hint="eastAsia"/>
                                <w:sz w:val="16"/>
                                <w:szCs w:val="16"/>
                              </w:rPr>
                              <w:t>中核機能強化加算の取扱い</w:t>
                            </w:r>
                          </w:p>
                          <w:p w14:paraId="18481795" w14:textId="6F734094" w:rsidR="00553D89" w:rsidRPr="00816969" w:rsidRDefault="00553D89" w:rsidP="004C26E3">
                            <w:pPr>
                              <w:spacing w:beforeLines="20" w:before="57"/>
                              <w:ind w:leftChars="50" w:left="91" w:rightChars="50" w:right="91" w:firstLineChars="100" w:firstLine="142"/>
                              <w:jc w:val="both"/>
                              <w:rPr>
                                <w:rFonts w:hAnsi="ＭＳ ゴシック"/>
                                <w:sz w:val="16"/>
                                <w:szCs w:val="16"/>
                              </w:rPr>
                            </w:pPr>
                            <w:r w:rsidRPr="00816969">
                              <w:rPr>
                                <w:rFonts w:hAnsi="ＭＳ ゴシック" w:hint="eastAsia"/>
                                <w:sz w:val="16"/>
                                <w:szCs w:val="16"/>
                              </w:rPr>
                              <w:t>中核機能強化加算については、障害児とその家族に対する支援の充実とあわせて、地域全体の障害児支援体制の充実強化を図るため、市が地域の障害児支援の中核拠点として位置付ける児童発達支援センターにおいて、専門人材を配置して、自治体や地域の障害児支援事業所、保育所等を含む関係機関等との連携体制を確保しながら、障害児とその家族に対する専門的な支援及び包括的な支援の提供に取り組んだ場合に算定するものであり、以下のとおり取り扱うこととする。【※以下の詳細は、留意事項通知を参照】</w:t>
                            </w:r>
                          </w:p>
                        </w:txbxContent>
                      </v:textbox>
                    </v:rect>
                  </w:pict>
                </mc:Fallback>
              </mc:AlternateContent>
            </w:r>
          </w:p>
          <w:p w14:paraId="24FABAAF" w14:textId="25EF057B" w:rsidR="00553D89" w:rsidRPr="00816969" w:rsidRDefault="00553D89" w:rsidP="0088557A">
            <w:pPr>
              <w:jc w:val="both"/>
              <w:rPr>
                <w:rFonts w:hAnsi="ＭＳ ゴシック"/>
              </w:rPr>
            </w:pPr>
          </w:p>
          <w:p w14:paraId="2991C744" w14:textId="7B373295" w:rsidR="00553D89" w:rsidRPr="00816969" w:rsidRDefault="00553D89" w:rsidP="0088557A">
            <w:pPr>
              <w:jc w:val="both"/>
              <w:rPr>
                <w:rFonts w:hAnsi="ＭＳ ゴシック"/>
              </w:rPr>
            </w:pPr>
          </w:p>
          <w:p w14:paraId="19AD2F0F" w14:textId="11811708" w:rsidR="00553D89" w:rsidRPr="00816969" w:rsidRDefault="00553D89" w:rsidP="0088557A">
            <w:pPr>
              <w:jc w:val="both"/>
              <w:rPr>
                <w:rFonts w:hAnsi="ＭＳ ゴシック"/>
              </w:rPr>
            </w:pPr>
          </w:p>
          <w:p w14:paraId="405362F2" w14:textId="0F0CC308" w:rsidR="00553D89" w:rsidRPr="00816969" w:rsidRDefault="00553D89" w:rsidP="0088557A">
            <w:pPr>
              <w:jc w:val="both"/>
              <w:rPr>
                <w:rFonts w:hAnsi="ＭＳ ゴシック"/>
              </w:rPr>
            </w:pPr>
          </w:p>
          <w:p w14:paraId="76774964" w14:textId="36B021A9" w:rsidR="00553D89" w:rsidRPr="00816969" w:rsidRDefault="00553D89" w:rsidP="0088557A">
            <w:pPr>
              <w:jc w:val="both"/>
              <w:rPr>
                <w:rFonts w:hAnsi="ＭＳ ゴシック"/>
              </w:rPr>
            </w:pPr>
          </w:p>
          <w:p w14:paraId="286EE280" w14:textId="3EBE888C" w:rsidR="00553D89" w:rsidRPr="00816969" w:rsidRDefault="00553D89" w:rsidP="0088557A">
            <w:pPr>
              <w:jc w:val="both"/>
              <w:rPr>
                <w:rFonts w:hAnsi="ＭＳ ゴシック"/>
              </w:rPr>
            </w:pPr>
          </w:p>
          <w:p w14:paraId="6F29E88B" w14:textId="77777777" w:rsidR="00553D89" w:rsidRPr="00816969" w:rsidRDefault="00553D89" w:rsidP="0088557A">
            <w:pPr>
              <w:jc w:val="both"/>
              <w:rPr>
                <w:rFonts w:hAnsi="ＭＳ ゴシック"/>
              </w:rPr>
            </w:pPr>
          </w:p>
          <w:p w14:paraId="6A44B8C1" w14:textId="77777777" w:rsidR="00553D89" w:rsidRPr="00816969" w:rsidRDefault="00553D89" w:rsidP="0088557A">
            <w:pPr>
              <w:jc w:val="both"/>
              <w:rPr>
                <w:rFonts w:hAnsi="ＭＳ ゴシック"/>
              </w:rPr>
            </w:pPr>
          </w:p>
        </w:tc>
        <w:tc>
          <w:tcPr>
            <w:tcW w:w="1164" w:type="dxa"/>
            <w:tcBorders>
              <w:top w:val="single" w:sz="4" w:space="0" w:color="auto"/>
              <w:bottom w:val="single" w:sz="4" w:space="0" w:color="auto"/>
            </w:tcBorders>
          </w:tcPr>
          <w:p w14:paraId="6691C6D5" w14:textId="1F675FCF" w:rsidR="00553D89" w:rsidRPr="00816969" w:rsidRDefault="00553D89" w:rsidP="00553D89">
            <w:pPr>
              <w:snapToGrid/>
              <w:jc w:val="left"/>
              <w:rPr>
                <w:rFonts w:hAnsi="ＭＳ ゴシック"/>
                <w:szCs w:val="20"/>
              </w:rPr>
            </w:pPr>
            <w:r w:rsidRPr="00816969">
              <w:rPr>
                <w:rFonts w:hint="eastAsia"/>
                <w:szCs w:val="20"/>
              </w:rPr>
              <w:t>□いる</w:t>
            </w:r>
          </w:p>
          <w:p w14:paraId="0185BDF0" w14:textId="77777777" w:rsidR="00553D89" w:rsidRPr="00816969" w:rsidRDefault="008E4AA5" w:rsidP="00553D89">
            <w:pPr>
              <w:snapToGrid/>
              <w:jc w:val="both"/>
              <w:rPr>
                <w:rFonts w:hAnsi="ＭＳ ゴシック"/>
                <w:szCs w:val="20"/>
              </w:rPr>
            </w:pPr>
            <w:sdt>
              <w:sdtPr>
                <w:rPr>
                  <w:rFonts w:hint="eastAsia"/>
                  <w:szCs w:val="20"/>
                </w:rPr>
                <w:id w:val="152491131"/>
                <w14:checkbox>
                  <w14:checked w14:val="0"/>
                  <w14:checkedState w14:val="00FE" w14:font="Wingdings"/>
                  <w14:uncheckedState w14:val="2610" w14:font="ＭＳ ゴシック"/>
                </w14:checkbox>
              </w:sdtPr>
              <w:sdtEndPr/>
              <w:sdtContent>
                <w:r w:rsidR="00553D89" w:rsidRPr="00816969">
                  <w:rPr>
                    <w:rFonts w:hAnsi="ＭＳ ゴシック" w:hint="eastAsia"/>
                    <w:szCs w:val="20"/>
                  </w:rPr>
                  <w:t>☐</w:t>
                </w:r>
              </w:sdtContent>
            </w:sdt>
            <w:r w:rsidR="00553D89" w:rsidRPr="00816969">
              <w:rPr>
                <w:rFonts w:hAnsi="ＭＳ ゴシック" w:hint="eastAsia"/>
                <w:szCs w:val="20"/>
              </w:rPr>
              <w:t>いない</w:t>
            </w:r>
          </w:p>
          <w:p w14:paraId="02D44A87" w14:textId="77777777" w:rsidR="00553D89" w:rsidRPr="00816969" w:rsidRDefault="008E4AA5" w:rsidP="00553D89">
            <w:pPr>
              <w:snapToGrid/>
              <w:jc w:val="both"/>
              <w:rPr>
                <w:rFonts w:hAnsi="ＭＳ ゴシック"/>
                <w:szCs w:val="20"/>
              </w:rPr>
            </w:pPr>
            <w:sdt>
              <w:sdtPr>
                <w:rPr>
                  <w:rFonts w:hint="eastAsia"/>
                  <w:szCs w:val="20"/>
                </w:rPr>
                <w:id w:val="-458489274"/>
                <w14:checkbox>
                  <w14:checked w14:val="0"/>
                  <w14:checkedState w14:val="00FE" w14:font="Wingdings"/>
                  <w14:uncheckedState w14:val="2610" w14:font="ＭＳ ゴシック"/>
                </w14:checkbox>
              </w:sdtPr>
              <w:sdtEndPr/>
              <w:sdtContent>
                <w:r w:rsidR="00553D89" w:rsidRPr="00816969">
                  <w:rPr>
                    <w:rFonts w:hAnsi="ＭＳ ゴシック" w:hint="eastAsia"/>
                    <w:szCs w:val="20"/>
                  </w:rPr>
                  <w:t>☐</w:t>
                </w:r>
              </w:sdtContent>
            </w:sdt>
            <w:r w:rsidR="00553D89" w:rsidRPr="00816969">
              <w:rPr>
                <w:rFonts w:hAnsi="ＭＳ ゴシック" w:hint="eastAsia"/>
                <w:szCs w:val="20"/>
              </w:rPr>
              <w:t>該当なし</w:t>
            </w:r>
          </w:p>
          <w:p w14:paraId="6970BDCB" w14:textId="77777777" w:rsidR="00F34FA1" w:rsidRPr="00816969" w:rsidRDefault="00F34FA1" w:rsidP="0088557A">
            <w:pPr>
              <w:jc w:val="both"/>
              <w:rPr>
                <w:szCs w:val="20"/>
              </w:rPr>
            </w:pPr>
          </w:p>
        </w:tc>
        <w:tc>
          <w:tcPr>
            <w:tcW w:w="1568" w:type="dxa"/>
            <w:tcBorders>
              <w:top w:val="single" w:sz="4" w:space="0" w:color="auto"/>
              <w:bottom w:val="single" w:sz="4" w:space="0" w:color="auto"/>
            </w:tcBorders>
          </w:tcPr>
          <w:p w14:paraId="677C9BF1" w14:textId="77777777" w:rsidR="00553D89" w:rsidRPr="00816969" w:rsidRDefault="00553D89" w:rsidP="00553D89">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3277486A" w14:textId="77777777" w:rsidR="00553D89" w:rsidRPr="00816969" w:rsidRDefault="00553D89" w:rsidP="00553D89">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第1の1注7</w:t>
            </w:r>
          </w:p>
          <w:p w14:paraId="252E145A" w14:textId="77777777" w:rsidR="00F34FA1" w:rsidRPr="00816969" w:rsidRDefault="00F34FA1" w:rsidP="0088557A">
            <w:pPr>
              <w:spacing w:line="240" w:lineRule="exact"/>
              <w:jc w:val="both"/>
              <w:rPr>
                <w:rFonts w:hAnsi="ＭＳ ゴシック"/>
                <w:snapToGrid w:val="0"/>
                <w:kern w:val="0"/>
                <w:sz w:val="18"/>
                <w:szCs w:val="18"/>
              </w:rPr>
            </w:pPr>
          </w:p>
        </w:tc>
      </w:tr>
    </w:tbl>
    <w:p w14:paraId="39DADF3F" w14:textId="77777777" w:rsidR="00553D89" w:rsidRPr="00800338" w:rsidRDefault="00553D89" w:rsidP="00553D89">
      <w:pPr>
        <w:snapToGrid/>
        <w:jc w:val="left"/>
        <w:rPr>
          <w:rFonts w:hAnsi="ＭＳ ゴシック"/>
          <w:szCs w:val="20"/>
        </w:rPr>
      </w:pPr>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553D89" w:rsidRPr="00800338" w14:paraId="63DF4F99" w14:textId="77777777" w:rsidTr="0049036F">
        <w:trPr>
          <w:trHeight w:val="70"/>
        </w:trPr>
        <w:tc>
          <w:tcPr>
            <w:tcW w:w="1206" w:type="dxa"/>
            <w:vAlign w:val="center"/>
          </w:tcPr>
          <w:p w14:paraId="1CB33CDF" w14:textId="77777777" w:rsidR="00553D89" w:rsidRPr="00800338" w:rsidRDefault="00553D89" w:rsidP="0049036F">
            <w:pPr>
              <w:snapToGrid/>
              <w:rPr>
                <w:rFonts w:hAnsi="ＭＳ ゴシック"/>
                <w:szCs w:val="20"/>
              </w:rPr>
            </w:pPr>
            <w:r w:rsidRPr="00800338">
              <w:rPr>
                <w:rFonts w:hAnsi="ＭＳ ゴシック" w:hint="eastAsia"/>
                <w:szCs w:val="20"/>
              </w:rPr>
              <w:t>項目</w:t>
            </w:r>
          </w:p>
        </w:tc>
        <w:tc>
          <w:tcPr>
            <w:tcW w:w="5710" w:type="dxa"/>
            <w:vAlign w:val="center"/>
          </w:tcPr>
          <w:p w14:paraId="2332E758" w14:textId="77777777" w:rsidR="00553D89" w:rsidRPr="00800338" w:rsidRDefault="00553D89"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72E1D483" w14:textId="77777777" w:rsidR="00553D89" w:rsidRPr="00800338" w:rsidRDefault="00553D89" w:rsidP="0049036F">
            <w:pPr>
              <w:snapToGrid/>
              <w:rPr>
                <w:rFonts w:hAnsi="ＭＳ ゴシック"/>
                <w:szCs w:val="20"/>
              </w:rPr>
            </w:pPr>
            <w:r w:rsidRPr="00800338">
              <w:rPr>
                <w:rFonts w:hAnsi="ＭＳ ゴシック" w:hint="eastAsia"/>
                <w:szCs w:val="20"/>
              </w:rPr>
              <w:t>点検</w:t>
            </w:r>
          </w:p>
        </w:tc>
        <w:tc>
          <w:tcPr>
            <w:tcW w:w="1568" w:type="dxa"/>
            <w:vAlign w:val="center"/>
          </w:tcPr>
          <w:p w14:paraId="5CA2929C" w14:textId="77777777" w:rsidR="00553D89" w:rsidRPr="00800338" w:rsidRDefault="00553D89"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553D89" w:rsidRPr="00800338" w14:paraId="70B3F0B7" w14:textId="77777777" w:rsidTr="00553D89">
        <w:trPr>
          <w:trHeight w:val="887"/>
        </w:trPr>
        <w:tc>
          <w:tcPr>
            <w:tcW w:w="1206" w:type="dxa"/>
            <w:tcBorders>
              <w:top w:val="single" w:sz="4" w:space="0" w:color="auto"/>
              <w:bottom w:val="single" w:sz="4" w:space="0" w:color="auto"/>
            </w:tcBorders>
          </w:tcPr>
          <w:p w14:paraId="73F28152" w14:textId="4674ED13" w:rsidR="00A921E3" w:rsidRPr="00816969" w:rsidRDefault="004C26E3" w:rsidP="00A921E3">
            <w:pPr>
              <w:snapToGrid/>
              <w:jc w:val="both"/>
              <w:rPr>
                <w:rFonts w:hAnsi="ＭＳ ゴシック"/>
                <w:szCs w:val="20"/>
              </w:rPr>
            </w:pPr>
            <w:r w:rsidRPr="00816969">
              <w:rPr>
                <w:rFonts w:hAnsi="ＭＳ ゴシック" w:hint="eastAsia"/>
                <w:szCs w:val="20"/>
              </w:rPr>
              <w:t>６０</w:t>
            </w:r>
          </w:p>
          <w:p w14:paraId="39580B1E" w14:textId="77777777" w:rsidR="00A921E3" w:rsidRPr="00816969" w:rsidRDefault="00A921E3" w:rsidP="00A921E3">
            <w:pPr>
              <w:snapToGrid/>
              <w:jc w:val="both"/>
              <w:rPr>
                <w:rFonts w:hAnsi="ＭＳ ゴシック"/>
                <w:szCs w:val="20"/>
              </w:rPr>
            </w:pPr>
            <w:r w:rsidRPr="00816969">
              <w:rPr>
                <w:rFonts w:hAnsi="ＭＳ ゴシック" w:hint="eastAsia"/>
                <w:szCs w:val="20"/>
              </w:rPr>
              <w:t>障害児通所給付費</w:t>
            </w:r>
          </w:p>
          <w:p w14:paraId="0D1A0266" w14:textId="01AF6022" w:rsidR="00553D89" w:rsidRPr="00816969" w:rsidRDefault="00A921E3" w:rsidP="00A921E3">
            <w:pPr>
              <w:jc w:val="both"/>
              <w:rPr>
                <w:rFonts w:hAnsi="ＭＳ ゴシック"/>
                <w:szCs w:val="20"/>
              </w:rPr>
            </w:pPr>
            <w:r w:rsidRPr="00816969">
              <w:rPr>
                <w:rFonts w:hAnsi="ＭＳ ゴシック" w:hint="eastAsia"/>
                <w:szCs w:val="20"/>
              </w:rPr>
              <w:t>（続き）</w:t>
            </w:r>
          </w:p>
        </w:tc>
        <w:tc>
          <w:tcPr>
            <w:tcW w:w="5710" w:type="dxa"/>
            <w:tcBorders>
              <w:top w:val="single" w:sz="4" w:space="0" w:color="auto"/>
              <w:bottom w:val="single" w:sz="4" w:space="0" w:color="auto"/>
            </w:tcBorders>
          </w:tcPr>
          <w:p w14:paraId="04B8ACA1" w14:textId="3897EB5D" w:rsidR="00A921E3" w:rsidRPr="00816969" w:rsidRDefault="00A921E3" w:rsidP="00A921E3">
            <w:pPr>
              <w:jc w:val="both"/>
              <w:rPr>
                <w:rFonts w:hAnsi="ＭＳ ゴシック"/>
              </w:rPr>
            </w:pPr>
            <w:r w:rsidRPr="00816969">
              <w:rPr>
                <w:rFonts w:hAnsi="ＭＳ ゴシック" w:hint="eastAsia"/>
              </w:rPr>
              <w:t>（1</w:t>
            </w:r>
            <w:r w:rsidR="00D029CB" w:rsidRPr="00816969">
              <w:rPr>
                <w:rFonts w:hAnsi="ＭＳ ゴシック" w:hint="eastAsia"/>
              </w:rPr>
              <w:t>3</w:t>
            </w:r>
            <w:r w:rsidRPr="00816969">
              <w:rPr>
                <w:rFonts w:hAnsi="ＭＳ ゴシック" w:hint="eastAsia"/>
              </w:rPr>
              <w:t>）中核機能強化事業所加算</w:t>
            </w:r>
            <w:r w:rsidR="004C26E3" w:rsidRPr="00816969">
              <w:rPr>
                <w:rFonts w:hAnsi="ＭＳ ゴシック" w:hint="eastAsia"/>
              </w:rPr>
              <w:t xml:space="preserve">　</w:t>
            </w:r>
            <w:r w:rsidR="004C26E3" w:rsidRPr="00816969">
              <w:rPr>
                <w:rFonts w:hAnsi="ＭＳ ゴシック" w:hint="eastAsia"/>
                <w:bdr w:val="single" w:sz="4" w:space="0" w:color="auto"/>
              </w:rPr>
              <w:t>共通</w:t>
            </w:r>
          </w:p>
          <w:p w14:paraId="3BC35403" w14:textId="4487464A" w:rsidR="00A921E3" w:rsidRPr="00816969" w:rsidRDefault="00A921E3" w:rsidP="00A921E3">
            <w:pPr>
              <w:ind w:left="364" w:hangingChars="200" w:hanging="364"/>
              <w:jc w:val="both"/>
              <w:rPr>
                <w:rFonts w:hAnsi="ＭＳ ゴシック"/>
              </w:rPr>
            </w:pPr>
            <w:r w:rsidRPr="00816969">
              <w:rPr>
                <w:rFonts w:hAnsi="ＭＳ ゴシック" w:hint="eastAsia"/>
              </w:rPr>
              <w:t xml:space="preserve">　　　</w:t>
            </w:r>
            <w:r w:rsidR="004C26E3" w:rsidRPr="00816969">
              <w:rPr>
                <w:rFonts w:hAnsi="ＭＳ ゴシック" w:hint="eastAsia"/>
              </w:rPr>
              <w:t>別にこども家庭庁長官が定める基準に適合するとして市長に届け出た</w:t>
            </w:r>
            <w:r w:rsidRPr="00816969">
              <w:rPr>
                <w:rFonts w:hAnsi="ＭＳ ゴシック" w:hint="eastAsia"/>
              </w:rPr>
              <w:t>事業所がサービスを行った場合にあっては、中核機能強化事業所加算として、利用定員に応じ、１日につき単位数を所定単位数に加算していますか。</w:t>
            </w:r>
          </w:p>
          <w:p w14:paraId="7E761D7E" w14:textId="2120F53F" w:rsidR="00553D89" w:rsidRPr="00816969" w:rsidRDefault="00553D89" w:rsidP="0088557A">
            <w:pPr>
              <w:jc w:val="both"/>
              <w:rPr>
                <w:rFonts w:hAnsi="ＭＳ ゴシック"/>
              </w:rPr>
            </w:pPr>
          </w:p>
          <w:p w14:paraId="501F63EA" w14:textId="086D2FB5" w:rsidR="00A921E3" w:rsidRPr="00816969" w:rsidRDefault="00A921E3" w:rsidP="0088557A">
            <w:pPr>
              <w:jc w:val="both"/>
              <w:rPr>
                <w:rFonts w:hAnsi="ＭＳ ゴシック"/>
              </w:rPr>
            </w:pPr>
            <w:r w:rsidRPr="00816969">
              <w:rPr>
                <w:rFonts w:hAnsi="ＭＳ ゴシック" w:hint="eastAsia"/>
                <w:noProof/>
              </w:rPr>
              <mc:AlternateContent>
                <mc:Choice Requires="wps">
                  <w:drawing>
                    <wp:anchor distT="0" distB="0" distL="114300" distR="114300" simplePos="0" relativeHeight="251711488" behindDoc="0" locked="0" layoutInCell="1" allowOverlap="1" wp14:anchorId="2363A555" wp14:editId="3A3F8375">
                      <wp:simplePos x="0" y="0"/>
                      <wp:positionH relativeFrom="column">
                        <wp:posOffset>-33688</wp:posOffset>
                      </wp:positionH>
                      <wp:positionV relativeFrom="paragraph">
                        <wp:posOffset>108685</wp:posOffset>
                      </wp:positionV>
                      <wp:extent cx="5236845" cy="3311091"/>
                      <wp:effectExtent l="0" t="0" r="20955" b="22860"/>
                      <wp:wrapNone/>
                      <wp:docPr id="1731515968"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845" cy="331109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A50A01" w14:textId="29B33FF0"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w:t>
                                  </w:r>
                                  <w:r w:rsidR="00A421D5" w:rsidRPr="00816969">
                                    <w:rPr>
                                      <w:rFonts w:hAnsi="ＭＳ ゴシック"/>
                                      <w:sz w:val="18"/>
                                      <w:szCs w:val="18"/>
                                    </w:rPr>
                                    <w:t>こども家庭庁長官</w:t>
                                  </w:r>
                                  <w:r w:rsidRPr="00816969">
                                    <w:rPr>
                                      <w:rFonts w:hAnsi="ＭＳ ゴシック" w:hint="eastAsia"/>
                                      <w:sz w:val="18"/>
                                      <w:szCs w:val="18"/>
                                    </w:rPr>
                                    <w:t>が定める基準】　≪参照≫（平成2</w:t>
                                  </w:r>
                                  <w:r w:rsidRPr="00816969">
                                    <w:rPr>
                                      <w:rFonts w:hAnsi="ＭＳ ゴシック"/>
                                      <w:sz w:val="18"/>
                                      <w:szCs w:val="18"/>
                                    </w:rPr>
                                    <w:t>4</w:t>
                                  </w:r>
                                  <w:r w:rsidRPr="00816969">
                                    <w:rPr>
                                      <w:rFonts w:hAnsi="ＭＳ ゴシック" w:hint="eastAsia"/>
                                      <w:sz w:val="18"/>
                                      <w:szCs w:val="18"/>
                                    </w:rPr>
                                    <w:t>年厚生労働省告示第</w:t>
                                  </w:r>
                                  <w:r w:rsidRPr="00816969">
                                    <w:rPr>
                                      <w:rFonts w:hAnsi="ＭＳ ゴシック"/>
                                      <w:sz w:val="18"/>
                                      <w:szCs w:val="18"/>
                                    </w:rPr>
                                    <w:t>270</w:t>
                                  </w:r>
                                  <w:r w:rsidRPr="00816969">
                                    <w:rPr>
                                      <w:rFonts w:hAnsi="ＭＳ ゴシック" w:hint="eastAsia"/>
                                      <w:sz w:val="18"/>
                                      <w:szCs w:val="18"/>
                                    </w:rPr>
                                    <w:t>号）</w:t>
                                  </w:r>
                                </w:p>
                                <w:p w14:paraId="147D9FE2" w14:textId="77777777"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次に掲げる基準のいずれにも適合すること。</w:t>
                                  </w:r>
                                </w:p>
                                <w:p w14:paraId="326B5A93" w14:textId="15492388"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イ　次に掲げる基準に従い、</w:t>
                                  </w:r>
                                  <w:r w:rsidR="009A6A34" w:rsidRPr="00816969">
                                    <w:rPr>
                                      <w:rFonts w:hAnsi="ＭＳ ゴシック" w:hint="eastAsia"/>
                                      <w:sz w:val="18"/>
                                      <w:szCs w:val="18"/>
                                    </w:rPr>
                                    <w:t>サービスの提供</w:t>
                                  </w:r>
                                  <w:r w:rsidRPr="00816969">
                                    <w:rPr>
                                      <w:rFonts w:hAnsi="ＭＳ ゴシック" w:hint="eastAsia"/>
                                      <w:sz w:val="18"/>
                                      <w:szCs w:val="18"/>
                                    </w:rPr>
                                    <w:t>が行われていること。</w:t>
                                  </w:r>
                                </w:p>
                                <w:p w14:paraId="5B7E7917" w14:textId="7A43DA66"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（１）事業所の所在する市により中核的な役割を果たす事業所として位置付けられていること。</w:t>
                                  </w:r>
                                </w:p>
                                <w:p w14:paraId="1DF85055" w14:textId="77777777" w:rsidR="00A921E3" w:rsidRPr="00816969" w:rsidRDefault="00A921E3" w:rsidP="00A921E3">
                                  <w:pPr>
                                    <w:spacing w:beforeLines="20" w:before="57"/>
                                    <w:ind w:left="486" w:rightChars="50" w:right="91" w:hangingChars="300" w:hanging="486"/>
                                    <w:jc w:val="left"/>
                                    <w:rPr>
                                      <w:rFonts w:hAnsi="ＭＳ ゴシック"/>
                                      <w:sz w:val="18"/>
                                      <w:szCs w:val="18"/>
                                    </w:rPr>
                                  </w:pPr>
                                  <w:r w:rsidRPr="00816969">
                                    <w:rPr>
                                      <w:rFonts w:hAnsi="ＭＳ ゴシック" w:hint="eastAsia"/>
                                      <w:sz w:val="18"/>
                                      <w:szCs w:val="18"/>
                                    </w:rPr>
                                    <w:t xml:space="preserve">　（２）市と定期的に情報共有の機会を設けること、地域における協議会に参画することその他の取組により、市及び地域の関係機関との日常的な連携体制を確保していること。</w:t>
                                  </w:r>
                                </w:p>
                                <w:p w14:paraId="5A2E92B6" w14:textId="7777777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３）高度の専門的な知識及び経験に基づく専門的な発達支援及び家族支援を提供する体制を確保するとともに、当該体制を基盤として、地域の障害児通所支援事業所との日常的な連携、インクルージョンの推進、地域の多様な障害児及び家族に対する早期の相談支援その他の障害児に対する地域における中核的な役割を果たす機能を有すること。</w:t>
                                  </w:r>
                                </w:p>
                                <w:p w14:paraId="47BF350C" w14:textId="7777777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（４）地域の障害児に対する支援体制の状況並びに（２）及び（３）に規定する体制の確保等に関する取組の実施状況を１年に１回以上公表していること。</w:t>
                                  </w:r>
                                </w:p>
                                <w:p w14:paraId="0D62DA8A" w14:textId="7F20944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（５）おおむね１年に１回以上、指定通所基準第２６条第６項各号に掲げる事項について、事業所の従業者及び通所給付決定保護者以外の者による評価を受けていること</w:t>
                                  </w:r>
                                </w:p>
                                <w:p w14:paraId="2466970F" w14:textId="68B9A9BF"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 xml:space="preserve">ロ　</w:t>
                                  </w:r>
                                  <w:r w:rsidR="009A6A34" w:rsidRPr="00816969">
                                    <w:rPr>
                                      <w:rFonts w:hAnsi="ＭＳ ゴシック" w:hint="eastAsia"/>
                                      <w:sz w:val="18"/>
                                      <w:szCs w:val="18"/>
                                    </w:rPr>
                                    <w:t>障害児通所</w:t>
                                  </w:r>
                                  <w:r w:rsidRPr="00816969">
                                    <w:rPr>
                                      <w:rFonts w:hAnsi="ＭＳ ゴシック" w:hint="eastAsia"/>
                                      <w:sz w:val="18"/>
                                      <w:szCs w:val="18"/>
                                    </w:rPr>
                                    <w:t>給付費の算定に必要となる従業者の員数に加え、主としてイの（２）及び（３）に規定する体制の確保等に関する取組を実施する者として、中核機能強化職員を常勤かつ専任で配置していること。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3A555" id="_x0000_s1144" style="position:absolute;left:0;text-align:left;margin-left:-2.65pt;margin-top:8.55pt;width:412.35pt;height:260.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" strokeweight=".5pt">
                      <v:textbox inset="5.85pt,.7pt,5.85pt,.7pt">
                        <w:txbxContent>
                          <w:p w14:paraId="56A50A01" w14:textId="29B33FF0"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w:t>
                            </w:r>
                            <w:r w:rsidR="00A421D5" w:rsidRPr="00816969">
                              <w:rPr>
                                <w:rFonts w:hAnsi="ＭＳ ゴシック"/>
                                <w:sz w:val="18"/>
                                <w:szCs w:val="18"/>
                              </w:rPr>
                              <w:t>こども家庭庁長官</w:t>
                            </w:r>
                            <w:r w:rsidRPr="00816969">
                              <w:rPr>
                                <w:rFonts w:hAnsi="ＭＳ ゴシック" w:hint="eastAsia"/>
                                <w:sz w:val="18"/>
                                <w:szCs w:val="18"/>
                              </w:rPr>
                              <w:t>が定める基準】　≪参照≫（平成2</w:t>
                            </w:r>
                            <w:r w:rsidRPr="00816969">
                              <w:rPr>
                                <w:rFonts w:hAnsi="ＭＳ ゴシック"/>
                                <w:sz w:val="18"/>
                                <w:szCs w:val="18"/>
                              </w:rPr>
                              <w:t>4</w:t>
                            </w:r>
                            <w:r w:rsidRPr="00816969">
                              <w:rPr>
                                <w:rFonts w:hAnsi="ＭＳ ゴシック" w:hint="eastAsia"/>
                                <w:sz w:val="18"/>
                                <w:szCs w:val="18"/>
                              </w:rPr>
                              <w:t>年厚生労働省告示第</w:t>
                            </w:r>
                            <w:r w:rsidRPr="00816969">
                              <w:rPr>
                                <w:rFonts w:hAnsi="ＭＳ ゴシック"/>
                                <w:sz w:val="18"/>
                                <w:szCs w:val="18"/>
                              </w:rPr>
                              <w:t>270</w:t>
                            </w:r>
                            <w:r w:rsidRPr="00816969">
                              <w:rPr>
                                <w:rFonts w:hAnsi="ＭＳ ゴシック" w:hint="eastAsia"/>
                                <w:sz w:val="18"/>
                                <w:szCs w:val="18"/>
                              </w:rPr>
                              <w:t>号）</w:t>
                            </w:r>
                          </w:p>
                          <w:p w14:paraId="147D9FE2" w14:textId="77777777"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次に掲げる基準のいずれにも適合すること。</w:t>
                            </w:r>
                          </w:p>
                          <w:p w14:paraId="326B5A93" w14:textId="15492388"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イ　次に掲げる基準に従い、</w:t>
                            </w:r>
                            <w:r w:rsidR="009A6A34" w:rsidRPr="00816969">
                              <w:rPr>
                                <w:rFonts w:hAnsi="ＭＳ ゴシック" w:hint="eastAsia"/>
                                <w:sz w:val="18"/>
                                <w:szCs w:val="18"/>
                              </w:rPr>
                              <w:t>サービスの提供</w:t>
                            </w:r>
                            <w:r w:rsidRPr="00816969">
                              <w:rPr>
                                <w:rFonts w:hAnsi="ＭＳ ゴシック" w:hint="eastAsia"/>
                                <w:sz w:val="18"/>
                                <w:szCs w:val="18"/>
                              </w:rPr>
                              <w:t>が行われていること。</w:t>
                            </w:r>
                          </w:p>
                          <w:p w14:paraId="5B7E7917" w14:textId="7A43DA66"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（１）事業所の所在する市により中核的な役割を果たす事業所として位置付けられていること。</w:t>
                            </w:r>
                          </w:p>
                          <w:p w14:paraId="1DF85055" w14:textId="77777777" w:rsidR="00A921E3" w:rsidRPr="00816969" w:rsidRDefault="00A921E3" w:rsidP="00A921E3">
                            <w:pPr>
                              <w:spacing w:beforeLines="20" w:before="57"/>
                              <w:ind w:left="486" w:rightChars="50" w:right="91" w:hangingChars="300" w:hanging="486"/>
                              <w:jc w:val="left"/>
                              <w:rPr>
                                <w:rFonts w:hAnsi="ＭＳ ゴシック"/>
                                <w:sz w:val="18"/>
                                <w:szCs w:val="18"/>
                              </w:rPr>
                            </w:pPr>
                            <w:r w:rsidRPr="00816969">
                              <w:rPr>
                                <w:rFonts w:hAnsi="ＭＳ ゴシック" w:hint="eastAsia"/>
                                <w:sz w:val="18"/>
                                <w:szCs w:val="18"/>
                              </w:rPr>
                              <w:t xml:space="preserve">　（２）市と定期的に情報共有の機会を設けること、地域における協議会に参画することその他の取組により、市及び地域の関係機関との日常的な連携体制を確保していること。</w:t>
                            </w:r>
                          </w:p>
                          <w:p w14:paraId="5A2E92B6" w14:textId="7777777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３）高度の専門的な知識及び経験に基づく専門的な発達支援及び家族支援を提供する体制を確保するとともに、当該体制を基盤として、地域の障害児通所支援事業所との日常的な連携、インクルージョンの推進、地域の多様な障害児及び家族に対する早期の相談支援その他の障害児に対する地域における中核的な役割を果たす機能を有すること。</w:t>
                            </w:r>
                          </w:p>
                          <w:p w14:paraId="47BF350C" w14:textId="7777777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（４）地域の障害児に対する支援体制の状況並びに（２）及び（３）に規定する体制の確保等に関する取組の実施状況を１年に１回以上公表していること。</w:t>
                            </w:r>
                          </w:p>
                          <w:p w14:paraId="0D62DA8A" w14:textId="7F20944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（５）おおむね１年に１回以上、指定通所基準第２６条第６項各号に掲げる事項について、事業所の従業者及び通所給付決定保護者以外の者による評価を受けていること</w:t>
                            </w:r>
                          </w:p>
                          <w:p w14:paraId="2466970F" w14:textId="68B9A9BF"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 xml:space="preserve">ロ　</w:t>
                            </w:r>
                            <w:r w:rsidR="009A6A34" w:rsidRPr="00816969">
                              <w:rPr>
                                <w:rFonts w:hAnsi="ＭＳ ゴシック" w:hint="eastAsia"/>
                                <w:sz w:val="18"/>
                                <w:szCs w:val="18"/>
                              </w:rPr>
                              <w:t>障害児通所</w:t>
                            </w:r>
                            <w:r w:rsidRPr="00816969">
                              <w:rPr>
                                <w:rFonts w:hAnsi="ＭＳ ゴシック" w:hint="eastAsia"/>
                                <w:sz w:val="18"/>
                                <w:szCs w:val="18"/>
                              </w:rPr>
                              <w:t>給付費の算定に必要となる従業者の員数に加え、主としてイの（２）及び（３）に規定する体制の確保等に関する取組を実施する者として、中核機能強化職員を常勤かつ専任で配置していること。</w:t>
                            </w:r>
                          </w:p>
                        </w:txbxContent>
                      </v:textbox>
                    </v:rect>
                  </w:pict>
                </mc:Fallback>
              </mc:AlternateContent>
            </w:r>
          </w:p>
          <w:p w14:paraId="0B57A4A3" w14:textId="77777777" w:rsidR="00A921E3" w:rsidRPr="00816969" w:rsidRDefault="00A921E3" w:rsidP="0088557A">
            <w:pPr>
              <w:jc w:val="both"/>
              <w:rPr>
                <w:rFonts w:hAnsi="ＭＳ ゴシック"/>
              </w:rPr>
            </w:pPr>
          </w:p>
          <w:p w14:paraId="702E3427" w14:textId="77777777" w:rsidR="00A921E3" w:rsidRPr="00816969" w:rsidRDefault="00A921E3" w:rsidP="0088557A">
            <w:pPr>
              <w:jc w:val="both"/>
              <w:rPr>
                <w:rFonts w:hAnsi="ＭＳ ゴシック"/>
              </w:rPr>
            </w:pPr>
          </w:p>
          <w:p w14:paraId="3A1E754A" w14:textId="77777777" w:rsidR="00A921E3" w:rsidRPr="00816969" w:rsidRDefault="00A921E3" w:rsidP="0088557A">
            <w:pPr>
              <w:jc w:val="both"/>
              <w:rPr>
                <w:rFonts w:hAnsi="ＭＳ ゴシック"/>
              </w:rPr>
            </w:pPr>
          </w:p>
          <w:p w14:paraId="6AB42D24" w14:textId="77777777" w:rsidR="00A921E3" w:rsidRPr="00816969" w:rsidRDefault="00A921E3" w:rsidP="0088557A">
            <w:pPr>
              <w:jc w:val="both"/>
              <w:rPr>
                <w:rFonts w:hAnsi="ＭＳ ゴシック"/>
              </w:rPr>
            </w:pPr>
          </w:p>
          <w:p w14:paraId="0BDEFD0C" w14:textId="77777777" w:rsidR="00A921E3" w:rsidRPr="00816969" w:rsidRDefault="00A921E3" w:rsidP="0088557A">
            <w:pPr>
              <w:jc w:val="both"/>
              <w:rPr>
                <w:rFonts w:hAnsi="ＭＳ ゴシック"/>
              </w:rPr>
            </w:pPr>
          </w:p>
          <w:p w14:paraId="4C3CCA82" w14:textId="77777777" w:rsidR="00A921E3" w:rsidRPr="00816969" w:rsidRDefault="00A921E3" w:rsidP="0088557A">
            <w:pPr>
              <w:jc w:val="both"/>
              <w:rPr>
                <w:rFonts w:hAnsi="ＭＳ ゴシック"/>
              </w:rPr>
            </w:pPr>
          </w:p>
          <w:p w14:paraId="36A4A933" w14:textId="77777777" w:rsidR="00A921E3" w:rsidRPr="00816969" w:rsidRDefault="00A921E3" w:rsidP="0088557A">
            <w:pPr>
              <w:jc w:val="both"/>
              <w:rPr>
                <w:rFonts w:hAnsi="ＭＳ ゴシック"/>
              </w:rPr>
            </w:pPr>
          </w:p>
          <w:p w14:paraId="0B3FFF78" w14:textId="77777777" w:rsidR="00A921E3" w:rsidRPr="00816969" w:rsidRDefault="00A921E3" w:rsidP="0088557A">
            <w:pPr>
              <w:jc w:val="both"/>
              <w:rPr>
                <w:rFonts w:hAnsi="ＭＳ ゴシック"/>
              </w:rPr>
            </w:pPr>
          </w:p>
          <w:p w14:paraId="5BB68B6C" w14:textId="77777777" w:rsidR="00A921E3" w:rsidRPr="00816969" w:rsidRDefault="00A921E3" w:rsidP="0088557A">
            <w:pPr>
              <w:jc w:val="both"/>
              <w:rPr>
                <w:rFonts w:hAnsi="ＭＳ ゴシック"/>
              </w:rPr>
            </w:pPr>
          </w:p>
          <w:p w14:paraId="406B2C7F" w14:textId="77777777" w:rsidR="00A921E3" w:rsidRPr="00816969" w:rsidRDefault="00A921E3" w:rsidP="0088557A">
            <w:pPr>
              <w:jc w:val="both"/>
              <w:rPr>
                <w:rFonts w:hAnsi="ＭＳ ゴシック"/>
              </w:rPr>
            </w:pPr>
          </w:p>
          <w:p w14:paraId="38757581" w14:textId="77777777" w:rsidR="00A921E3" w:rsidRPr="00816969" w:rsidRDefault="00A921E3" w:rsidP="0088557A">
            <w:pPr>
              <w:jc w:val="both"/>
              <w:rPr>
                <w:rFonts w:hAnsi="ＭＳ ゴシック"/>
              </w:rPr>
            </w:pPr>
          </w:p>
          <w:p w14:paraId="0F5B2B33" w14:textId="77777777" w:rsidR="00A921E3" w:rsidRPr="00816969" w:rsidRDefault="00A921E3" w:rsidP="0088557A">
            <w:pPr>
              <w:jc w:val="both"/>
              <w:rPr>
                <w:rFonts w:hAnsi="ＭＳ ゴシック"/>
              </w:rPr>
            </w:pPr>
          </w:p>
          <w:p w14:paraId="6B94F359" w14:textId="77777777" w:rsidR="00A921E3" w:rsidRPr="00816969" w:rsidRDefault="00A921E3" w:rsidP="0088557A">
            <w:pPr>
              <w:jc w:val="both"/>
              <w:rPr>
                <w:rFonts w:hAnsi="ＭＳ ゴシック"/>
              </w:rPr>
            </w:pPr>
          </w:p>
          <w:p w14:paraId="16EA9873" w14:textId="77777777" w:rsidR="00A921E3" w:rsidRPr="00816969" w:rsidRDefault="00A921E3" w:rsidP="0088557A">
            <w:pPr>
              <w:jc w:val="both"/>
              <w:rPr>
                <w:rFonts w:hAnsi="ＭＳ ゴシック"/>
              </w:rPr>
            </w:pPr>
          </w:p>
          <w:p w14:paraId="01C238CB" w14:textId="77777777" w:rsidR="00A921E3" w:rsidRPr="00816969" w:rsidRDefault="00A921E3" w:rsidP="0088557A">
            <w:pPr>
              <w:jc w:val="both"/>
              <w:rPr>
                <w:rFonts w:hAnsi="ＭＳ ゴシック"/>
              </w:rPr>
            </w:pPr>
          </w:p>
          <w:p w14:paraId="6E23EC63" w14:textId="7088EAEC" w:rsidR="00A921E3" w:rsidRPr="00816969" w:rsidRDefault="00A921E3" w:rsidP="0088557A">
            <w:pPr>
              <w:jc w:val="both"/>
              <w:rPr>
                <w:rFonts w:hAnsi="ＭＳ ゴシック"/>
              </w:rPr>
            </w:pPr>
          </w:p>
          <w:p w14:paraId="26453153" w14:textId="635BA1E6" w:rsidR="00A921E3" w:rsidRPr="00816969" w:rsidRDefault="00A921E3" w:rsidP="0088557A">
            <w:pPr>
              <w:jc w:val="both"/>
              <w:rPr>
                <w:rFonts w:hAnsi="ＭＳ ゴシック"/>
              </w:rPr>
            </w:pPr>
          </w:p>
          <w:p w14:paraId="5F2CDFD5" w14:textId="0296D4AF" w:rsidR="00A921E3" w:rsidRPr="00816969" w:rsidRDefault="00A921E3" w:rsidP="0088557A">
            <w:pPr>
              <w:jc w:val="both"/>
              <w:rPr>
                <w:rFonts w:hAnsi="ＭＳ ゴシック"/>
              </w:rPr>
            </w:pPr>
          </w:p>
          <w:p w14:paraId="5BC55A65" w14:textId="77777777" w:rsidR="00A921E3" w:rsidRPr="00816969" w:rsidRDefault="00A921E3" w:rsidP="0088557A">
            <w:pPr>
              <w:jc w:val="both"/>
              <w:rPr>
                <w:rFonts w:hAnsi="ＭＳ ゴシック"/>
              </w:rPr>
            </w:pPr>
          </w:p>
          <w:p w14:paraId="02FCAA60" w14:textId="5993C02B" w:rsidR="00A921E3" w:rsidRPr="00816969" w:rsidRDefault="00A921E3" w:rsidP="0088557A">
            <w:pPr>
              <w:jc w:val="both"/>
              <w:rPr>
                <w:rFonts w:hAnsi="ＭＳ ゴシック"/>
              </w:rPr>
            </w:pPr>
          </w:p>
          <w:p w14:paraId="3174C23B" w14:textId="44DC309E" w:rsidR="00A921E3" w:rsidRPr="00816969" w:rsidRDefault="00A921E3" w:rsidP="0088557A">
            <w:pPr>
              <w:jc w:val="both"/>
              <w:rPr>
                <w:rFonts w:hAnsi="ＭＳ ゴシック"/>
              </w:rPr>
            </w:pPr>
          </w:p>
          <w:p w14:paraId="71024424" w14:textId="6FDD5147" w:rsidR="00A921E3" w:rsidRPr="00816969" w:rsidRDefault="00A921E3" w:rsidP="0088557A">
            <w:pPr>
              <w:jc w:val="both"/>
              <w:rPr>
                <w:rFonts w:hAnsi="ＭＳ ゴシック"/>
              </w:rPr>
            </w:pPr>
          </w:p>
          <w:p w14:paraId="4D1EE3BB" w14:textId="77777777" w:rsidR="00A921E3" w:rsidRPr="00816969" w:rsidRDefault="00A921E3" w:rsidP="0088557A">
            <w:pPr>
              <w:jc w:val="both"/>
              <w:rPr>
                <w:rFonts w:hAnsi="ＭＳ ゴシック"/>
              </w:rPr>
            </w:pPr>
          </w:p>
          <w:p w14:paraId="418D4042" w14:textId="77777777" w:rsidR="00A921E3" w:rsidRPr="00816969" w:rsidRDefault="00A921E3" w:rsidP="0088557A">
            <w:pPr>
              <w:jc w:val="both"/>
              <w:rPr>
                <w:rFonts w:hAnsi="ＭＳ ゴシック"/>
              </w:rPr>
            </w:pPr>
          </w:p>
          <w:p w14:paraId="51CF562B" w14:textId="77777777" w:rsidR="00A921E3" w:rsidRPr="00816969" w:rsidRDefault="00A921E3" w:rsidP="0088557A">
            <w:pPr>
              <w:jc w:val="both"/>
              <w:rPr>
                <w:rFonts w:hAnsi="ＭＳ ゴシック"/>
              </w:rPr>
            </w:pPr>
          </w:p>
          <w:p w14:paraId="462F49AD" w14:textId="77777777" w:rsidR="00A921E3" w:rsidRPr="00816969" w:rsidRDefault="00A921E3" w:rsidP="0088557A">
            <w:pPr>
              <w:jc w:val="both"/>
              <w:rPr>
                <w:rFonts w:hAnsi="ＭＳ ゴシック"/>
              </w:rPr>
            </w:pPr>
          </w:p>
          <w:p w14:paraId="3719146B" w14:textId="77777777" w:rsidR="00A921E3" w:rsidRPr="00816969" w:rsidRDefault="00A921E3" w:rsidP="0088557A">
            <w:pPr>
              <w:jc w:val="both"/>
              <w:rPr>
                <w:rFonts w:hAnsi="ＭＳ ゴシック"/>
              </w:rPr>
            </w:pPr>
          </w:p>
          <w:p w14:paraId="6E2E823D" w14:textId="77777777" w:rsidR="00A921E3" w:rsidRPr="00816969" w:rsidRDefault="00A921E3" w:rsidP="0088557A">
            <w:pPr>
              <w:jc w:val="both"/>
              <w:rPr>
                <w:rFonts w:hAnsi="ＭＳ ゴシック"/>
              </w:rPr>
            </w:pPr>
          </w:p>
          <w:p w14:paraId="0FCE40A0" w14:textId="77777777" w:rsidR="00A921E3" w:rsidRPr="00816969" w:rsidRDefault="00A921E3" w:rsidP="0088557A">
            <w:pPr>
              <w:jc w:val="both"/>
              <w:rPr>
                <w:rFonts w:hAnsi="ＭＳ ゴシック"/>
              </w:rPr>
            </w:pPr>
          </w:p>
          <w:p w14:paraId="57635DF8" w14:textId="77777777" w:rsidR="00A921E3" w:rsidRPr="00816969" w:rsidRDefault="00A921E3" w:rsidP="0088557A">
            <w:pPr>
              <w:jc w:val="both"/>
              <w:rPr>
                <w:rFonts w:hAnsi="ＭＳ ゴシック"/>
              </w:rPr>
            </w:pPr>
          </w:p>
          <w:p w14:paraId="4715A07E" w14:textId="77777777" w:rsidR="00A921E3" w:rsidRPr="00816969" w:rsidRDefault="00A921E3" w:rsidP="0088557A">
            <w:pPr>
              <w:jc w:val="both"/>
              <w:rPr>
                <w:rFonts w:hAnsi="ＭＳ ゴシック"/>
              </w:rPr>
            </w:pPr>
          </w:p>
          <w:p w14:paraId="52E9A34F" w14:textId="77777777" w:rsidR="00A921E3" w:rsidRPr="00816969" w:rsidRDefault="00A921E3" w:rsidP="0088557A">
            <w:pPr>
              <w:jc w:val="both"/>
              <w:rPr>
                <w:rFonts w:hAnsi="ＭＳ ゴシック"/>
              </w:rPr>
            </w:pPr>
          </w:p>
          <w:p w14:paraId="52EFD48F" w14:textId="77777777" w:rsidR="00A921E3" w:rsidRPr="00816969" w:rsidRDefault="00A921E3" w:rsidP="0088557A">
            <w:pPr>
              <w:jc w:val="both"/>
              <w:rPr>
                <w:rFonts w:hAnsi="ＭＳ ゴシック"/>
              </w:rPr>
            </w:pPr>
          </w:p>
          <w:p w14:paraId="69EB742B" w14:textId="77777777" w:rsidR="00A921E3" w:rsidRPr="00816969" w:rsidRDefault="00A921E3" w:rsidP="0088557A">
            <w:pPr>
              <w:jc w:val="both"/>
              <w:rPr>
                <w:rFonts w:hAnsi="ＭＳ ゴシック"/>
              </w:rPr>
            </w:pPr>
          </w:p>
          <w:p w14:paraId="5D9E9BAB" w14:textId="77777777" w:rsidR="00A921E3" w:rsidRPr="00816969" w:rsidRDefault="00A921E3" w:rsidP="0088557A">
            <w:pPr>
              <w:jc w:val="both"/>
              <w:rPr>
                <w:rFonts w:hAnsi="ＭＳ ゴシック"/>
              </w:rPr>
            </w:pPr>
          </w:p>
          <w:p w14:paraId="7070F07F" w14:textId="77777777" w:rsidR="00A921E3" w:rsidRPr="00816969" w:rsidRDefault="00A921E3" w:rsidP="0088557A">
            <w:pPr>
              <w:jc w:val="both"/>
              <w:rPr>
                <w:rFonts w:hAnsi="ＭＳ ゴシック"/>
              </w:rPr>
            </w:pPr>
          </w:p>
          <w:p w14:paraId="70A6B4E7" w14:textId="77777777" w:rsidR="00A921E3" w:rsidRPr="00816969" w:rsidRDefault="00A921E3" w:rsidP="0088557A">
            <w:pPr>
              <w:jc w:val="both"/>
              <w:rPr>
                <w:rFonts w:hAnsi="ＭＳ ゴシック"/>
              </w:rPr>
            </w:pPr>
          </w:p>
          <w:p w14:paraId="723DB1CD" w14:textId="77777777" w:rsidR="00A921E3" w:rsidRPr="00816969" w:rsidRDefault="00A921E3" w:rsidP="0088557A">
            <w:pPr>
              <w:jc w:val="both"/>
              <w:rPr>
                <w:rFonts w:hAnsi="ＭＳ ゴシック"/>
              </w:rPr>
            </w:pPr>
          </w:p>
          <w:p w14:paraId="4344DD4E" w14:textId="77777777" w:rsidR="00B9020C" w:rsidRPr="00816969" w:rsidRDefault="00B9020C" w:rsidP="0088557A">
            <w:pPr>
              <w:jc w:val="both"/>
              <w:rPr>
                <w:rFonts w:hAnsi="ＭＳ ゴシック"/>
              </w:rPr>
            </w:pPr>
          </w:p>
          <w:p w14:paraId="2027B461" w14:textId="77777777" w:rsidR="00B9020C" w:rsidRPr="00816969" w:rsidRDefault="00B9020C" w:rsidP="0088557A">
            <w:pPr>
              <w:jc w:val="both"/>
              <w:rPr>
                <w:rFonts w:hAnsi="ＭＳ ゴシック"/>
              </w:rPr>
            </w:pPr>
          </w:p>
          <w:p w14:paraId="5C2A6573" w14:textId="77777777" w:rsidR="00B9020C" w:rsidRPr="00816969" w:rsidRDefault="00B9020C" w:rsidP="0088557A">
            <w:pPr>
              <w:jc w:val="both"/>
              <w:rPr>
                <w:rFonts w:hAnsi="ＭＳ ゴシック"/>
              </w:rPr>
            </w:pPr>
          </w:p>
          <w:p w14:paraId="73BF2DE6" w14:textId="77777777" w:rsidR="00B9020C" w:rsidRPr="00816969" w:rsidRDefault="00B9020C" w:rsidP="0088557A">
            <w:pPr>
              <w:jc w:val="both"/>
              <w:rPr>
                <w:rFonts w:hAnsi="ＭＳ ゴシック"/>
              </w:rPr>
            </w:pPr>
          </w:p>
          <w:p w14:paraId="1FF80DB4" w14:textId="77777777" w:rsidR="00B9020C" w:rsidRPr="00816969" w:rsidRDefault="00B9020C" w:rsidP="0088557A">
            <w:pPr>
              <w:jc w:val="both"/>
              <w:rPr>
                <w:rFonts w:hAnsi="ＭＳ ゴシック"/>
              </w:rPr>
            </w:pPr>
          </w:p>
          <w:p w14:paraId="4F7FAD83" w14:textId="77777777" w:rsidR="00B9020C" w:rsidRPr="00816969" w:rsidRDefault="00B9020C" w:rsidP="0088557A">
            <w:pPr>
              <w:jc w:val="both"/>
              <w:rPr>
                <w:rFonts w:hAnsi="ＭＳ ゴシック"/>
              </w:rPr>
            </w:pPr>
          </w:p>
          <w:p w14:paraId="39DAB82E" w14:textId="77777777" w:rsidR="00B9020C" w:rsidRPr="00816969" w:rsidRDefault="00B9020C" w:rsidP="0088557A">
            <w:pPr>
              <w:jc w:val="both"/>
              <w:rPr>
                <w:rFonts w:hAnsi="ＭＳ ゴシック"/>
              </w:rPr>
            </w:pPr>
          </w:p>
        </w:tc>
        <w:tc>
          <w:tcPr>
            <w:tcW w:w="1164" w:type="dxa"/>
            <w:tcBorders>
              <w:top w:val="single" w:sz="4" w:space="0" w:color="auto"/>
              <w:bottom w:val="single" w:sz="4" w:space="0" w:color="auto"/>
            </w:tcBorders>
          </w:tcPr>
          <w:p w14:paraId="7DE6DE4D" w14:textId="77777777" w:rsidR="00A921E3" w:rsidRPr="00816969" w:rsidRDefault="008E4AA5" w:rsidP="00A921E3">
            <w:pPr>
              <w:snapToGrid/>
              <w:jc w:val="left"/>
              <w:rPr>
                <w:rFonts w:hAnsi="ＭＳ ゴシック"/>
                <w:szCs w:val="20"/>
              </w:rPr>
            </w:pPr>
            <w:sdt>
              <w:sdtPr>
                <w:rPr>
                  <w:rFonts w:hint="eastAsia"/>
                  <w:szCs w:val="20"/>
                </w:rPr>
                <w:id w:val="-297148725"/>
                <w14:checkbox>
                  <w14:checked w14:val="0"/>
                  <w14:checkedState w14:val="00FE" w14:font="Wingdings"/>
                  <w14:uncheckedState w14:val="2610" w14:font="ＭＳ ゴシック"/>
                </w14:checkbox>
              </w:sdtPr>
              <w:sdtEndPr/>
              <w:sdtContent>
                <w:r w:rsidR="00A921E3" w:rsidRPr="00816969">
                  <w:rPr>
                    <w:rFonts w:hAnsi="ＭＳ ゴシック" w:hint="eastAsia"/>
                    <w:szCs w:val="20"/>
                  </w:rPr>
                  <w:t>☐</w:t>
                </w:r>
              </w:sdtContent>
            </w:sdt>
            <w:r w:rsidR="00A921E3" w:rsidRPr="00816969">
              <w:rPr>
                <w:rFonts w:hAnsi="ＭＳ ゴシック" w:hint="eastAsia"/>
                <w:szCs w:val="20"/>
              </w:rPr>
              <w:t>いる</w:t>
            </w:r>
          </w:p>
          <w:p w14:paraId="1CEB3533" w14:textId="77777777" w:rsidR="00A921E3" w:rsidRPr="00816969" w:rsidRDefault="008E4AA5" w:rsidP="00A921E3">
            <w:pPr>
              <w:snapToGrid/>
              <w:jc w:val="both"/>
              <w:rPr>
                <w:rFonts w:hAnsi="ＭＳ ゴシック"/>
                <w:szCs w:val="20"/>
              </w:rPr>
            </w:pPr>
            <w:sdt>
              <w:sdtPr>
                <w:rPr>
                  <w:rFonts w:hint="eastAsia"/>
                  <w:szCs w:val="20"/>
                </w:rPr>
                <w:id w:val="-2056997092"/>
                <w14:checkbox>
                  <w14:checked w14:val="0"/>
                  <w14:checkedState w14:val="00FE" w14:font="Wingdings"/>
                  <w14:uncheckedState w14:val="2610" w14:font="ＭＳ ゴシック"/>
                </w14:checkbox>
              </w:sdtPr>
              <w:sdtEndPr/>
              <w:sdtContent>
                <w:r w:rsidR="00A921E3" w:rsidRPr="00816969">
                  <w:rPr>
                    <w:rFonts w:hAnsi="ＭＳ ゴシック" w:hint="eastAsia"/>
                    <w:szCs w:val="20"/>
                  </w:rPr>
                  <w:t>☐</w:t>
                </w:r>
              </w:sdtContent>
            </w:sdt>
            <w:r w:rsidR="00A921E3" w:rsidRPr="00816969">
              <w:rPr>
                <w:rFonts w:hAnsi="ＭＳ ゴシック" w:hint="eastAsia"/>
                <w:szCs w:val="20"/>
              </w:rPr>
              <w:t>いない</w:t>
            </w:r>
          </w:p>
          <w:p w14:paraId="06649782" w14:textId="77777777" w:rsidR="00A921E3" w:rsidRPr="00816969" w:rsidRDefault="008E4AA5" w:rsidP="00A921E3">
            <w:pPr>
              <w:snapToGrid/>
              <w:jc w:val="both"/>
              <w:rPr>
                <w:rFonts w:hAnsi="ＭＳ ゴシック"/>
                <w:szCs w:val="20"/>
              </w:rPr>
            </w:pPr>
            <w:sdt>
              <w:sdtPr>
                <w:rPr>
                  <w:rFonts w:hint="eastAsia"/>
                  <w:szCs w:val="20"/>
                </w:rPr>
                <w:id w:val="61843266"/>
                <w14:checkbox>
                  <w14:checked w14:val="0"/>
                  <w14:checkedState w14:val="00FE" w14:font="Wingdings"/>
                  <w14:uncheckedState w14:val="2610" w14:font="ＭＳ ゴシック"/>
                </w14:checkbox>
              </w:sdtPr>
              <w:sdtEndPr/>
              <w:sdtContent>
                <w:r w:rsidR="00A921E3" w:rsidRPr="00816969">
                  <w:rPr>
                    <w:rFonts w:hAnsi="ＭＳ ゴシック" w:hint="eastAsia"/>
                    <w:szCs w:val="20"/>
                  </w:rPr>
                  <w:t>☐</w:t>
                </w:r>
              </w:sdtContent>
            </w:sdt>
            <w:r w:rsidR="00A921E3" w:rsidRPr="00816969">
              <w:rPr>
                <w:rFonts w:hAnsi="ＭＳ ゴシック" w:hint="eastAsia"/>
                <w:szCs w:val="20"/>
              </w:rPr>
              <w:t>該当なし</w:t>
            </w:r>
          </w:p>
          <w:p w14:paraId="16D88E3C" w14:textId="77777777" w:rsidR="00553D89" w:rsidRPr="00816969" w:rsidRDefault="00553D89" w:rsidP="00553D89">
            <w:pPr>
              <w:snapToGrid/>
              <w:jc w:val="both"/>
              <w:rPr>
                <w:szCs w:val="20"/>
              </w:rPr>
            </w:pPr>
          </w:p>
        </w:tc>
        <w:tc>
          <w:tcPr>
            <w:tcW w:w="1568" w:type="dxa"/>
            <w:tcBorders>
              <w:top w:val="single" w:sz="4" w:space="0" w:color="auto"/>
              <w:bottom w:val="single" w:sz="4" w:space="0" w:color="auto"/>
            </w:tcBorders>
          </w:tcPr>
          <w:p w14:paraId="45C58ECD" w14:textId="77777777" w:rsidR="00A921E3" w:rsidRPr="00816969" w:rsidRDefault="00A921E3" w:rsidP="00A921E3">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4704314E" w14:textId="77777777" w:rsidR="00A921E3" w:rsidRPr="00816969" w:rsidRDefault="00A921E3" w:rsidP="00A921E3">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第1の1注7の2</w:t>
            </w:r>
          </w:p>
          <w:p w14:paraId="06E44738" w14:textId="77777777" w:rsidR="00A921E3" w:rsidRPr="00816969" w:rsidRDefault="00A921E3" w:rsidP="00A921E3">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第3の1注6の5</w:t>
            </w:r>
          </w:p>
          <w:p w14:paraId="0CD55F41" w14:textId="18840BFA" w:rsidR="00553D89" w:rsidRPr="00816969" w:rsidRDefault="00731A7E" w:rsidP="00553D89">
            <w:pPr>
              <w:snapToGrid/>
              <w:spacing w:line="240" w:lineRule="exact"/>
              <w:jc w:val="both"/>
              <w:rPr>
                <w:rFonts w:hAnsi="ＭＳ ゴシック"/>
                <w:snapToGrid w:val="0"/>
                <w:kern w:val="0"/>
                <w:sz w:val="18"/>
                <w:szCs w:val="18"/>
              </w:rPr>
            </w:pPr>
            <w:r w:rsidRPr="00816969">
              <w:rPr>
                <w:rFonts w:hAnsi="ＭＳ ゴシック" w:hint="eastAsia"/>
                <w:noProof/>
                <w:szCs w:val="20"/>
              </w:rPr>
              <mc:AlternateContent>
                <mc:Choice Requires="wps">
                  <w:drawing>
                    <wp:anchor distT="0" distB="0" distL="114300" distR="114300" simplePos="0" relativeHeight="251659264" behindDoc="0" locked="0" layoutInCell="1" allowOverlap="1" wp14:anchorId="5CEC4932" wp14:editId="05156EC3">
                      <wp:simplePos x="0" y="0"/>
                      <wp:positionH relativeFrom="column">
                        <wp:posOffset>-4391627</wp:posOffset>
                      </wp:positionH>
                      <wp:positionV relativeFrom="paragraph">
                        <wp:posOffset>4347210</wp:posOffset>
                      </wp:positionV>
                      <wp:extent cx="5236439" cy="2079057"/>
                      <wp:effectExtent l="0" t="0" r="21590" b="16510"/>
                      <wp:wrapNone/>
                      <wp:docPr id="307414036"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439" cy="2079057"/>
                              </a:xfrm>
                              <a:prstGeom prst="rect">
                                <a:avLst/>
                              </a:prstGeom>
                              <a:solidFill>
                                <a:srgbClr val="FFFFFF"/>
                              </a:solidFill>
                              <a:ln w="6350">
                                <a:solidFill>
                                  <a:srgbClr val="000000"/>
                                </a:solidFill>
                                <a:miter lim="800000"/>
                                <a:headEnd/>
                                <a:tailEnd/>
                              </a:ln>
                            </wps:spPr>
                            <wps:txbx>
                              <w:txbxContent>
                                <w:p w14:paraId="018A02DF" w14:textId="77777777" w:rsidR="00A921E3" w:rsidRPr="00816969" w:rsidRDefault="00A921E3" w:rsidP="00A921E3">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w:t>
                                  </w:r>
                                  <w:r w:rsidRPr="00816969">
                                    <w:rPr>
                                      <w:rFonts w:hAnsi="ＭＳ ゴシック"/>
                                      <w:snapToGrid w:val="0"/>
                                      <w:kern w:val="0"/>
                                      <w:sz w:val="18"/>
                                      <w:szCs w:val="18"/>
                                    </w:rPr>
                                    <w:t>2</w:t>
                                  </w:r>
                                  <w:r w:rsidRPr="00816969">
                                    <w:rPr>
                                      <w:rFonts w:hAnsi="ＭＳ ゴシック" w:hint="eastAsia"/>
                                      <w:snapToGrid w:val="0"/>
                                      <w:kern w:val="0"/>
                                      <w:sz w:val="18"/>
                                      <w:szCs w:val="18"/>
                                    </w:rPr>
                                    <w:t>(</w:t>
                                  </w:r>
                                  <w:r w:rsidRPr="00816969">
                                    <w:rPr>
                                      <w:rFonts w:hAnsi="ＭＳ ゴシック"/>
                                      <w:snapToGrid w:val="0"/>
                                      <w:kern w:val="0"/>
                                      <w:sz w:val="18"/>
                                      <w:szCs w:val="18"/>
                                    </w:rPr>
                                    <w:t>1</w:t>
                                  </w:r>
                                  <w:r w:rsidRPr="00816969">
                                    <w:rPr>
                                      <w:rFonts w:hAnsi="ＭＳ ゴシック" w:hint="eastAsia"/>
                                      <w:snapToGrid w:val="0"/>
                                      <w:kern w:val="0"/>
                                      <w:sz w:val="18"/>
                                      <w:szCs w:val="18"/>
                                    </w:rPr>
                                    <w:t>)③</w:t>
                                  </w:r>
                                  <w:r w:rsidRPr="00816969">
                                    <w:rPr>
                                      <w:rFonts w:hAnsi="ＭＳ ゴシック" w:hint="eastAsia"/>
                                      <w:sz w:val="18"/>
                                      <w:szCs w:val="18"/>
                                    </w:rPr>
                                    <w:t>＞</w:t>
                                  </w:r>
                                </w:p>
                                <w:p w14:paraId="269CDA70" w14:textId="77777777" w:rsidR="00A921E3" w:rsidRPr="00816969" w:rsidRDefault="00A921E3" w:rsidP="00A921E3">
                                  <w:pPr>
                                    <w:spacing w:beforeLines="20" w:before="57"/>
                                    <w:ind w:leftChars="50" w:left="91" w:rightChars="50" w:right="91"/>
                                    <w:jc w:val="both"/>
                                    <w:rPr>
                                      <w:rFonts w:hAnsi="ＭＳ ゴシック"/>
                                      <w:sz w:val="18"/>
                                      <w:szCs w:val="18"/>
                                    </w:rPr>
                                  </w:pPr>
                                  <w:r w:rsidRPr="00816969">
                                    <w:rPr>
                                      <w:rFonts w:hAnsi="ＭＳ ゴシック" w:hint="eastAsia"/>
                                      <w:sz w:val="18"/>
                                      <w:szCs w:val="18"/>
                                    </w:rPr>
                                    <w:t>中核機能強化事業所加算の取扱い</w:t>
                                  </w:r>
                                </w:p>
                                <w:p w14:paraId="6A74CD37" w14:textId="0B846C61" w:rsidR="00A921E3" w:rsidRPr="00816969" w:rsidRDefault="00A921E3" w:rsidP="009A6A34">
                                  <w:pPr>
                                    <w:spacing w:beforeLines="20" w:before="57"/>
                                    <w:ind w:leftChars="50" w:left="91" w:rightChars="50" w:right="91" w:firstLineChars="100" w:firstLine="162"/>
                                    <w:jc w:val="both"/>
                                    <w:rPr>
                                      <w:rFonts w:hAnsi="ＭＳ ゴシック"/>
                                      <w:sz w:val="18"/>
                                      <w:szCs w:val="18"/>
                                    </w:rPr>
                                  </w:pPr>
                                  <w:r w:rsidRPr="00816969">
                                    <w:rPr>
                                      <w:rFonts w:hAnsi="ＭＳ ゴシック" w:hint="eastAsia"/>
                                      <w:sz w:val="18"/>
                                      <w:szCs w:val="18"/>
                                    </w:rPr>
                                    <w:t>中核機能強化事業所加算については、障害児とその家族に対する支援の充実とあわせて、地域全体の障害児支援体制の充実強化を図るため、市町村が地域の障害児支援の中核拠点として位置付ける児童発達支援事業所（児童発達支援センターを除く。）において、専門人材を配置して、自治体や地域の障害児支援事業所、保育所等を含む関係機関等との連携体制を確保しながら、障害児とその家族に対する専門的な支援及び包括的な支援の提供に取り組んだ場合に算定するものであり、以下のとおり取り扱うこととする。</w:t>
                                  </w:r>
                                  <w:bookmarkStart w:id="30" w:name="_Hlk166502990"/>
                                  <w:r w:rsidRPr="00816969">
                                    <w:rPr>
                                      <w:rFonts w:hAnsi="ＭＳ ゴシック" w:hint="eastAsia"/>
                                      <w:sz w:val="18"/>
                                      <w:szCs w:val="18"/>
                                    </w:rPr>
                                    <w:t>【※以下の詳細は、留意事項通知を参照】</w:t>
                                  </w:r>
                                  <w:bookmarkEnd w:id="3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C4932" id="_x0000_s1145" style="position:absolute;left:0;text-align:left;margin-left:-345.8pt;margin-top:342.3pt;width:412.3pt;height:16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" strokeweight=".5pt">
                      <v:textbox inset="5.85pt,.7pt,5.85pt,.7pt">
                        <w:txbxContent>
                          <w:p w14:paraId="018A02DF" w14:textId="77777777" w:rsidR="00A921E3" w:rsidRPr="00816969" w:rsidRDefault="00A921E3" w:rsidP="00A921E3">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w:t>
                            </w:r>
                            <w:r w:rsidRPr="00816969">
                              <w:rPr>
                                <w:rFonts w:hAnsi="ＭＳ ゴシック"/>
                                <w:snapToGrid w:val="0"/>
                                <w:kern w:val="0"/>
                                <w:sz w:val="18"/>
                                <w:szCs w:val="18"/>
                              </w:rPr>
                              <w:t>2</w:t>
                            </w:r>
                            <w:r w:rsidRPr="00816969">
                              <w:rPr>
                                <w:rFonts w:hAnsi="ＭＳ ゴシック" w:hint="eastAsia"/>
                                <w:snapToGrid w:val="0"/>
                                <w:kern w:val="0"/>
                                <w:sz w:val="18"/>
                                <w:szCs w:val="18"/>
                              </w:rPr>
                              <w:t>(</w:t>
                            </w:r>
                            <w:r w:rsidRPr="00816969">
                              <w:rPr>
                                <w:rFonts w:hAnsi="ＭＳ ゴシック"/>
                                <w:snapToGrid w:val="0"/>
                                <w:kern w:val="0"/>
                                <w:sz w:val="18"/>
                                <w:szCs w:val="18"/>
                              </w:rPr>
                              <w:t>1</w:t>
                            </w:r>
                            <w:r w:rsidRPr="00816969">
                              <w:rPr>
                                <w:rFonts w:hAnsi="ＭＳ ゴシック" w:hint="eastAsia"/>
                                <w:snapToGrid w:val="0"/>
                                <w:kern w:val="0"/>
                                <w:sz w:val="18"/>
                                <w:szCs w:val="18"/>
                              </w:rPr>
                              <w:t>)③</w:t>
                            </w:r>
                            <w:r w:rsidRPr="00816969">
                              <w:rPr>
                                <w:rFonts w:hAnsi="ＭＳ ゴシック" w:hint="eastAsia"/>
                                <w:sz w:val="18"/>
                                <w:szCs w:val="18"/>
                              </w:rPr>
                              <w:t>＞</w:t>
                            </w:r>
                          </w:p>
                          <w:p w14:paraId="269CDA70" w14:textId="77777777" w:rsidR="00A921E3" w:rsidRPr="00816969" w:rsidRDefault="00A921E3" w:rsidP="00A921E3">
                            <w:pPr>
                              <w:spacing w:beforeLines="20" w:before="57"/>
                              <w:ind w:leftChars="50" w:left="91" w:rightChars="50" w:right="91"/>
                              <w:jc w:val="both"/>
                              <w:rPr>
                                <w:rFonts w:hAnsi="ＭＳ ゴシック"/>
                                <w:sz w:val="18"/>
                                <w:szCs w:val="18"/>
                              </w:rPr>
                            </w:pPr>
                            <w:r w:rsidRPr="00816969">
                              <w:rPr>
                                <w:rFonts w:hAnsi="ＭＳ ゴシック" w:hint="eastAsia"/>
                                <w:sz w:val="18"/>
                                <w:szCs w:val="18"/>
                              </w:rPr>
                              <w:t>中核機能強化事業所加算の取扱い</w:t>
                            </w:r>
                          </w:p>
                          <w:p w14:paraId="6A74CD37" w14:textId="0B846C61" w:rsidR="00A921E3" w:rsidRPr="00816969" w:rsidRDefault="00A921E3" w:rsidP="009A6A34">
                            <w:pPr>
                              <w:spacing w:beforeLines="20" w:before="57"/>
                              <w:ind w:leftChars="50" w:left="91" w:rightChars="50" w:right="91" w:firstLineChars="100" w:firstLine="162"/>
                              <w:jc w:val="both"/>
                              <w:rPr>
                                <w:rFonts w:hAnsi="ＭＳ ゴシック"/>
                                <w:sz w:val="18"/>
                                <w:szCs w:val="18"/>
                              </w:rPr>
                            </w:pPr>
                            <w:r w:rsidRPr="00816969">
                              <w:rPr>
                                <w:rFonts w:hAnsi="ＭＳ ゴシック" w:hint="eastAsia"/>
                                <w:sz w:val="18"/>
                                <w:szCs w:val="18"/>
                              </w:rPr>
                              <w:t>中核機能強化事業所加算については、障害児とその家族に対する支援の充実とあわせて、地域全体の障害児支援体制の充実強化を図るため、市町村が地域の障害児支援の中核拠点として位置付ける児童発達支援事業所（児童発達支援センターを除く。）において、専門人材を配置して、自治体や地域の障害児支援事業所、保育所等を含む関係機関等との連携体制を確保しながら、障害児とその家族に対する専門的な支援及び包括的な支援の提供に取り組んだ場合に算定するものであり、以下のとおり取り扱うこととする。</w:t>
                            </w:r>
                            <w:bookmarkStart w:id="31" w:name="_Hlk166502990"/>
                            <w:r w:rsidRPr="00816969">
                              <w:rPr>
                                <w:rFonts w:hAnsi="ＭＳ ゴシック" w:hint="eastAsia"/>
                                <w:sz w:val="18"/>
                                <w:szCs w:val="18"/>
                              </w:rPr>
                              <w:t>【※以下の詳細は、留意事項通知を参照】</w:t>
                            </w:r>
                            <w:bookmarkEnd w:id="31"/>
                          </w:p>
                        </w:txbxContent>
                      </v:textbox>
                    </v:rect>
                  </w:pict>
                </mc:Fallback>
              </mc:AlternateContent>
            </w:r>
          </w:p>
        </w:tc>
      </w:tr>
    </w:tbl>
    <w:p w14:paraId="2765531F" w14:textId="77777777" w:rsidR="00940E89" w:rsidRPr="00800338" w:rsidRDefault="00940E89">
      <w:r w:rsidRPr="00800338">
        <w:br w:type="page"/>
      </w:r>
    </w:p>
    <w:p w14:paraId="753293E4" w14:textId="77777777" w:rsidR="00940E89" w:rsidRPr="00800338" w:rsidRDefault="00940E89" w:rsidP="00940E8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5921B804" w14:textId="77777777" w:rsidTr="00DF4F3D">
        <w:trPr>
          <w:trHeight w:val="70"/>
        </w:trPr>
        <w:tc>
          <w:tcPr>
            <w:tcW w:w="1206" w:type="dxa"/>
            <w:tcBorders>
              <w:bottom w:val="single" w:sz="4" w:space="0" w:color="000000"/>
            </w:tcBorders>
            <w:vAlign w:val="center"/>
          </w:tcPr>
          <w:p w14:paraId="3060848B" w14:textId="77777777" w:rsidR="00940E89" w:rsidRPr="00800338" w:rsidRDefault="00940E89" w:rsidP="00366278">
            <w:pPr>
              <w:snapToGrid/>
              <w:rPr>
                <w:rFonts w:hAnsi="ＭＳ ゴシック"/>
                <w:szCs w:val="20"/>
              </w:rPr>
            </w:pPr>
            <w:r w:rsidRPr="00800338">
              <w:rPr>
                <w:rFonts w:hAnsi="ＭＳ ゴシック" w:hint="eastAsia"/>
                <w:szCs w:val="20"/>
              </w:rPr>
              <w:t>項目</w:t>
            </w:r>
          </w:p>
        </w:tc>
        <w:tc>
          <w:tcPr>
            <w:tcW w:w="5710" w:type="dxa"/>
            <w:tcBorders>
              <w:bottom w:val="single" w:sz="4" w:space="0" w:color="000000"/>
            </w:tcBorders>
            <w:vAlign w:val="center"/>
          </w:tcPr>
          <w:p w14:paraId="01C9A5F0" w14:textId="77777777" w:rsidR="00940E89" w:rsidRPr="00800338" w:rsidRDefault="00940E89" w:rsidP="00366278">
            <w:pPr>
              <w:snapToGrid/>
              <w:rPr>
                <w:rFonts w:hAnsi="ＭＳ ゴシック"/>
                <w:szCs w:val="20"/>
              </w:rPr>
            </w:pPr>
            <w:r w:rsidRPr="00800338">
              <w:rPr>
                <w:rFonts w:hAnsi="ＭＳ ゴシック" w:hint="eastAsia"/>
                <w:szCs w:val="20"/>
              </w:rPr>
              <w:t>自主点検のポイント</w:t>
            </w:r>
          </w:p>
        </w:tc>
        <w:tc>
          <w:tcPr>
            <w:tcW w:w="1164" w:type="dxa"/>
            <w:tcBorders>
              <w:bottom w:val="single" w:sz="4" w:space="0" w:color="000000"/>
            </w:tcBorders>
            <w:vAlign w:val="center"/>
          </w:tcPr>
          <w:p w14:paraId="2FEF88B5" w14:textId="77777777" w:rsidR="00940E89" w:rsidRPr="00800338" w:rsidRDefault="00940E89" w:rsidP="00366278">
            <w:pPr>
              <w:snapToGrid/>
              <w:rPr>
                <w:rFonts w:hAnsi="ＭＳ ゴシック"/>
                <w:szCs w:val="20"/>
              </w:rPr>
            </w:pPr>
            <w:r w:rsidRPr="00800338">
              <w:rPr>
                <w:rFonts w:hAnsi="ＭＳ ゴシック" w:hint="eastAsia"/>
                <w:szCs w:val="20"/>
              </w:rPr>
              <w:t>点検</w:t>
            </w:r>
          </w:p>
        </w:tc>
        <w:tc>
          <w:tcPr>
            <w:tcW w:w="1568" w:type="dxa"/>
            <w:tcBorders>
              <w:bottom w:val="single" w:sz="4" w:space="0" w:color="000000"/>
            </w:tcBorders>
            <w:vAlign w:val="center"/>
          </w:tcPr>
          <w:p w14:paraId="135C5B28" w14:textId="77777777" w:rsidR="00940E89" w:rsidRPr="00800338" w:rsidRDefault="00940E89" w:rsidP="00366278">
            <w:pPr>
              <w:snapToGrid/>
              <w:rPr>
                <w:rFonts w:hAnsi="ＭＳ ゴシック"/>
                <w:snapToGrid w:val="0"/>
                <w:kern w:val="0"/>
                <w:szCs w:val="20"/>
              </w:rPr>
            </w:pPr>
            <w:r w:rsidRPr="00800338">
              <w:rPr>
                <w:rFonts w:hAnsi="ＭＳ ゴシック" w:hint="eastAsia"/>
                <w:snapToGrid w:val="0"/>
                <w:kern w:val="0"/>
                <w:szCs w:val="20"/>
              </w:rPr>
              <w:t>根拠</w:t>
            </w:r>
          </w:p>
        </w:tc>
      </w:tr>
      <w:tr w:rsidR="00747229" w:rsidRPr="00800338" w14:paraId="06BF30A8" w14:textId="77777777" w:rsidTr="007B76BD">
        <w:trPr>
          <w:trHeight w:val="13436"/>
        </w:trPr>
        <w:tc>
          <w:tcPr>
            <w:tcW w:w="1206" w:type="dxa"/>
            <w:tcBorders>
              <w:top w:val="single" w:sz="4" w:space="0" w:color="000000"/>
              <w:bottom w:val="single" w:sz="4" w:space="0" w:color="000000"/>
            </w:tcBorders>
          </w:tcPr>
          <w:p w14:paraId="7D9D4AEA" w14:textId="10862F4B" w:rsidR="00940E89" w:rsidRPr="00816969" w:rsidRDefault="00DD0560" w:rsidP="00940E89">
            <w:pPr>
              <w:snapToGrid/>
              <w:jc w:val="both"/>
              <w:rPr>
                <w:rFonts w:hAnsi="ＭＳ ゴシック"/>
                <w:szCs w:val="20"/>
              </w:rPr>
            </w:pPr>
            <w:r w:rsidRPr="00816969">
              <w:rPr>
                <w:rFonts w:hAnsi="ＭＳ ゴシック" w:hint="eastAsia"/>
                <w:szCs w:val="20"/>
              </w:rPr>
              <w:t>６０</w:t>
            </w:r>
          </w:p>
          <w:p w14:paraId="164FEE91" w14:textId="77777777" w:rsidR="00940E89" w:rsidRPr="00816969" w:rsidRDefault="00940E89" w:rsidP="00940E89">
            <w:pPr>
              <w:snapToGrid/>
              <w:jc w:val="both"/>
              <w:rPr>
                <w:rFonts w:hAnsi="ＭＳ ゴシック"/>
                <w:szCs w:val="20"/>
              </w:rPr>
            </w:pPr>
            <w:r w:rsidRPr="00816969">
              <w:rPr>
                <w:rFonts w:hAnsi="ＭＳ ゴシック" w:hint="eastAsia"/>
                <w:szCs w:val="20"/>
              </w:rPr>
              <w:t>障害児通所給付費</w:t>
            </w:r>
          </w:p>
          <w:p w14:paraId="137FF863" w14:textId="77777777" w:rsidR="00747229" w:rsidRPr="00816969" w:rsidRDefault="00940E89" w:rsidP="00940E89">
            <w:pPr>
              <w:jc w:val="both"/>
              <w:rPr>
                <w:rFonts w:hAnsi="ＭＳ ゴシック"/>
                <w:szCs w:val="20"/>
              </w:rPr>
            </w:pPr>
            <w:r w:rsidRPr="00816969">
              <w:rPr>
                <w:rFonts w:hAnsi="ＭＳ ゴシック" w:hint="eastAsia"/>
                <w:szCs w:val="20"/>
              </w:rPr>
              <w:t>（続き）</w:t>
            </w:r>
          </w:p>
        </w:tc>
        <w:tc>
          <w:tcPr>
            <w:tcW w:w="5710" w:type="dxa"/>
            <w:tcBorders>
              <w:top w:val="single" w:sz="4" w:space="0" w:color="000000"/>
              <w:bottom w:val="single" w:sz="4" w:space="0" w:color="000000"/>
            </w:tcBorders>
          </w:tcPr>
          <w:p w14:paraId="2F689AEC" w14:textId="01CBBE11" w:rsidR="00747229" w:rsidRPr="00816969" w:rsidRDefault="00747229" w:rsidP="00DF4F3D">
            <w:pPr>
              <w:snapToGrid/>
              <w:spacing w:line="360" w:lineRule="auto"/>
              <w:jc w:val="left"/>
              <w:rPr>
                <w:rFonts w:hAnsi="ＭＳ ゴシック"/>
                <w:sz w:val="18"/>
                <w:szCs w:val="18"/>
                <w:bdr w:val="single" w:sz="4" w:space="0" w:color="auto"/>
              </w:rPr>
            </w:pPr>
            <w:r w:rsidRPr="00816969">
              <w:rPr>
                <w:rFonts w:hAnsi="ＭＳ ゴシック" w:hint="eastAsia"/>
                <w:szCs w:val="20"/>
              </w:rPr>
              <w:t>（</w:t>
            </w:r>
            <w:r w:rsidR="003867F6" w:rsidRPr="00816969">
              <w:rPr>
                <w:rFonts w:hAnsi="ＭＳ ゴシック" w:hint="eastAsia"/>
                <w:szCs w:val="20"/>
              </w:rPr>
              <w:t>1</w:t>
            </w:r>
            <w:r w:rsidR="00D029CB" w:rsidRPr="00816969">
              <w:rPr>
                <w:rFonts w:hAnsi="ＭＳ ゴシック" w:hint="eastAsia"/>
                <w:szCs w:val="20"/>
              </w:rPr>
              <w:t>4</w:t>
            </w:r>
            <w:r w:rsidRPr="00816969">
              <w:rPr>
                <w:rFonts w:hAnsi="ＭＳ ゴシック" w:hint="eastAsia"/>
                <w:szCs w:val="20"/>
              </w:rPr>
              <w:t xml:space="preserve">）児童指導員等加配加算　</w:t>
            </w:r>
            <w:r w:rsidR="00DD0560" w:rsidRPr="00816969">
              <w:rPr>
                <w:rFonts w:hAnsi="ＭＳ ゴシック" w:hint="eastAsia"/>
                <w:sz w:val="18"/>
                <w:szCs w:val="18"/>
                <w:bdr w:val="single" w:sz="4" w:space="0" w:color="auto"/>
              </w:rPr>
              <w:t>共通</w:t>
            </w:r>
          </w:p>
          <w:p w14:paraId="5B0C28F9" w14:textId="421AF857" w:rsidR="00940E89" w:rsidRPr="00816969" w:rsidRDefault="009F6C98" w:rsidP="00DF4F3D">
            <w:pPr>
              <w:snapToGrid/>
              <w:ind w:leftChars="100" w:left="182" w:firstLineChars="100" w:firstLine="182"/>
              <w:jc w:val="left"/>
              <w:rPr>
                <w:rFonts w:hAnsi="ＭＳ ゴシック"/>
                <w:szCs w:val="20"/>
              </w:rPr>
            </w:pPr>
            <w:r w:rsidRPr="00816969">
              <w:rPr>
                <w:rFonts w:hAnsi="ＭＳ ゴシック" w:hint="eastAsia"/>
                <w:szCs w:val="20"/>
              </w:rPr>
              <w:t>常時見守りが必要な障害児</w:t>
            </w:r>
            <w:r w:rsidR="00BC675A" w:rsidRPr="00816969">
              <w:rPr>
                <w:rFonts w:hAnsi="ＭＳ ゴシック" w:hint="eastAsia"/>
                <w:szCs w:val="20"/>
              </w:rPr>
              <w:t>に対する</w:t>
            </w:r>
            <w:r w:rsidRPr="00816969">
              <w:rPr>
                <w:rFonts w:hAnsi="ＭＳ ゴシック" w:hint="eastAsia"/>
                <w:szCs w:val="20"/>
              </w:rPr>
              <w:t>支援や、障害児の</w:t>
            </w:r>
            <w:r w:rsidR="00191963" w:rsidRPr="00816969">
              <w:rPr>
                <w:rFonts w:hAnsi="ＭＳ ゴシック" w:hint="eastAsia"/>
                <w:szCs w:val="20"/>
              </w:rPr>
              <w:t>家族等に対して障害児への関わり方に関する助言</w:t>
            </w:r>
            <w:r w:rsidRPr="00816969">
              <w:rPr>
                <w:rFonts w:hAnsi="ＭＳ ゴシック" w:hint="eastAsia"/>
                <w:szCs w:val="20"/>
              </w:rPr>
              <w:t>を行う等の支援</w:t>
            </w:r>
            <w:r w:rsidR="003F252C" w:rsidRPr="00816969">
              <w:rPr>
                <w:rFonts w:hAnsi="ＭＳ ゴシック" w:hint="eastAsia"/>
                <w:szCs w:val="20"/>
              </w:rPr>
              <w:t>の</w:t>
            </w:r>
            <w:r w:rsidRPr="00816969">
              <w:rPr>
                <w:rFonts w:hAnsi="ＭＳ ゴシック" w:hint="eastAsia"/>
                <w:szCs w:val="20"/>
              </w:rPr>
              <w:t>強化を図るために、給付費の算定に必要となる従業者の員数に</w:t>
            </w:r>
            <w:r w:rsidR="003F252C" w:rsidRPr="00816969">
              <w:rPr>
                <w:rFonts w:hAnsi="ＭＳ ゴシック" w:hint="eastAsia"/>
                <w:szCs w:val="20"/>
              </w:rPr>
              <w:t>加え</w:t>
            </w:r>
            <w:r w:rsidRPr="00816969">
              <w:rPr>
                <w:rFonts w:hAnsi="ＭＳ ゴシック" w:hint="eastAsia"/>
                <w:szCs w:val="20"/>
              </w:rPr>
              <w:t>、</w:t>
            </w:r>
            <w:r w:rsidR="00885B2B" w:rsidRPr="00816969">
              <w:rPr>
                <w:rFonts w:hAnsi="ＭＳ ゴシック" w:hint="eastAsia"/>
                <w:szCs w:val="20"/>
              </w:rPr>
              <w:t>児童指導員</w:t>
            </w:r>
            <w:r w:rsidR="003F252C" w:rsidRPr="00816969">
              <w:rPr>
                <w:rFonts w:hAnsi="ＭＳ ゴシック" w:hint="eastAsia"/>
                <w:szCs w:val="20"/>
              </w:rPr>
              <w:t>、保育士</w:t>
            </w:r>
            <w:r w:rsidR="00B65ED4" w:rsidRPr="00816969">
              <w:rPr>
                <w:rFonts w:hAnsi="ＭＳ ゴシック" w:hint="eastAsia"/>
                <w:szCs w:val="20"/>
              </w:rPr>
              <w:t>、</w:t>
            </w:r>
            <w:r w:rsidR="003F0376" w:rsidRPr="00816969">
              <w:rPr>
                <w:rFonts w:hAnsi="ＭＳ ゴシック" w:hint="eastAsia"/>
                <w:szCs w:val="20"/>
              </w:rPr>
              <w:t>理学療法士、作業療法士、言語聴覚士、手話通訳士、</w:t>
            </w:r>
            <w:r w:rsidR="00B65ED4" w:rsidRPr="00816969">
              <w:rPr>
                <w:rFonts w:hAnsi="ＭＳ ゴシック" w:hint="eastAsia"/>
                <w:szCs w:val="20"/>
              </w:rPr>
              <w:t>手話通訳者、特別支援学校免許取得者</w:t>
            </w:r>
            <w:r w:rsidR="003F252C" w:rsidRPr="00816969">
              <w:rPr>
                <w:rFonts w:hAnsi="ＭＳ ゴシック" w:hint="eastAsia"/>
                <w:szCs w:val="20"/>
              </w:rPr>
              <w:t>若しくは</w:t>
            </w:r>
            <w:r w:rsidR="00B65ED4" w:rsidRPr="00816969">
              <w:rPr>
                <w:rFonts w:hAnsi="ＭＳ ゴシック" w:hint="eastAsia"/>
                <w:szCs w:val="20"/>
              </w:rPr>
              <w:t>こども家庭庁長官</w:t>
            </w:r>
            <w:r w:rsidR="003F252C" w:rsidRPr="00816969">
              <w:rPr>
                <w:rFonts w:hAnsi="ＭＳ ゴシック" w:hint="eastAsia"/>
                <w:szCs w:val="20"/>
              </w:rPr>
              <w:t>が別に定める基準に適合する者（児童指導員等）</w:t>
            </w:r>
            <w:r w:rsidR="0027213B" w:rsidRPr="00816969">
              <w:rPr>
                <w:rFonts w:hAnsi="ＭＳ ゴシック" w:hint="eastAsia"/>
                <w:szCs w:val="20"/>
              </w:rPr>
              <w:t>又はその他の従業者を</w:t>
            </w:r>
            <w:r w:rsidR="003F252C" w:rsidRPr="00816969">
              <w:rPr>
                <w:rFonts w:hAnsi="ＭＳ ゴシック" w:hint="eastAsia"/>
                <w:szCs w:val="20"/>
              </w:rPr>
              <w:t>１以上配置</w:t>
            </w:r>
            <w:r w:rsidR="0027213B" w:rsidRPr="00816969">
              <w:rPr>
                <w:rFonts w:hAnsi="ＭＳ ゴシック" w:hint="eastAsia"/>
                <w:szCs w:val="20"/>
              </w:rPr>
              <w:t>しているものとして</w:t>
            </w:r>
            <w:r w:rsidR="00242283" w:rsidRPr="00816969">
              <w:rPr>
                <w:rFonts w:hAnsi="ＭＳ ゴシック" w:hint="eastAsia"/>
                <w:szCs w:val="20"/>
              </w:rPr>
              <w:t>市長</w:t>
            </w:r>
            <w:r w:rsidR="0027213B" w:rsidRPr="00816969">
              <w:rPr>
                <w:rFonts w:hAnsi="ＭＳ ゴシック" w:hint="eastAsia"/>
                <w:szCs w:val="20"/>
              </w:rPr>
              <w:t>に届け出た事業所において、サービスを行った場合に、</w:t>
            </w:r>
            <w:r w:rsidR="00AB70C3" w:rsidRPr="00816969">
              <w:rPr>
                <w:rFonts w:hAnsi="ＭＳ ゴシック" w:hint="eastAsia"/>
                <w:szCs w:val="20"/>
              </w:rPr>
              <w:t>児童指導員等加配加算として、</w:t>
            </w:r>
            <w:r w:rsidR="00BC675A" w:rsidRPr="00816969">
              <w:rPr>
                <w:rFonts w:hAnsi="ＭＳ ゴシック" w:hint="eastAsia"/>
                <w:szCs w:val="20"/>
              </w:rPr>
              <w:t>利用定員に応じ、</w:t>
            </w:r>
            <w:r w:rsidR="0027213B" w:rsidRPr="00816969">
              <w:rPr>
                <w:rFonts w:hAnsi="ＭＳ ゴシック" w:hint="eastAsia"/>
                <w:szCs w:val="20"/>
              </w:rPr>
              <w:t>１日につき定められた単位数を所定単位数に加算していますか。</w:t>
            </w:r>
          </w:p>
          <w:p w14:paraId="7D84998B" w14:textId="3F5646EB" w:rsidR="00FE1635" w:rsidRPr="00816969" w:rsidRDefault="00FE1635" w:rsidP="00FE1635">
            <w:pPr>
              <w:snapToGrid/>
              <w:jc w:val="left"/>
              <w:rPr>
                <w:rFonts w:hAnsi="ＭＳ ゴシック"/>
                <w:szCs w:val="20"/>
              </w:rPr>
            </w:pPr>
          </w:p>
          <w:p w14:paraId="125FE7C8" w14:textId="6BEB8401" w:rsidR="00FE1635" w:rsidRPr="00816969" w:rsidRDefault="00A71261" w:rsidP="00FE1635">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25472" behindDoc="0" locked="0" layoutInCell="1" allowOverlap="1" wp14:anchorId="3896A367" wp14:editId="4C5FBEFB">
                      <wp:simplePos x="0" y="0"/>
                      <wp:positionH relativeFrom="column">
                        <wp:posOffset>-3175</wp:posOffset>
                      </wp:positionH>
                      <wp:positionV relativeFrom="paragraph">
                        <wp:posOffset>72821</wp:posOffset>
                      </wp:positionV>
                      <wp:extent cx="5193284" cy="1097280"/>
                      <wp:effectExtent l="0" t="0" r="26670" b="26670"/>
                      <wp:wrapNone/>
                      <wp:docPr id="1447209170"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284" cy="1097280"/>
                              </a:xfrm>
                              <a:prstGeom prst="rect">
                                <a:avLst/>
                              </a:prstGeom>
                              <a:solidFill>
                                <a:srgbClr val="FFFFFF"/>
                              </a:solidFill>
                              <a:ln w="6350">
                                <a:solidFill>
                                  <a:srgbClr val="000000"/>
                                </a:solidFill>
                                <a:miter lim="800000"/>
                                <a:headEnd/>
                                <a:tailEnd/>
                              </a:ln>
                            </wps:spPr>
                            <wps:txbx>
                              <w:txbxContent>
                                <w:p w14:paraId="2C1DE420" w14:textId="4304439B" w:rsidR="00FE1635" w:rsidRPr="00816969" w:rsidRDefault="00FE1635" w:rsidP="00EA6976">
                                  <w:pPr>
                                    <w:spacing w:beforeLines="20" w:before="57"/>
                                    <w:ind w:left="426" w:hangingChars="300" w:hanging="426"/>
                                    <w:jc w:val="left"/>
                                    <w:rPr>
                                      <w:rFonts w:hAnsi="ＭＳ ゴシック"/>
                                      <w:sz w:val="16"/>
                                      <w:szCs w:val="16"/>
                                    </w:rPr>
                                  </w:pPr>
                                  <w:r w:rsidRPr="0067514C">
                                    <w:rPr>
                                      <w:rFonts w:hAnsi="ＭＳ ゴシック"/>
                                      <w:color w:val="FF0000"/>
                                      <w:sz w:val="16"/>
                                      <w:szCs w:val="16"/>
                                    </w:rPr>
                                    <w:t xml:space="preserve">　</w:t>
                                  </w:r>
                                  <w:r w:rsidRPr="00816969">
                                    <w:rPr>
                                      <w:rFonts w:hAnsi="ＭＳ ゴシック"/>
                                      <w:sz w:val="16"/>
                                      <w:szCs w:val="16"/>
                                    </w:rPr>
                                    <w:t>☐</w:t>
                                  </w:r>
                                  <w:r w:rsidR="00EA6976" w:rsidRPr="00816969">
                                    <w:rPr>
                                      <w:rFonts w:hAnsi="ＭＳ ゴシック" w:hint="eastAsia"/>
                                      <w:sz w:val="16"/>
                                      <w:szCs w:val="16"/>
                                    </w:rPr>
                                    <w:t>(</w:t>
                                  </w:r>
                                  <w:r w:rsidR="00EA6976" w:rsidRPr="00816969">
                                    <w:rPr>
                                      <w:rFonts w:hAnsi="ＭＳ ゴシック"/>
                                      <w:sz w:val="16"/>
                                      <w:szCs w:val="16"/>
                                    </w:rPr>
                                    <w:t>1</w:t>
                                  </w:r>
                                  <w:r w:rsidR="00EA6976" w:rsidRPr="00816969">
                                    <w:rPr>
                                      <w:rFonts w:hAnsi="ＭＳ ゴシック" w:hint="eastAsia"/>
                                      <w:sz w:val="16"/>
                                      <w:szCs w:val="16"/>
                                    </w:rPr>
                                    <w:t>)</w:t>
                                  </w:r>
                                  <w:r w:rsidRPr="00816969">
                                    <w:rPr>
                                      <w:rFonts w:hAnsi="ＭＳ ゴシック"/>
                                      <w:sz w:val="16"/>
                                      <w:szCs w:val="16"/>
                                    </w:rPr>
                                    <w:t>５年以上児童福祉事業に従事した経験を有する児童指導員等であって専ら指定</w:t>
                                  </w:r>
                                  <w:r w:rsidRPr="00816969">
                                    <w:rPr>
                                      <w:rFonts w:hAnsi="ＭＳ ゴシック" w:hint="eastAsia"/>
                                      <w:sz w:val="16"/>
                                      <w:szCs w:val="16"/>
                                    </w:rPr>
                                    <w:t>児童発達支援に従事するものを常勤で配</w:t>
                                  </w:r>
                                  <w:r w:rsidRPr="00816969">
                                    <w:rPr>
                                      <w:rFonts w:hAnsi="ＭＳ ゴシック"/>
                                      <w:sz w:val="16"/>
                                      <w:szCs w:val="16"/>
                                    </w:rPr>
                                    <w:t>置する場合</w:t>
                                  </w:r>
                                </w:p>
                                <w:p w14:paraId="36E503EF" w14:textId="3477E764" w:rsidR="00FE1635" w:rsidRPr="00816969" w:rsidRDefault="00FE1635" w:rsidP="00FE1635">
                                  <w:pPr>
                                    <w:spacing w:beforeLines="20" w:before="57"/>
                                    <w:jc w:val="left"/>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w:t>
                                  </w:r>
                                  <w:r w:rsidR="00EA6976" w:rsidRPr="00816969">
                                    <w:rPr>
                                      <w:rFonts w:hAnsi="ＭＳ ゴシック" w:hint="eastAsia"/>
                                      <w:sz w:val="16"/>
                                      <w:szCs w:val="16"/>
                                    </w:rPr>
                                    <w:t>(</w:t>
                                  </w:r>
                                  <w:r w:rsidR="00EA6976" w:rsidRPr="00816969">
                                    <w:rPr>
                                      <w:rFonts w:hAnsi="ＭＳ ゴシック"/>
                                      <w:sz w:val="16"/>
                                      <w:szCs w:val="16"/>
                                    </w:rPr>
                                    <w:t>2</w:t>
                                  </w:r>
                                  <w:r w:rsidR="00EA6976" w:rsidRPr="00816969">
                                    <w:rPr>
                                      <w:rFonts w:hAnsi="ＭＳ ゴシック" w:hint="eastAsia"/>
                                      <w:sz w:val="16"/>
                                      <w:szCs w:val="16"/>
                                    </w:rPr>
                                    <w:t>)</w:t>
                                  </w:r>
                                  <w:r w:rsidRPr="00816969">
                                    <w:rPr>
                                      <w:rFonts w:hAnsi="ＭＳ ゴシック" w:hint="eastAsia"/>
                                      <w:sz w:val="16"/>
                                      <w:szCs w:val="16"/>
                                    </w:rPr>
                                    <w:t>専ら指定児童発達支援に従事する児童指導員等を常勤で配置する場合</w:t>
                                  </w:r>
                                  <w:r w:rsidRPr="00816969">
                                    <w:rPr>
                                      <w:rFonts w:hAnsi="ＭＳ ゴシック"/>
                                      <w:sz w:val="16"/>
                                      <w:szCs w:val="16"/>
                                    </w:rPr>
                                    <w:t>（(1)に掲げる場合を除く)</w:t>
                                  </w:r>
                                </w:p>
                                <w:p w14:paraId="47B6BEE4" w14:textId="5E1563A7" w:rsidR="00D87C96" w:rsidRPr="00816969" w:rsidRDefault="00D87C96"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3</w:t>
                                  </w:r>
                                  <w:r w:rsidR="00EA6976" w:rsidRPr="00816969">
                                    <w:rPr>
                                      <w:rFonts w:hAnsi="ＭＳ ゴシック" w:hint="eastAsia"/>
                                      <w:sz w:val="16"/>
                                      <w:szCs w:val="16"/>
                                    </w:rPr>
                                    <w:t>)</w:t>
                                  </w:r>
                                  <w:r w:rsidRPr="00816969">
                                    <w:rPr>
                                      <w:rFonts w:hAnsi="ＭＳ ゴシック"/>
                                      <w:sz w:val="16"/>
                                      <w:szCs w:val="16"/>
                                    </w:rPr>
                                    <w:t>５年以上児童福祉事業に従事した経験を有する児童指導員等を配置する場合（(1)及び(2)に掲げる場合を除く）</w:t>
                                  </w:r>
                                </w:p>
                                <w:p w14:paraId="39D77914" w14:textId="3B4ACD3B" w:rsidR="00D87C96" w:rsidRPr="00816969" w:rsidRDefault="00D87C96"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4</w:t>
                                  </w:r>
                                  <w:r w:rsidR="00EA6976" w:rsidRPr="00816969">
                                    <w:rPr>
                                      <w:rFonts w:hAnsi="ＭＳ ゴシック" w:hint="eastAsia"/>
                                      <w:sz w:val="16"/>
                                      <w:szCs w:val="16"/>
                                    </w:rPr>
                                    <w:t>)</w:t>
                                  </w:r>
                                  <w:r w:rsidR="00436D12" w:rsidRPr="00816969">
                                    <w:rPr>
                                      <w:rFonts w:hAnsi="ＭＳ ゴシック"/>
                                      <w:sz w:val="16"/>
                                      <w:szCs w:val="16"/>
                                    </w:rPr>
                                    <w:t>児童指導員等を配置する場合（(1)から(3)までに掲げる場合を除く）</w:t>
                                  </w:r>
                                </w:p>
                                <w:p w14:paraId="36CE00C8" w14:textId="40A71EE4" w:rsidR="00436D12" w:rsidRPr="00816969" w:rsidRDefault="00436D12"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5</w:t>
                                  </w:r>
                                  <w:r w:rsidR="00EA6976" w:rsidRPr="00816969">
                                    <w:rPr>
                                      <w:rFonts w:hAnsi="ＭＳ ゴシック" w:hint="eastAsia"/>
                                      <w:sz w:val="16"/>
                                      <w:szCs w:val="16"/>
                                    </w:rPr>
                                    <w:t>)</w:t>
                                  </w:r>
                                  <w:r w:rsidRPr="00816969">
                                    <w:rPr>
                                      <w:rFonts w:hAnsi="ＭＳ ゴシック"/>
                                      <w:sz w:val="16"/>
                                      <w:szCs w:val="16"/>
                                    </w:rPr>
                                    <w:t>その他の従業者を配置する場合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A367" id="Rectangle 742" o:spid="_x0000_s1146" style="position:absolute;margin-left:-.25pt;margin-top:5.75pt;width:408.9pt;height:86.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" strokeweight=".5pt">
                      <v:textbox inset="5.85pt,.7pt,5.85pt,.7pt">
                        <w:txbxContent>
                          <w:p w14:paraId="2C1DE420" w14:textId="4304439B" w:rsidR="00FE1635" w:rsidRPr="00816969" w:rsidRDefault="00FE1635" w:rsidP="00EA6976">
                            <w:pPr>
                              <w:spacing w:beforeLines="20" w:before="57"/>
                              <w:ind w:left="426" w:hangingChars="300" w:hanging="426"/>
                              <w:jc w:val="left"/>
                              <w:rPr>
                                <w:rFonts w:hAnsi="ＭＳ ゴシック"/>
                                <w:sz w:val="16"/>
                                <w:szCs w:val="16"/>
                              </w:rPr>
                            </w:pPr>
                            <w:r w:rsidRPr="0067514C">
                              <w:rPr>
                                <w:rFonts w:hAnsi="ＭＳ ゴシック"/>
                                <w:color w:val="FF0000"/>
                                <w:sz w:val="16"/>
                                <w:szCs w:val="16"/>
                              </w:rPr>
                              <w:t xml:space="preserve">　</w:t>
                            </w:r>
                            <w:r w:rsidRPr="00816969">
                              <w:rPr>
                                <w:rFonts w:hAnsi="ＭＳ ゴシック"/>
                                <w:sz w:val="16"/>
                                <w:szCs w:val="16"/>
                              </w:rPr>
                              <w:t>☐</w:t>
                            </w:r>
                            <w:r w:rsidR="00EA6976" w:rsidRPr="00816969">
                              <w:rPr>
                                <w:rFonts w:hAnsi="ＭＳ ゴシック" w:hint="eastAsia"/>
                                <w:sz w:val="16"/>
                                <w:szCs w:val="16"/>
                              </w:rPr>
                              <w:t>(</w:t>
                            </w:r>
                            <w:r w:rsidR="00EA6976" w:rsidRPr="00816969">
                              <w:rPr>
                                <w:rFonts w:hAnsi="ＭＳ ゴシック"/>
                                <w:sz w:val="16"/>
                                <w:szCs w:val="16"/>
                              </w:rPr>
                              <w:t>1</w:t>
                            </w:r>
                            <w:r w:rsidR="00EA6976" w:rsidRPr="00816969">
                              <w:rPr>
                                <w:rFonts w:hAnsi="ＭＳ ゴシック" w:hint="eastAsia"/>
                                <w:sz w:val="16"/>
                                <w:szCs w:val="16"/>
                              </w:rPr>
                              <w:t>)</w:t>
                            </w:r>
                            <w:r w:rsidRPr="00816969">
                              <w:rPr>
                                <w:rFonts w:hAnsi="ＭＳ ゴシック"/>
                                <w:sz w:val="16"/>
                                <w:szCs w:val="16"/>
                              </w:rPr>
                              <w:t>５年以上児童福祉事業に従事した経験を有する児童指導員等であって専ら指定</w:t>
                            </w:r>
                            <w:r w:rsidRPr="00816969">
                              <w:rPr>
                                <w:rFonts w:hAnsi="ＭＳ ゴシック" w:hint="eastAsia"/>
                                <w:sz w:val="16"/>
                                <w:szCs w:val="16"/>
                              </w:rPr>
                              <w:t>児童発達支援に従事するものを常勤で配</w:t>
                            </w:r>
                            <w:r w:rsidRPr="00816969">
                              <w:rPr>
                                <w:rFonts w:hAnsi="ＭＳ ゴシック"/>
                                <w:sz w:val="16"/>
                                <w:szCs w:val="16"/>
                              </w:rPr>
                              <w:t>置する場合</w:t>
                            </w:r>
                          </w:p>
                          <w:p w14:paraId="36E503EF" w14:textId="3477E764" w:rsidR="00FE1635" w:rsidRPr="00816969" w:rsidRDefault="00FE1635" w:rsidP="00FE1635">
                            <w:pPr>
                              <w:spacing w:beforeLines="20" w:before="57"/>
                              <w:jc w:val="left"/>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w:t>
                            </w:r>
                            <w:r w:rsidR="00EA6976" w:rsidRPr="00816969">
                              <w:rPr>
                                <w:rFonts w:hAnsi="ＭＳ ゴシック" w:hint="eastAsia"/>
                                <w:sz w:val="16"/>
                                <w:szCs w:val="16"/>
                              </w:rPr>
                              <w:t>(</w:t>
                            </w:r>
                            <w:r w:rsidR="00EA6976" w:rsidRPr="00816969">
                              <w:rPr>
                                <w:rFonts w:hAnsi="ＭＳ ゴシック"/>
                                <w:sz w:val="16"/>
                                <w:szCs w:val="16"/>
                              </w:rPr>
                              <w:t>2</w:t>
                            </w:r>
                            <w:r w:rsidR="00EA6976" w:rsidRPr="00816969">
                              <w:rPr>
                                <w:rFonts w:hAnsi="ＭＳ ゴシック" w:hint="eastAsia"/>
                                <w:sz w:val="16"/>
                                <w:szCs w:val="16"/>
                              </w:rPr>
                              <w:t>)</w:t>
                            </w:r>
                            <w:r w:rsidRPr="00816969">
                              <w:rPr>
                                <w:rFonts w:hAnsi="ＭＳ ゴシック" w:hint="eastAsia"/>
                                <w:sz w:val="16"/>
                                <w:szCs w:val="16"/>
                              </w:rPr>
                              <w:t>専ら指定児童発達支援に従事する児童指導員等を常勤で配置する場合</w:t>
                            </w:r>
                            <w:r w:rsidRPr="00816969">
                              <w:rPr>
                                <w:rFonts w:hAnsi="ＭＳ ゴシック"/>
                                <w:sz w:val="16"/>
                                <w:szCs w:val="16"/>
                              </w:rPr>
                              <w:t>（(1)に掲げる場合を除く)</w:t>
                            </w:r>
                          </w:p>
                          <w:p w14:paraId="47B6BEE4" w14:textId="5E1563A7" w:rsidR="00D87C96" w:rsidRPr="00816969" w:rsidRDefault="00D87C96"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3</w:t>
                            </w:r>
                            <w:r w:rsidR="00EA6976" w:rsidRPr="00816969">
                              <w:rPr>
                                <w:rFonts w:hAnsi="ＭＳ ゴシック" w:hint="eastAsia"/>
                                <w:sz w:val="16"/>
                                <w:szCs w:val="16"/>
                              </w:rPr>
                              <w:t>)</w:t>
                            </w:r>
                            <w:r w:rsidRPr="00816969">
                              <w:rPr>
                                <w:rFonts w:hAnsi="ＭＳ ゴシック"/>
                                <w:sz w:val="16"/>
                                <w:szCs w:val="16"/>
                              </w:rPr>
                              <w:t>５年以上児童福祉事業に従事した経験を有する児童指導員等を配置する場合（(1)及び(2)に掲げる場合を除く）</w:t>
                            </w:r>
                          </w:p>
                          <w:p w14:paraId="39D77914" w14:textId="3B4ACD3B" w:rsidR="00D87C96" w:rsidRPr="00816969" w:rsidRDefault="00D87C96"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4</w:t>
                            </w:r>
                            <w:r w:rsidR="00EA6976" w:rsidRPr="00816969">
                              <w:rPr>
                                <w:rFonts w:hAnsi="ＭＳ ゴシック" w:hint="eastAsia"/>
                                <w:sz w:val="16"/>
                                <w:szCs w:val="16"/>
                              </w:rPr>
                              <w:t>)</w:t>
                            </w:r>
                            <w:r w:rsidR="00436D12" w:rsidRPr="00816969">
                              <w:rPr>
                                <w:rFonts w:hAnsi="ＭＳ ゴシック"/>
                                <w:sz w:val="16"/>
                                <w:szCs w:val="16"/>
                              </w:rPr>
                              <w:t>児童指導員等を配置する場合（(1)から(3)までに掲げる場合を除く）</w:t>
                            </w:r>
                          </w:p>
                          <w:p w14:paraId="36CE00C8" w14:textId="40A71EE4" w:rsidR="00436D12" w:rsidRPr="00816969" w:rsidRDefault="00436D12"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5</w:t>
                            </w:r>
                            <w:r w:rsidR="00EA6976" w:rsidRPr="00816969">
                              <w:rPr>
                                <w:rFonts w:hAnsi="ＭＳ ゴシック" w:hint="eastAsia"/>
                                <w:sz w:val="16"/>
                                <w:szCs w:val="16"/>
                              </w:rPr>
                              <w:t>)</w:t>
                            </w:r>
                            <w:r w:rsidRPr="00816969">
                              <w:rPr>
                                <w:rFonts w:hAnsi="ＭＳ ゴシック"/>
                                <w:sz w:val="16"/>
                                <w:szCs w:val="16"/>
                              </w:rPr>
                              <w:t>その他の従業者を配置する場合</w:t>
                            </w:r>
                          </w:p>
                        </w:txbxContent>
                      </v:textbox>
                    </v:rect>
                  </w:pict>
                </mc:Fallback>
              </mc:AlternateContent>
            </w:r>
          </w:p>
          <w:p w14:paraId="6378DEF1" w14:textId="77777777" w:rsidR="00FE1635" w:rsidRPr="00816969" w:rsidRDefault="00FE1635" w:rsidP="00FE1635">
            <w:pPr>
              <w:snapToGrid/>
              <w:jc w:val="left"/>
              <w:rPr>
                <w:rFonts w:hAnsi="ＭＳ ゴシック"/>
                <w:szCs w:val="20"/>
              </w:rPr>
            </w:pPr>
          </w:p>
          <w:p w14:paraId="3DC278CB" w14:textId="77777777" w:rsidR="00FE1635" w:rsidRPr="00816969" w:rsidRDefault="00FE1635" w:rsidP="00FE1635">
            <w:pPr>
              <w:snapToGrid/>
              <w:jc w:val="left"/>
              <w:rPr>
                <w:rFonts w:hAnsi="ＭＳ ゴシック"/>
                <w:szCs w:val="20"/>
              </w:rPr>
            </w:pPr>
          </w:p>
          <w:p w14:paraId="00362017" w14:textId="77777777" w:rsidR="00FE1635" w:rsidRPr="00816969" w:rsidRDefault="00FE1635" w:rsidP="00FE1635">
            <w:pPr>
              <w:snapToGrid/>
              <w:jc w:val="left"/>
              <w:rPr>
                <w:rFonts w:hAnsi="ＭＳ ゴシック"/>
                <w:szCs w:val="20"/>
              </w:rPr>
            </w:pPr>
          </w:p>
          <w:p w14:paraId="2BC68BF9" w14:textId="77777777" w:rsidR="00D87C96" w:rsidRPr="00816969" w:rsidRDefault="00D87C96" w:rsidP="00FE1635">
            <w:pPr>
              <w:snapToGrid/>
              <w:jc w:val="left"/>
              <w:rPr>
                <w:rFonts w:hAnsi="ＭＳ ゴシック"/>
                <w:szCs w:val="20"/>
              </w:rPr>
            </w:pPr>
          </w:p>
          <w:p w14:paraId="1471D86B" w14:textId="77777777" w:rsidR="00D87C96" w:rsidRPr="00816969" w:rsidRDefault="00D87C96" w:rsidP="00FE1635">
            <w:pPr>
              <w:snapToGrid/>
              <w:jc w:val="left"/>
              <w:rPr>
                <w:rFonts w:hAnsi="ＭＳ ゴシック"/>
                <w:szCs w:val="20"/>
              </w:rPr>
            </w:pPr>
          </w:p>
          <w:p w14:paraId="2BAB61ED" w14:textId="7C5DD876" w:rsidR="00BC675A" w:rsidRPr="00816969" w:rsidRDefault="00BC675A" w:rsidP="008F60BD">
            <w:pPr>
              <w:snapToGrid/>
              <w:ind w:leftChars="100" w:left="182" w:firstLineChars="100" w:firstLine="182"/>
              <w:jc w:val="left"/>
              <w:rPr>
                <w:rFonts w:hAnsi="ＭＳ ゴシック"/>
                <w:szCs w:val="20"/>
              </w:rPr>
            </w:pPr>
          </w:p>
          <w:p w14:paraId="68D889A0" w14:textId="33578229" w:rsidR="00BC675A" w:rsidRPr="00816969" w:rsidRDefault="00BC675A" w:rsidP="008F60BD">
            <w:pPr>
              <w:snapToGrid/>
              <w:ind w:leftChars="100" w:left="182" w:firstLineChars="100" w:firstLine="182"/>
              <w:jc w:val="left"/>
              <w:rPr>
                <w:rFonts w:hAnsi="ＭＳ ゴシック"/>
                <w:szCs w:val="20"/>
              </w:rPr>
            </w:pPr>
          </w:p>
          <w:p w14:paraId="5624B8BC" w14:textId="3F293570" w:rsidR="00BC675A" w:rsidRPr="00816969" w:rsidRDefault="00B97188" w:rsidP="008F60BD">
            <w:pPr>
              <w:snapToGrid/>
              <w:ind w:leftChars="100" w:left="182" w:firstLineChars="100" w:firstLine="182"/>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11136" behindDoc="0" locked="0" layoutInCell="1" allowOverlap="1" wp14:anchorId="4FD17BA4" wp14:editId="462FB0A3">
                      <wp:simplePos x="0" y="0"/>
                      <wp:positionH relativeFrom="column">
                        <wp:posOffset>-4445</wp:posOffset>
                      </wp:positionH>
                      <wp:positionV relativeFrom="paragraph">
                        <wp:posOffset>16510</wp:posOffset>
                      </wp:positionV>
                      <wp:extent cx="5193030" cy="760095"/>
                      <wp:effectExtent l="0" t="0" r="26670" b="20955"/>
                      <wp:wrapNone/>
                      <wp:docPr id="31"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030" cy="760095"/>
                              </a:xfrm>
                              <a:prstGeom prst="rect">
                                <a:avLst/>
                              </a:prstGeom>
                              <a:solidFill>
                                <a:srgbClr val="FFFFFF"/>
                              </a:solidFill>
                              <a:ln w="6350">
                                <a:solidFill>
                                  <a:srgbClr val="000000"/>
                                </a:solidFill>
                                <a:miter lim="800000"/>
                                <a:headEnd/>
                                <a:tailEnd/>
                              </a:ln>
                            </wps:spPr>
                            <wps:txbx>
                              <w:txbxContent>
                                <w:p w14:paraId="600B9E0D" w14:textId="6266311A" w:rsidR="00B63034" w:rsidRPr="00816969" w:rsidRDefault="00B63034" w:rsidP="00BC675A">
                                  <w:pPr>
                                    <w:spacing w:beforeLines="20" w:before="57"/>
                                    <w:jc w:val="left"/>
                                    <w:rPr>
                                      <w:rFonts w:hAnsi="ＭＳ ゴシック"/>
                                      <w:sz w:val="18"/>
                                      <w:szCs w:val="18"/>
                                    </w:rPr>
                                  </w:pPr>
                                  <w:r w:rsidRPr="00816969">
                                    <w:rPr>
                                      <w:rFonts w:hAnsi="ＭＳ ゴシック" w:hint="eastAsia"/>
                                      <w:sz w:val="18"/>
                                      <w:szCs w:val="18"/>
                                    </w:rPr>
                                    <w:t>【</w:t>
                                  </w:r>
                                  <w:r w:rsidR="00B54E1E" w:rsidRPr="00816969">
                                    <w:rPr>
                                      <w:rFonts w:hAnsi="ＭＳ ゴシック"/>
                                      <w:sz w:val="18"/>
                                      <w:szCs w:val="18"/>
                                    </w:rPr>
                                    <w:t>こども家庭庁長官</w:t>
                                  </w:r>
                                  <w:r w:rsidRPr="00816969">
                                    <w:rPr>
                                      <w:rFonts w:hAnsi="ＭＳ ゴシック" w:hint="eastAsia"/>
                                      <w:sz w:val="18"/>
                                      <w:szCs w:val="18"/>
                                    </w:rPr>
                                    <w:t>が定める基準</w:t>
                                  </w:r>
                                  <w:r w:rsidR="00B54E1E" w:rsidRPr="00816969">
                                    <w:rPr>
                                      <w:rFonts w:hAnsi="ＭＳ ゴシック"/>
                                      <w:sz w:val="18"/>
                                      <w:szCs w:val="18"/>
                                    </w:rPr>
                                    <w:t>の児童指導員等】</w:t>
                                  </w:r>
                                </w:p>
                                <w:p w14:paraId="4ACB2D57" w14:textId="5CA9CB9E" w:rsidR="00A71261" w:rsidRPr="00816969" w:rsidRDefault="00B54E1E" w:rsidP="00B54E1E">
                                  <w:pPr>
                                    <w:ind w:leftChars="50" w:left="91" w:rightChars="50" w:right="91"/>
                                    <w:jc w:val="left"/>
                                    <w:rPr>
                                      <w:rFonts w:hAnsi="ＭＳ ゴシック"/>
                                      <w:sz w:val="18"/>
                                      <w:szCs w:val="18"/>
                                    </w:rPr>
                                  </w:pPr>
                                  <w:r w:rsidRPr="00816969">
                                    <w:rPr>
                                      <w:rFonts w:hAnsi="ＭＳ ゴシック"/>
                                      <w:sz w:val="18"/>
                                      <w:szCs w:val="18"/>
                                    </w:rPr>
                                    <w:t xml:space="preserve">　・児童指導員、保育士、</w:t>
                                  </w:r>
                                  <w:r w:rsidR="00A71261" w:rsidRPr="00816969">
                                    <w:rPr>
                                      <w:rFonts w:hAnsi="ＭＳ ゴシック"/>
                                      <w:sz w:val="18"/>
                                      <w:szCs w:val="18"/>
                                    </w:rPr>
                                    <w:t>理学療法士、作業療法士、言語聴覚士、手話通訳士、手話通訳者、特別支援学校免許取得者　　心理担当職員（心理学修了等）、視覚障害児支援担当職員（研修修了等）、強度行動障害支援者養成研修（基礎研修）修了者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17BA4" id="_x0000_s1147" style="position:absolute;left:0;text-align:left;margin-left:-.35pt;margin-top:1.3pt;width:408.9pt;height:59.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" strokeweight=".5pt">
                      <v:textbox inset="5.85pt,.7pt,5.85pt,.7pt">
                        <w:txbxContent>
                          <w:p w14:paraId="600B9E0D" w14:textId="6266311A" w:rsidR="00B63034" w:rsidRPr="00816969" w:rsidRDefault="00B63034" w:rsidP="00BC675A">
                            <w:pPr>
                              <w:spacing w:beforeLines="20" w:before="57"/>
                              <w:jc w:val="left"/>
                              <w:rPr>
                                <w:rFonts w:hAnsi="ＭＳ ゴシック"/>
                                <w:sz w:val="18"/>
                                <w:szCs w:val="18"/>
                              </w:rPr>
                            </w:pPr>
                            <w:r w:rsidRPr="00816969">
                              <w:rPr>
                                <w:rFonts w:hAnsi="ＭＳ ゴシック" w:hint="eastAsia"/>
                                <w:sz w:val="18"/>
                                <w:szCs w:val="18"/>
                              </w:rPr>
                              <w:t>【</w:t>
                            </w:r>
                            <w:r w:rsidR="00B54E1E" w:rsidRPr="00816969">
                              <w:rPr>
                                <w:rFonts w:hAnsi="ＭＳ ゴシック"/>
                                <w:sz w:val="18"/>
                                <w:szCs w:val="18"/>
                              </w:rPr>
                              <w:t>こども家庭庁長官</w:t>
                            </w:r>
                            <w:r w:rsidRPr="00816969">
                              <w:rPr>
                                <w:rFonts w:hAnsi="ＭＳ ゴシック" w:hint="eastAsia"/>
                                <w:sz w:val="18"/>
                                <w:szCs w:val="18"/>
                              </w:rPr>
                              <w:t>が定める基準</w:t>
                            </w:r>
                            <w:r w:rsidR="00B54E1E" w:rsidRPr="00816969">
                              <w:rPr>
                                <w:rFonts w:hAnsi="ＭＳ ゴシック"/>
                                <w:sz w:val="18"/>
                                <w:szCs w:val="18"/>
                              </w:rPr>
                              <w:t>の児童指導員等】</w:t>
                            </w:r>
                          </w:p>
                          <w:p w14:paraId="4ACB2D57" w14:textId="5CA9CB9E" w:rsidR="00A71261" w:rsidRPr="00816969" w:rsidRDefault="00B54E1E" w:rsidP="00B54E1E">
                            <w:pPr>
                              <w:ind w:leftChars="50" w:left="91" w:rightChars="50" w:right="91"/>
                              <w:jc w:val="left"/>
                              <w:rPr>
                                <w:rFonts w:hAnsi="ＭＳ ゴシック"/>
                                <w:sz w:val="18"/>
                                <w:szCs w:val="18"/>
                              </w:rPr>
                            </w:pPr>
                            <w:r w:rsidRPr="00816969">
                              <w:rPr>
                                <w:rFonts w:hAnsi="ＭＳ ゴシック"/>
                                <w:sz w:val="18"/>
                                <w:szCs w:val="18"/>
                              </w:rPr>
                              <w:t xml:space="preserve">　・児童指導員、保育士、</w:t>
                            </w:r>
                            <w:r w:rsidR="00A71261" w:rsidRPr="00816969">
                              <w:rPr>
                                <w:rFonts w:hAnsi="ＭＳ ゴシック"/>
                                <w:sz w:val="18"/>
                                <w:szCs w:val="18"/>
                              </w:rPr>
                              <w:t>理学療法士、作業療法士、言語聴覚士、手話通訳士、手話通訳者、特別支援学校免許取得者　　心理担当職員（心理学修了等）、視覚障害児支援担当職員（研修修了等）、強度行動障害支援者養成研修（基礎研修）修了者</w:t>
                            </w:r>
                          </w:p>
                        </w:txbxContent>
                      </v:textbox>
                    </v:rect>
                  </w:pict>
                </mc:Fallback>
              </mc:AlternateContent>
            </w:r>
          </w:p>
          <w:p w14:paraId="59CFD691" w14:textId="77777777" w:rsidR="005814BD" w:rsidRPr="00816969" w:rsidRDefault="005814BD" w:rsidP="005814BD">
            <w:pPr>
              <w:snapToGrid/>
              <w:jc w:val="left"/>
              <w:rPr>
                <w:rFonts w:hAnsi="ＭＳ ゴシック"/>
                <w:szCs w:val="20"/>
              </w:rPr>
            </w:pPr>
          </w:p>
          <w:p w14:paraId="15676374" w14:textId="77777777" w:rsidR="005814BD" w:rsidRPr="00816969" w:rsidRDefault="005814BD" w:rsidP="005814BD">
            <w:pPr>
              <w:snapToGrid/>
              <w:jc w:val="left"/>
              <w:rPr>
                <w:rFonts w:hAnsi="ＭＳ ゴシック"/>
                <w:szCs w:val="20"/>
              </w:rPr>
            </w:pPr>
          </w:p>
          <w:p w14:paraId="3A5F0666" w14:textId="77777777" w:rsidR="005814BD" w:rsidRPr="00816969" w:rsidRDefault="005814BD" w:rsidP="005814BD">
            <w:pPr>
              <w:snapToGrid/>
              <w:jc w:val="left"/>
              <w:rPr>
                <w:rFonts w:hAnsi="ＭＳ ゴシック"/>
                <w:szCs w:val="20"/>
              </w:rPr>
            </w:pPr>
          </w:p>
          <w:p w14:paraId="6A8545CD" w14:textId="3208FB8D" w:rsidR="005814BD" w:rsidRPr="00816969" w:rsidRDefault="005814BD" w:rsidP="005814BD">
            <w:pPr>
              <w:snapToGrid/>
              <w:jc w:val="left"/>
              <w:rPr>
                <w:rFonts w:hAnsi="ＭＳ ゴシック"/>
                <w:szCs w:val="20"/>
              </w:rPr>
            </w:pPr>
          </w:p>
          <w:p w14:paraId="15D3C602" w14:textId="772DB72C" w:rsidR="00BC675A" w:rsidRPr="00816969" w:rsidRDefault="00BC675A" w:rsidP="005814BD">
            <w:pPr>
              <w:snapToGrid/>
              <w:jc w:val="left"/>
              <w:rPr>
                <w:rFonts w:hAnsi="ＭＳ ゴシック"/>
                <w:szCs w:val="20"/>
              </w:rPr>
            </w:pPr>
          </w:p>
          <w:p w14:paraId="785FE9DA" w14:textId="3F02790D" w:rsidR="00BC675A" w:rsidRPr="00816969" w:rsidRDefault="00590508" w:rsidP="005814BD">
            <w:pPr>
              <w:snapToGrid/>
              <w:jc w:val="left"/>
              <w:rPr>
                <w:rFonts w:hAnsi="ＭＳ ゴシック"/>
                <w:szCs w:val="20"/>
              </w:rPr>
            </w:pPr>
            <w:r w:rsidRPr="00816969">
              <w:rPr>
                <w:rFonts w:hAnsi="ＭＳ ゴシック" w:hint="eastAsia"/>
                <w:strike/>
                <w:noProof/>
                <w:szCs w:val="20"/>
              </w:rPr>
              <mc:AlternateContent>
                <mc:Choice Requires="wps">
                  <w:drawing>
                    <wp:anchor distT="0" distB="0" distL="114300" distR="114300" simplePos="0" relativeHeight="251618304" behindDoc="0" locked="0" layoutInCell="1" allowOverlap="1" wp14:anchorId="21B57DCF" wp14:editId="3B8989FF">
                      <wp:simplePos x="0" y="0"/>
                      <wp:positionH relativeFrom="column">
                        <wp:posOffset>-4813</wp:posOffset>
                      </wp:positionH>
                      <wp:positionV relativeFrom="paragraph">
                        <wp:posOffset>38268</wp:posOffset>
                      </wp:positionV>
                      <wp:extent cx="5230368" cy="1190224"/>
                      <wp:effectExtent l="0" t="0" r="27940" b="10160"/>
                      <wp:wrapNone/>
                      <wp:docPr id="1035"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0368" cy="1190224"/>
                              </a:xfrm>
                              <a:prstGeom prst="rect">
                                <a:avLst/>
                              </a:prstGeom>
                              <a:solidFill>
                                <a:srgbClr val="FFFFFF"/>
                              </a:solidFill>
                              <a:ln w="6350">
                                <a:solidFill>
                                  <a:srgbClr val="000000"/>
                                </a:solidFill>
                                <a:miter lim="800000"/>
                                <a:headEnd/>
                                <a:tailEnd/>
                              </a:ln>
                            </wps:spPr>
                            <wps:txbx>
                              <w:txbxContent>
                                <w:p w14:paraId="02B01DF2" w14:textId="77777777" w:rsidR="00BC675A" w:rsidRPr="00816969" w:rsidRDefault="00BC675A" w:rsidP="00BC675A">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第二の2(1)④</w:t>
                                  </w:r>
                                  <w:r w:rsidRPr="00816969">
                                    <w:rPr>
                                      <w:rFonts w:hAnsi="ＭＳ ゴシック" w:hint="eastAsia"/>
                                      <w:sz w:val="18"/>
                                      <w:szCs w:val="18"/>
                                    </w:rPr>
                                    <w:t>＞</w:t>
                                  </w:r>
                                </w:p>
                                <w:p w14:paraId="531792C4" w14:textId="3C67C7AE" w:rsidR="00590508" w:rsidRPr="00816969" w:rsidRDefault="00BC675A" w:rsidP="00B97188">
                                  <w:pPr>
                                    <w:ind w:rightChars="50" w:right="91"/>
                                    <w:jc w:val="left"/>
                                    <w:rPr>
                                      <w:rFonts w:hAnsi="ＭＳ ゴシック"/>
                                      <w:sz w:val="18"/>
                                      <w:szCs w:val="18"/>
                                    </w:rPr>
                                  </w:pPr>
                                  <w:r w:rsidRPr="00816969">
                                    <w:rPr>
                                      <w:rFonts w:hAnsi="ＭＳ ゴシック" w:hint="eastAsia"/>
                                      <w:sz w:val="18"/>
                                      <w:szCs w:val="18"/>
                                    </w:rPr>
                                    <w:t xml:space="preserve">　</w:t>
                                  </w:r>
                                  <w:r w:rsidR="00590508" w:rsidRPr="00816969">
                                    <w:rPr>
                                      <w:rFonts w:hAnsi="ＭＳ ゴシック" w:hint="eastAsia"/>
                                      <w:sz w:val="18"/>
                                      <w:szCs w:val="18"/>
                                    </w:rPr>
                                    <w:t>給付費の算定に必要となる従業者の員数に加え１名以上を、</w:t>
                                  </w:r>
                                </w:p>
                                <w:p w14:paraId="0517899F" w14:textId="1EC8C23C" w:rsidR="00590508" w:rsidRPr="00816969" w:rsidRDefault="00590508" w:rsidP="00590508">
                                  <w:pPr>
                                    <w:ind w:leftChars="150" w:left="597" w:rightChars="50" w:right="91" w:hangingChars="200" w:hanging="324"/>
                                    <w:jc w:val="left"/>
                                    <w:rPr>
                                      <w:rFonts w:hAnsi="ＭＳ ゴシック"/>
                                      <w:sz w:val="18"/>
                                      <w:szCs w:val="18"/>
                                    </w:rPr>
                                  </w:pPr>
                                  <w:r w:rsidRPr="00816969">
                                    <w:rPr>
                                      <w:rFonts w:hAnsi="ＭＳ ゴシック" w:hint="eastAsia"/>
                                      <w:sz w:val="18"/>
                                      <w:szCs w:val="18"/>
                                    </w:rPr>
                                    <w:t>・</w:t>
                                  </w:r>
                                  <w:r w:rsidRPr="00816969">
                                    <w:rPr>
                                      <w:rFonts w:hAnsi="ＭＳ ゴシック"/>
                                      <w:sz w:val="18"/>
                                      <w:szCs w:val="18"/>
                                    </w:rPr>
                                    <w:t xml:space="preserve"> 通所報酬告示第１の１の注８のイの（１）及び（２</w:t>
                                  </w:r>
                                  <w:r w:rsidRPr="00816969">
                                    <w:rPr>
                                      <w:rFonts w:hAnsi="ＭＳ ゴシック" w:hint="eastAsia"/>
                                      <w:sz w:val="18"/>
                                      <w:szCs w:val="18"/>
                                    </w:rPr>
                                    <w:t>）、ロの（１）及び（２）並びにハの（１）及び（２）においては常勤専従により</w:t>
                                  </w:r>
                                </w:p>
                                <w:p w14:paraId="05C0A830" w14:textId="7EDD25B3" w:rsidR="00BC675A" w:rsidRPr="00816969" w:rsidRDefault="00590508" w:rsidP="007B76BD">
                                  <w:pPr>
                                    <w:ind w:leftChars="150" w:left="597" w:rightChars="50" w:right="91" w:hangingChars="200" w:hanging="324"/>
                                    <w:jc w:val="left"/>
                                    <w:rPr>
                                      <w:rFonts w:hAnsi="ＭＳ ゴシック"/>
                                      <w:sz w:val="18"/>
                                      <w:szCs w:val="18"/>
                                    </w:rPr>
                                  </w:pPr>
                                  <w:r w:rsidRPr="00816969">
                                    <w:rPr>
                                      <w:rFonts w:hAnsi="ＭＳ ゴシック" w:hint="eastAsia"/>
                                      <w:sz w:val="18"/>
                                      <w:szCs w:val="18"/>
                                    </w:rPr>
                                    <w:t>・</w:t>
                                  </w:r>
                                  <w:r w:rsidRPr="00816969">
                                    <w:rPr>
                                      <w:rFonts w:hAnsi="ＭＳ ゴシック"/>
                                      <w:sz w:val="18"/>
                                      <w:szCs w:val="18"/>
                                    </w:rPr>
                                    <w:t xml:space="preserve"> 通所報酬告示第１の１の注８のイの（３）及び（４</w:t>
                                  </w:r>
                                  <w:r w:rsidRPr="00816969">
                                    <w:rPr>
                                      <w:rFonts w:hAnsi="ＭＳ ゴシック" w:hint="eastAsia"/>
                                      <w:sz w:val="18"/>
                                      <w:szCs w:val="18"/>
                                    </w:rPr>
                                    <w:t>）、ロの（３）及び（４）並びにハの（３）及び（４</w:t>
                                  </w:r>
                                  <w:r w:rsidR="00BC675A" w:rsidRPr="00816969">
                                    <w:rPr>
                                      <w:rFonts w:hAnsi="ＭＳ ゴシック" w:hint="eastAsia"/>
                                      <w:sz w:val="18"/>
                                      <w:szCs w:val="18"/>
                                    </w:rPr>
                                    <w:t>。</w:t>
                                  </w:r>
                                  <w:r w:rsidRPr="00816969">
                                    <w:rPr>
                                      <w:rFonts w:hAnsi="ＭＳ ゴシック" w:hint="eastAsia"/>
                                      <w:sz w:val="18"/>
                                      <w:szCs w:val="18"/>
                                    </w:rPr>
                                    <w:t>）においては常勤換算により配置していること。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57DCF" id="Rectangle 854" o:spid="_x0000_s1148" style="position:absolute;margin-left:-.4pt;margin-top:3pt;width:411.85pt;height:93.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" strokeweight=".5pt">
                      <v:textbox inset="5.85pt,.7pt,5.85pt,.7pt">
                        <w:txbxContent>
                          <w:p w14:paraId="02B01DF2" w14:textId="77777777" w:rsidR="00BC675A" w:rsidRPr="00816969" w:rsidRDefault="00BC675A" w:rsidP="00BC675A">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第二の2(1)④</w:t>
                            </w:r>
                            <w:r w:rsidRPr="00816969">
                              <w:rPr>
                                <w:rFonts w:hAnsi="ＭＳ ゴシック" w:hint="eastAsia"/>
                                <w:sz w:val="18"/>
                                <w:szCs w:val="18"/>
                              </w:rPr>
                              <w:t>＞</w:t>
                            </w:r>
                          </w:p>
                          <w:p w14:paraId="531792C4" w14:textId="3C67C7AE" w:rsidR="00590508" w:rsidRPr="00816969" w:rsidRDefault="00BC675A" w:rsidP="00B97188">
                            <w:pPr>
                              <w:ind w:rightChars="50" w:right="91"/>
                              <w:jc w:val="left"/>
                              <w:rPr>
                                <w:rFonts w:hAnsi="ＭＳ ゴシック"/>
                                <w:sz w:val="18"/>
                                <w:szCs w:val="18"/>
                              </w:rPr>
                            </w:pPr>
                            <w:r w:rsidRPr="00816969">
                              <w:rPr>
                                <w:rFonts w:hAnsi="ＭＳ ゴシック" w:hint="eastAsia"/>
                                <w:sz w:val="18"/>
                                <w:szCs w:val="18"/>
                              </w:rPr>
                              <w:t xml:space="preserve">　</w:t>
                            </w:r>
                            <w:r w:rsidR="00590508" w:rsidRPr="00816969">
                              <w:rPr>
                                <w:rFonts w:hAnsi="ＭＳ ゴシック" w:hint="eastAsia"/>
                                <w:sz w:val="18"/>
                                <w:szCs w:val="18"/>
                              </w:rPr>
                              <w:t>給付費の算定に必要となる従業者の員数に加え１名以上を、</w:t>
                            </w:r>
                          </w:p>
                          <w:p w14:paraId="0517899F" w14:textId="1EC8C23C" w:rsidR="00590508" w:rsidRPr="00816969" w:rsidRDefault="00590508" w:rsidP="00590508">
                            <w:pPr>
                              <w:ind w:leftChars="150" w:left="597" w:rightChars="50" w:right="91" w:hangingChars="200" w:hanging="324"/>
                              <w:jc w:val="left"/>
                              <w:rPr>
                                <w:rFonts w:hAnsi="ＭＳ ゴシック"/>
                                <w:sz w:val="18"/>
                                <w:szCs w:val="18"/>
                              </w:rPr>
                            </w:pPr>
                            <w:r w:rsidRPr="00816969">
                              <w:rPr>
                                <w:rFonts w:hAnsi="ＭＳ ゴシック" w:hint="eastAsia"/>
                                <w:sz w:val="18"/>
                                <w:szCs w:val="18"/>
                              </w:rPr>
                              <w:t>・</w:t>
                            </w:r>
                            <w:r w:rsidRPr="00816969">
                              <w:rPr>
                                <w:rFonts w:hAnsi="ＭＳ ゴシック"/>
                                <w:sz w:val="18"/>
                                <w:szCs w:val="18"/>
                              </w:rPr>
                              <w:t xml:space="preserve"> 通所報酬告示第１の１の注８のイの（１）及び（２</w:t>
                            </w:r>
                            <w:r w:rsidRPr="00816969">
                              <w:rPr>
                                <w:rFonts w:hAnsi="ＭＳ ゴシック" w:hint="eastAsia"/>
                                <w:sz w:val="18"/>
                                <w:szCs w:val="18"/>
                              </w:rPr>
                              <w:t>）、ロの（１）及び（２）並びにハの（１）及び（２）においては常勤専従により</w:t>
                            </w:r>
                          </w:p>
                          <w:p w14:paraId="05C0A830" w14:textId="7EDD25B3" w:rsidR="00BC675A" w:rsidRPr="00816969" w:rsidRDefault="00590508" w:rsidP="007B76BD">
                            <w:pPr>
                              <w:ind w:leftChars="150" w:left="597" w:rightChars="50" w:right="91" w:hangingChars="200" w:hanging="324"/>
                              <w:jc w:val="left"/>
                              <w:rPr>
                                <w:rFonts w:hAnsi="ＭＳ ゴシック"/>
                                <w:sz w:val="18"/>
                                <w:szCs w:val="18"/>
                              </w:rPr>
                            </w:pPr>
                            <w:r w:rsidRPr="00816969">
                              <w:rPr>
                                <w:rFonts w:hAnsi="ＭＳ ゴシック" w:hint="eastAsia"/>
                                <w:sz w:val="18"/>
                                <w:szCs w:val="18"/>
                              </w:rPr>
                              <w:t>・</w:t>
                            </w:r>
                            <w:r w:rsidRPr="00816969">
                              <w:rPr>
                                <w:rFonts w:hAnsi="ＭＳ ゴシック"/>
                                <w:sz w:val="18"/>
                                <w:szCs w:val="18"/>
                              </w:rPr>
                              <w:t xml:space="preserve"> 通所報酬告示第１の１の注８のイの（３）及び（４</w:t>
                            </w:r>
                            <w:r w:rsidRPr="00816969">
                              <w:rPr>
                                <w:rFonts w:hAnsi="ＭＳ ゴシック" w:hint="eastAsia"/>
                                <w:sz w:val="18"/>
                                <w:szCs w:val="18"/>
                              </w:rPr>
                              <w:t>）、ロの（３）及び（４）並びにハの（３）及び（４</w:t>
                            </w:r>
                            <w:r w:rsidR="00BC675A" w:rsidRPr="00816969">
                              <w:rPr>
                                <w:rFonts w:hAnsi="ＭＳ ゴシック" w:hint="eastAsia"/>
                                <w:sz w:val="18"/>
                                <w:szCs w:val="18"/>
                              </w:rPr>
                              <w:t>。</w:t>
                            </w:r>
                            <w:r w:rsidRPr="00816969">
                              <w:rPr>
                                <w:rFonts w:hAnsi="ＭＳ ゴシック" w:hint="eastAsia"/>
                                <w:sz w:val="18"/>
                                <w:szCs w:val="18"/>
                              </w:rPr>
                              <w:t>）においては常勤換算により配置していること。</w:t>
                            </w:r>
                          </w:p>
                        </w:txbxContent>
                      </v:textbox>
                    </v:rect>
                  </w:pict>
                </mc:Fallback>
              </mc:AlternateContent>
            </w:r>
          </w:p>
          <w:p w14:paraId="129B5A11" w14:textId="3D108D1D" w:rsidR="00BC675A" w:rsidRPr="00816969" w:rsidRDefault="00BC675A" w:rsidP="005814BD">
            <w:pPr>
              <w:snapToGrid/>
              <w:jc w:val="left"/>
              <w:rPr>
                <w:rFonts w:hAnsi="ＭＳ ゴシック"/>
                <w:szCs w:val="20"/>
              </w:rPr>
            </w:pPr>
          </w:p>
          <w:p w14:paraId="6CDAFA0B" w14:textId="77777777" w:rsidR="00BC675A" w:rsidRPr="00816969" w:rsidRDefault="00BC675A" w:rsidP="005814BD">
            <w:pPr>
              <w:snapToGrid/>
              <w:jc w:val="left"/>
              <w:rPr>
                <w:rFonts w:hAnsi="ＭＳ ゴシック"/>
                <w:szCs w:val="20"/>
              </w:rPr>
            </w:pPr>
          </w:p>
          <w:p w14:paraId="27B756DB" w14:textId="77777777" w:rsidR="00BC675A" w:rsidRPr="00816969" w:rsidRDefault="00BC675A" w:rsidP="005814BD">
            <w:pPr>
              <w:snapToGrid/>
              <w:jc w:val="left"/>
              <w:rPr>
                <w:rFonts w:hAnsi="ＭＳ ゴシック"/>
                <w:szCs w:val="20"/>
              </w:rPr>
            </w:pPr>
          </w:p>
          <w:p w14:paraId="3F8BE7E6" w14:textId="77777777" w:rsidR="00BC675A" w:rsidRPr="00816969" w:rsidRDefault="00BC675A" w:rsidP="005814BD">
            <w:pPr>
              <w:snapToGrid/>
              <w:jc w:val="left"/>
              <w:rPr>
                <w:rFonts w:hAnsi="ＭＳ ゴシック"/>
                <w:szCs w:val="20"/>
              </w:rPr>
            </w:pPr>
          </w:p>
          <w:p w14:paraId="0CA01ED0" w14:textId="77777777" w:rsidR="00590508" w:rsidRPr="00816969" w:rsidRDefault="00590508" w:rsidP="005814BD">
            <w:pPr>
              <w:snapToGrid/>
              <w:jc w:val="left"/>
              <w:rPr>
                <w:rFonts w:hAnsi="ＭＳ ゴシック"/>
                <w:szCs w:val="20"/>
              </w:rPr>
            </w:pPr>
          </w:p>
          <w:p w14:paraId="7FEFF70D" w14:textId="77777777" w:rsidR="00590508" w:rsidRPr="00816969" w:rsidRDefault="00590508" w:rsidP="005814BD">
            <w:pPr>
              <w:snapToGrid/>
              <w:jc w:val="left"/>
              <w:rPr>
                <w:rFonts w:hAnsi="ＭＳ ゴシック"/>
                <w:szCs w:val="20"/>
              </w:rPr>
            </w:pPr>
          </w:p>
          <w:p w14:paraId="0B430663" w14:textId="77777777" w:rsidR="00590508" w:rsidRPr="00816969" w:rsidRDefault="00590508" w:rsidP="005814BD">
            <w:pPr>
              <w:snapToGrid/>
              <w:jc w:val="left"/>
              <w:rPr>
                <w:rFonts w:hAnsi="ＭＳ ゴシック"/>
                <w:szCs w:val="20"/>
              </w:rPr>
            </w:pPr>
          </w:p>
          <w:p w14:paraId="59FA6BDF" w14:textId="77777777" w:rsidR="00AA7E1F" w:rsidRPr="00816969" w:rsidRDefault="00AA7E1F" w:rsidP="005814BD">
            <w:pPr>
              <w:snapToGrid/>
              <w:jc w:val="left"/>
              <w:rPr>
                <w:rFonts w:hAnsi="ＭＳ ゴシック"/>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2840"/>
              <w:gridCol w:w="1140"/>
              <w:gridCol w:w="15"/>
              <w:gridCol w:w="393"/>
            </w:tblGrid>
            <w:tr w:rsidR="00816969" w:rsidRPr="00816969" w14:paraId="7DCB0051" w14:textId="77777777" w:rsidTr="001C768B">
              <w:trPr>
                <w:trHeight w:val="331"/>
              </w:trPr>
              <w:tc>
                <w:tcPr>
                  <w:tcW w:w="5479" w:type="dxa"/>
                  <w:gridSpan w:val="5"/>
                  <w:tcBorders>
                    <w:bottom w:val="single" w:sz="4" w:space="0" w:color="auto"/>
                  </w:tcBorders>
                </w:tcPr>
                <w:p w14:paraId="40E72032" w14:textId="6F13D120" w:rsidR="00BC675A" w:rsidRPr="00816969" w:rsidRDefault="00BC675A" w:rsidP="00BC675A">
                  <w:pPr>
                    <w:snapToGrid/>
                    <w:jc w:val="left"/>
                    <w:rPr>
                      <w:rFonts w:hAnsi="ＭＳ ゴシック"/>
                      <w:szCs w:val="20"/>
                    </w:rPr>
                  </w:pPr>
                  <w:r w:rsidRPr="00816969">
                    <w:rPr>
                      <w:rFonts w:hAnsi="ＭＳ ゴシック" w:hint="eastAsia"/>
                      <w:sz w:val="18"/>
                      <w:szCs w:val="20"/>
                    </w:rPr>
                    <w:t>▼直近月の実績を記入してください。　　　（令和　　　年　　月実績）</w:t>
                  </w:r>
                </w:p>
              </w:tc>
            </w:tr>
            <w:tr w:rsidR="00816969" w:rsidRPr="00816969" w14:paraId="6A97890F" w14:textId="77777777" w:rsidTr="001C768B">
              <w:trPr>
                <w:trHeight w:val="567"/>
              </w:trPr>
              <w:tc>
                <w:tcPr>
                  <w:tcW w:w="1091" w:type="dxa"/>
                  <w:tcBorders>
                    <w:top w:val="single" w:sz="4" w:space="0" w:color="auto"/>
                    <w:left w:val="single" w:sz="4" w:space="0" w:color="auto"/>
                    <w:bottom w:val="single" w:sz="4" w:space="0" w:color="auto"/>
                  </w:tcBorders>
                  <w:shd w:val="clear" w:color="auto" w:fill="D9D9D9" w:themeFill="background1" w:themeFillShade="D9"/>
                  <w:vAlign w:val="center"/>
                </w:tcPr>
                <w:p w14:paraId="6FD821AD" w14:textId="77777777" w:rsidR="00BC675A" w:rsidRPr="00816969" w:rsidRDefault="00BC675A" w:rsidP="00BC675A">
                  <w:pPr>
                    <w:snapToGrid/>
                    <w:jc w:val="both"/>
                    <w:rPr>
                      <w:rFonts w:hAnsi="ＭＳ ゴシック"/>
                      <w:szCs w:val="20"/>
                    </w:rPr>
                  </w:pPr>
                  <w:r w:rsidRPr="00816969">
                    <w:rPr>
                      <w:rFonts w:hAnsi="ＭＳ ゴシック" w:hint="eastAsia"/>
                      <w:sz w:val="18"/>
                      <w:szCs w:val="20"/>
                    </w:rPr>
                    <w:t>必要な員数</w:t>
                  </w:r>
                </w:p>
              </w:tc>
              <w:tc>
                <w:tcPr>
                  <w:tcW w:w="2840" w:type="dxa"/>
                  <w:tcBorders>
                    <w:top w:val="single" w:sz="4" w:space="0" w:color="auto"/>
                    <w:bottom w:val="single" w:sz="4" w:space="0" w:color="auto"/>
                    <w:right w:val="single" w:sz="4" w:space="0" w:color="auto"/>
                  </w:tcBorders>
                  <w:shd w:val="clear" w:color="auto" w:fill="D9D9D9" w:themeFill="background1" w:themeFillShade="D9"/>
                  <w:vAlign w:val="center"/>
                </w:tcPr>
                <w:p w14:paraId="5190EC99" w14:textId="6DC6BD1F" w:rsidR="00BC675A" w:rsidRPr="00816969" w:rsidRDefault="00BC675A" w:rsidP="00BC675A">
                  <w:pPr>
                    <w:jc w:val="both"/>
                    <w:rPr>
                      <w:rFonts w:hAnsi="ＭＳ ゴシック"/>
                      <w:szCs w:val="20"/>
                    </w:rPr>
                  </w:pPr>
                  <w:r w:rsidRPr="00816969">
                    <w:rPr>
                      <w:rFonts w:hAnsi="ＭＳ ゴシック" w:hint="eastAsia"/>
                      <w:sz w:val="16"/>
                      <w:szCs w:val="20"/>
                    </w:rPr>
                    <w:t>定員超過している日については障害児の数に対応する従業者の員数を加えること</w:t>
                  </w:r>
                </w:p>
              </w:tc>
              <w:tc>
                <w:tcPr>
                  <w:tcW w:w="1140" w:type="dxa"/>
                  <w:tcBorders>
                    <w:top w:val="single" w:sz="4" w:space="0" w:color="auto"/>
                    <w:left w:val="single" w:sz="4" w:space="0" w:color="auto"/>
                    <w:bottom w:val="single" w:sz="4" w:space="0" w:color="auto"/>
                  </w:tcBorders>
                </w:tcPr>
                <w:p w14:paraId="3FD18213" w14:textId="77777777" w:rsidR="00BC675A" w:rsidRPr="00816969" w:rsidRDefault="00BC675A" w:rsidP="00BC675A">
                  <w:pPr>
                    <w:snapToGrid/>
                    <w:spacing w:line="180" w:lineRule="exact"/>
                    <w:ind w:leftChars="-56" w:left="-23" w:hangingChars="56" w:hanging="79"/>
                    <w:jc w:val="left"/>
                    <w:rPr>
                      <w:rFonts w:hAnsi="ＭＳ ゴシック"/>
                      <w:sz w:val="16"/>
                      <w:szCs w:val="20"/>
                    </w:rPr>
                  </w:pPr>
                  <w:r w:rsidRPr="00816969">
                    <w:rPr>
                      <w:rFonts w:hAnsi="ＭＳ ゴシック" w:hint="eastAsia"/>
                      <w:sz w:val="16"/>
                      <w:szCs w:val="20"/>
                    </w:rPr>
                    <w:t>（常勤換算）</w:t>
                  </w:r>
                </w:p>
                <w:p w14:paraId="6377DA3B" w14:textId="77777777" w:rsidR="00BC675A" w:rsidRPr="00816969" w:rsidRDefault="00BC675A" w:rsidP="00BC675A">
                  <w:pPr>
                    <w:snapToGrid/>
                    <w:spacing w:line="180" w:lineRule="exact"/>
                    <w:ind w:leftChars="-56" w:hangingChars="56" w:hanging="102"/>
                    <w:jc w:val="left"/>
                    <w:rPr>
                      <w:rFonts w:hAnsi="ＭＳ ゴシック"/>
                      <w:szCs w:val="20"/>
                    </w:rPr>
                  </w:pPr>
                  <w:r w:rsidRPr="00816969">
                    <w:rPr>
                      <w:rFonts w:hAnsi="ＭＳ ゴシック" w:hint="eastAsia"/>
                      <w:szCs w:val="20"/>
                    </w:rPr>
                    <w:t xml:space="preserve">　　　</w:t>
                  </w:r>
                  <w:r w:rsidRPr="00816969">
                    <w:rPr>
                      <w:rFonts w:hAnsi="ＭＳ ゴシック" w:hint="eastAsia"/>
                      <w:sz w:val="16"/>
                      <w:szCs w:val="20"/>
                    </w:rPr>
                    <w:t xml:space="preserve">　　　　</w:t>
                  </w:r>
                </w:p>
              </w:tc>
              <w:tc>
                <w:tcPr>
                  <w:tcW w:w="408" w:type="dxa"/>
                  <w:gridSpan w:val="2"/>
                  <w:tcBorders>
                    <w:top w:val="single" w:sz="4" w:space="0" w:color="auto"/>
                    <w:bottom w:val="single" w:sz="4" w:space="0" w:color="auto"/>
                    <w:right w:val="single" w:sz="4" w:space="0" w:color="auto"/>
                  </w:tcBorders>
                  <w:vAlign w:val="center"/>
                </w:tcPr>
                <w:p w14:paraId="07FC06A4" w14:textId="77777777" w:rsidR="00BC675A" w:rsidRPr="00816969" w:rsidRDefault="00BC675A" w:rsidP="00BC675A">
                  <w:pPr>
                    <w:snapToGrid/>
                    <w:spacing w:line="180" w:lineRule="exact"/>
                    <w:rPr>
                      <w:rFonts w:hAnsi="ＭＳ ゴシック"/>
                      <w:szCs w:val="20"/>
                    </w:rPr>
                  </w:pPr>
                  <w:r w:rsidRPr="00816969">
                    <w:rPr>
                      <w:rFonts w:hAnsi="ＭＳ ゴシック" w:hint="eastAsia"/>
                      <w:sz w:val="16"/>
                      <w:szCs w:val="20"/>
                    </w:rPr>
                    <w:t>人</w:t>
                  </w:r>
                </w:p>
              </w:tc>
            </w:tr>
            <w:tr w:rsidR="00816969" w:rsidRPr="00816969" w14:paraId="789420B9" w14:textId="77777777" w:rsidTr="007B76BD">
              <w:trPr>
                <w:trHeight w:val="990"/>
              </w:trPr>
              <w:tc>
                <w:tcPr>
                  <w:tcW w:w="5479" w:type="dxa"/>
                  <w:gridSpan w:val="5"/>
                  <w:tcBorders>
                    <w:top w:val="single" w:sz="4" w:space="0" w:color="auto"/>
                    <w:bottom w:val="single" w:sz="4" w:space="0" w:color="auto"/>
                  </w:tcBorders>
                </w:tcPr>
                <w:p w14:paraId="08944FA7" w14:textId="7C523D9A" w:rsidR="009251A5" w:rsidRPr="00816969" w:rsidRDefault="00B97188" w:rsidP="009251A5">
                  <w:pPr>
                    <w:snapToGrid/>
                    <w:spacing w:line="220" w:lineRule="exact"/>
                    <w:ind w:left="426" w:hangingChars="300" w:hanging="426"/>
                    <w:jc w:val="left"/>
                    <w:rPr>
                      <w:rFonts w:hAnsi="ＭＳ ゴシック"/>
                      <w:sz w:val="18"/>
                      <w:szCs w:val="18"/>
                    </w:rPr>
                  </w:pPr>
                  <w:r w:rsidRPr="00816969">
                    <w:rPr>
                      <w:rFonts w:hAnsi="ＭＳ ゴシック" w:hint="eastAsia"/>
                      <w:noProof/>
                      <w:sz w:val="16"/>
                      <w:szCs w:val="20"/>
                    </w:rPr>
                    <mc:AlternateContent>
                      <mc:Choice Requires="wps">
                        <w:drawing>
                          <wp:anchor distT="0" distB="0" distL="114300" distR="114300" simplePos="0" relativeHeight="251621376" behindDoc="0" locked="0" layoutInCell="1" allowOverlap="1" wp14:anchorId="2FFE1190" wp14:editId="3EC9DD7B">
                            <wp:simplePos x="0" y="0"/>
                            <wp:positionH relativeFrom="column">
                              <wp:posOffset>638810</wp:posOffset>
                            </wp:positionH>
                            <wp:positionV relativeFrom="paragraph">
                              <wp:posOffset>-390525</wp:posOffset>
                            </wp:positionV>
                            <wp:extent cx="1796415" cy="361950"/>
                            <wp:effectExtent l="0" t="0" r="13335" b="19050"/>
                            <wp:wrapNone/>
                            <wp:docPr id="1041" name="大かっこ 1041"/>
                            <wp:cNvGraphicFramePr/>
                            <a:graphic xmlns:a="http://schemas.openxmlformats.org/drawingml/2006/main">
                              <a:graphicData uri="http://schemas.microsoft.com/office/word/2010/wordprocessingShape">
                                <wps:wsp>
                                  <wps:cNvSpPr/>
                                  <wps:spPr>
                                    <a:xfrm>
                                      <a:off x="0" y="0"/>
                                      <a:ext cx="1796415"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036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41" o:spid="_x0000_s1026" type="#_x0000_t185" style="position:absolute;margin-left:50.3pt;margin-top:-30.75pt;width:141.45pt;height:2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" strokecolor="black [3213]"/>
                        </w:pict>
                      </mc:Fallback>
                    </mc:AlternateContent>
                  </w:r>
                  <w:r w:rsidR="009251A5" w:rsidRPr="00816969">
                    <w:rPr>
                      <w:rFonts w:hAnsi="ＭＳ ゴシック" w:hint="eastAsia"/>
                      <w:sz w:val="18"/>
                      <w:szCs w:val="18"/>
                    </w:rPr>
                    <w:t>【例】常勤時間8時間/日の事業所で利用定員10人、開所日数が20日の事業所で、５日間定員超過（11～15人）、がある場合</w:t>
                  </w:r>
                </w:p>
                <w:p w14:paraId="3CC06CD8" w14:textId="77777777" w:rsidR="009251A5" w:rsidRPr="00816969" w:rsidRDefault="009251A5" w:rsidP="009251A5">
                  <w:pPr>
                    <w:snapToGrid/>
                    <w:spacing w:line="200" w:lineRule="exact"/>
                    <w:ind w:firstLineChars="200" w:firstLine="324"/>
                    <w:jc w:val="left"/>
                    <w:rPr>
                      <w:rFonts w:hAnsi="ＭＳ ゴシック"/>
                      <w:sz w:val="18"/>
                      <w:szCs w:val="18"/>
                    </w:rPr>
                  </w:pPr>
                  <w:r w:rsidRPr="00816969">
                    <w:rPr>
                      <w:rFonts w:hAnsi="ＭＳ ゴシック" w:hint="eastAsia"/>
                      <w:sz w:val="18"/>
                      <w:szCs w:val="18"/>
                    </w:rPr>
                    <w:t>→((2人×8Ｈ×20日)＋(1人×8Ｈ×5日)＋(1人×8Ｈ×20日))</w:t>
                  </w:r>
                </w:p>
                <w:p w14:paraId="51B71B03" w14:textId="3D1C76A2" w:rsidR="00BC675A" w:rsidRPr="00816969" w:rsidRDefault="009251A5" w:rsidP="009251A5">
                  <w:pPr>
                    <w:snapToGrid/>
                    <w:spacing w:line="200" w:lineRule="exact"/>
                    <w:jc w:val="both"/>
                    <w:rPr>
                      <w:rFonts w:hAnsi="ＭＳ ゴシック"/>
                      <w:szCs w:val="20"/>
                    </w:rPr>
                  </w:pPr>
                  <w:r w:rsidRPr="00816969">
                    <w:rPr>
                      <w:rFonts w:hAnsi="ＭＳ ゴシック" w:hint="eastAsia"/>
                      <w:sz w:val="18"/>
                      <w:szCs w:val="18"/>
                    </w:rPr>
                    <w:t>÷(1人×8Ｈ×20日)＝3.25</w:t>
                  </w:r>
                </w:p>
              </w:tc>
            </w:tr>
            <w:tr w:rsidR="00816969" w:rsidRPr="00816969" w14:paraId="71FE8966" w14:textId="77777777" w:rsidTr="001C768B">
              <w:trPr>
                <w:trHeight w:val="605"/>
              </w:trPr>
              <w:tc>
                <w:tcPr>
                  <w:tcW w:w="39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842DB" w14:textId="77777777" w:rsidR="00BC675A" w:rsidRPr="00816969" w:rsidRDefault="00BC675A" w:rsidP="00BC675A">
                  <w:pPr>
                    <w:ind w:rightChars="50" w:right="91"/>
                    <w:jc w:val="both"/>
                    <w:rPr>
                      <w:rFonts w:hAnsi="ＭＳ ゴシック"/>
                      <w:sz w:val="18"/>
                      <w:szCs w:val="20"/>
                    </w:rPr>
                  </w:pPr>
                  <w:r w:rsidRPr="00816969">
                    <w:rPr>
                      <w:rFonts w:hAnsi="ＭＳ ゴシック" w:hint="eastAsia"/>
                      <w:sz w:val="18"/>
                      <w:szCs w:val="20"/>
                    </w:rPr>
                    <w:t>従業者の総数</w:t>
                  </w:r>
                </w:p>
              </w:tc>
              <w:tc>
                <w:tcPr>
                  <w:tcW w:w="1155" w:type="dxa"/>
                  <w:gridSpan w:val="2"/>
                  <w:tcBorders>
                    <w:top w:val="single" w:sz="4" w:space="0" w:color="auto"/>
                    <w:left w:val="single" w:sz="4" w:space="0" w:color="auto"/>
                    <w:bottom w:val="single" w:sz="4" w:space="0" w:color="auto"/>
                  </w:tcBorders>
                </w:tcPr>
                <w:p w14:paraId="68E9A9E4" w14:textId="77777777" w:rsidR="00BC675A" w:rsidRPr="00816969" w:rsidRDefault="00BC675A" w:rsidP="00BC675A">
                  <w:pPr>
                    <w:snapToGrid/>
                    <w:spacing w:line="180" w:lineRule="exact"/>
                    <w:ind w:leftChars="-56" w:left="-24" w:hangingChars="55" w:hanging="78"/>
                    <w:jc w:val="left"/>
                    <w:rPr>
                      <w:rFonts w:hAnsi="ＭＳ ゴシック"/>
                      <w:sz w:val="16"/>
                      <w:szCs w:val="20"/>
                    </w:rPr>
                  </w:pPr>
                  <w:r w:rsidRPr="00816969">
                    <w:rPr>
                      <w:rFonts w:hAnsi="ＭＳ ゴシック" w:hint="eastAsia"/>
                      <w:sz w:val="16"/>
                      <w:szCs w:val="20"/>
                    </w:rPr>
                    <w:t>（常勤換算）</w:t>
                  </w:r>
                </w:p>
              </w:tc>
              <w:tc>
                <w:tcPr>
                  <w:tcW w:w="393" w:type="dxa"/>
                  <w:tcBorders>
                    <w:top w:val="single" w:sz="4" w:space="0" w:color="auto"/>
                    <w:bottom w:val="single" w:sz="4" w:space="0" w:color="auto"/>
                    <w:right w:val="single" w:sz="4" w:space="0" w:color="auto"/>
                  </w:tcBorders>
                  <w:vAlign w:val="center"/>
                </w:tcPr>
                <w:p w14:paraId="672783F7" w14:textId="77777777" w:rsidR="00BC675A" w:rsidRPr="00816969" w:rsidRDefault="00BC675A" w:rsidP="00BC675A">
                  <w:pPr>
                    <w:snapToGrid/>
                    <w:rPr>
                      <w:rFonts w:hAnsi="ＭＳ ゴシック"/>
                      <w:szCs w:val="20"/>
                    </w:rPr>
                  </w:pPr>
                  <w:r w:rsidRPr="00816969">
                    <w:rPr>
                      <w:rFonts w:hAnsi="ＭＳ ゴシック" w:hint="eastAsia"/>
                      <w:sz w:val="16"/>
                      <w:szCs w:val="20"/>
                    </w:rPr>
                    <w:t>人</w:t>
                  </w:r>
                </w:p>
              </w:tc>
            </w:tr>
          </w:tbl>
          <w:p w14:paraId="5C6CAAD2" w14:textId="77777777" w:rsidR="00BC675A" w:rsidRPr="00816969" w:rsidRDefault="00BC675A" w:rsidP="003F252C">
            <w:pPr>
              <w:snapToGrid/>
              <w:spacing w:afterLines="70" w:after="199"/>
              <w:jc w:val="left"/>
              <w:rPr>
                <w:rFonts w:hAnsi="ＭＳ ゴシック"/>
                <w:szCs w:val="20"/>
              </w:rPr>
            </w:pPr>
          </w:p>
        </w:tc>
        <w:tc>
          <w:tcPr>
            <w:tcW w:w="1164" w:type="dxa"/>
            <w:tcBorders>
              <w:top w:val="single" w:sz="4" w:space="0" w:color="000000"/>
              <w:bottom w:val="single" w:sz="4" w:space="0" w:color="000000"/>
            </w:tcBorders>
          </w:tcPr>
          <w:p w14:paraId="4FE21879" w14:textId="77777777" w:rsidR="00BC675A" w:rsidRPr="00816969" w:rsidRDefault="008E4AA5" w:rsidP="00BC675A">
            <w:pPr>
              <w:snapToGrid/>
              <w:jc w:val="left"/>
              <w:rPr>
                <w:rFonts w:hAnsi="ＭＳ ゴシック"/>
                <w:szCs w:val="20"/>
              </w:rPr>
            </w:pPr>
            <w:sdt>
              <w:sdtPr>
                <w:rPr>
                  <w:rFonts w:hint="eastAsia"/>
                  <w:szCs w:val="20"/>
                </w:rPr>
                <w:id w:val="837727931"/>
                <w14:checkbox>
                  <w14:checked w14:val="0"/>
                  <w14:checkedState w14:val="00FE" w14:font="Wingdings"/>
                  <w14:uncheckedState w14:val="2610" w14:font="ＭＳ ゴシック"/>
                </w14:checkbox>
              </w:sdtPr>
              <w:sdtEndPr/>
              <w:sdtContent>
                <w:r w:rsidR="00BC675A" w:rsidRPr="00816969">
                  <w:rPr>
                    <w:rFonts w:hAnsi="ＭＳ ゴシック" w:hint="eastAsia"/>
                    <w:szCs w:val="20"/>
                  </w:rPr>
                  <w:t>☐</w:t>
                </w:r>
              </w:sdtContent>
            </w:sdt>
            <w:r w:rsidR="00BC675A" w:rsidRPr="00816969">
              <w:rPr>
                <w:rFonts w:hAnsi="ＭＳ ゴシック" w:hint="eastAsia"/>
                <w:szCs w:val="20"/>
              </w:rPr>
              <w:t>いる</w:t>
            </w:r>
          </w:p>
          <w:p w14:paraId="2FD1C029" w14:textId="77777777" w:rsidR="00DF4F3D" w:rsidRPr="00816969" w:rsidRDefault="008E4AA5" w:rsidP="00DF4F3D">
            <w:pPr>
              <w:snapToGrid/>
              <w:jc w:val="both"/>
              <w:rPr>
                <w:rFonts w:hAnsi="ＭＳ ゴシック"/>
                <w:szCs w:val="20"/>
              </w:rPr>
            </w:pPr>
            <w:sdt>
              <w:sdtPr>
                <w:rPr>
                  <w:rFonts w:hint="eastAsia"/>
                  <w:szCs w:val="20"/>
                </w:rPr>
                <w:id w:val="-1716270036"/>
                <w14:checkbox>
                  <w14:checked w14:val="0"/>
                  <w14:checkedState w14:val="00FE" w14:font="Wingdings"/>
                  <w14:uncheckedState w14:val="2610" w14:font="ＭＳ ゴシック"/>
                </w14:checkbox>
              </w:sdtPr>
              <w:sdtEndPr/>
              <w:sdtContent>
                <w:r w:rsidR="00BC675A" w:rsidRPr="00816969">
                  <w:rPr>
                    <w:rFonts w:hAnsi="ＭＳ ゴシック" w:hint="eastAsia"/>
                    <w:szCs w:val="20"/>
                  </w:rPr>
                  <w:t>☐</w:t>
                </w:r>
              </w:sdtContent>
            </w:sdt>
            <w:r w:rsidR="00BC675A" w:rsidRPr="00816969">
              <w:rPr>
                <w:rFonts w:hAnsi="ＭＳ ゴシック" w:hint="eastAsia"/>
                <w:szCs w:val="20"/>
              </w:rPr>
              <w:t>いない</w:t>
            </w:r>
          </w:p>
          <w:p w14:paraId="1CC5B572" w14:textId="58CADA3E" w:rsidR="00747229" w:rsidRPr="00816969" w:rsidRDefault="008E4AA5" w:rsidP="00BC675A">
            <w:pPr>
              <w:snapToGrid/>
              <w:spacing w:after="120"/>
              <w:jc w:val="both"/>
              <w:rPr>
                <w:rFonts w:hAnsi="ＭＳ ゴシック"/>
                <w:szCs w:val="20"/>
              </w:rPr>
            </w:pPr>
            <w:sdt>
              <w:sdtPr>
                <w:rPr>
                  <w:rFonts w:hint="eastAsia"/>
                  <w:szCs w:val="20"/>
                </w:rPr>
                <w:id w:val="200295696"/>
                <w14:checkbox>
                  <w14:checked w14:val="0"/>
                  <w14:checkedState w14:val="00FE" w14:font="Wingdings"/>
                  <w14:uncheckedState w14:val="2610" w14:font="ＭＳ ゴシック"/>
                </w14:checkbox>
              </w:sdtPr>
              <w:sdtEndPr/>
              <w:sdtContent>
                <w:r w:rsidR="008C48D5" w:rsidRPr="00816969">
                  <w:rPr>
                    <w:rFonts w:hAnsi="ＭＳ ゴシック" w:hint="eastAsia"/>
                    <w:szCs w:val="20"/>
                  </w:rPr>
                  <w:t>☐</w:t>
                </w:r>
              </w:sdtContent>
            </w:sdt>
            <w:r w:rsidR="00BC675A" w:rsidRPr="00816969">
              <w:rPr>
                <w:rFonts w:hAnsi="ＭＳ ゴシック" w:hint="eastAsia"/>
                <w:szCs w:val="20"/>
              </w:rPr>
              <w:t>該当なし</w:t>
            </w:r>
          </w:p>
        </w:tc>
        <w:tc>
          <w:tcPr>
            <w:tcW w:w="1568" w:type="dxa"/>
            <w:tcBorders>
              <w:top w:val="single" w:sz="4" w:space="0" w:color="000000"/>
              <w:bottom w:val="single" w:sz="4" w:space="0" w:color="000000"/>
            </w:tcBorders>
          </w:tcPr>
          <w:p w14:paraId="67CE9401" w14:textId="77777777" w:rsidR="00747229" w:rsidRPr="00A921E3" w:rsidRDefault="00747229" w:rsidP="003F252C">
            <w:pPr>
              <w:snapToGrid/>
              <w:spacing w:line="240" w:lineRule="exact"/>
              <w:jc w:val="both"/>
              <w:rPr>
                <w:rFonts w:hAnsi="ＭＳ ゴシック"/>
                <w:snapToGrid w:val="0"/>
                <w:kern w:val="0"/>
                <w:sz w:val="18"/>
                <w:szCs w:val="18"/>
              </w:rPr>
            </w:pPr>
            <w:r w:rsidRPr="00A921E3">
              <w:rPr>
                <w:rFonts w:hAnsi="ＭＳ ゴシック" w:hint="eastAsia"/>
                <w:snapToGrid w:val="0"/>
                <w:kern w:val="0"/>
                <w:sz w:val="18"/>
                <w:szCs w:val="18"/>
              </w:rPr>
              <w:t>告示別表</w:t>
            </w:r>
          </w:p>
          <w:p w14:paraId="7B10D00A" w14:textId="77777777" w:rsidR="00747229" w:rsidRPr="00A921E3" w:rsidRDefault="00EC097A" w:rsidP="003F252C">
            <w:pPr>
              <w:snapToGrid/>
              <w:spacing w:line="240" w:lineRule="exact"/>
              <w:jc w:val="both"/>
              <w:rPr>
                <w:rFonts w:hAnsi="ＭＳ ゴシック"/>
                <w:snapToGrid w:val="0"/>
                <w:kern w:val="0"/>
                <w:sz w:val="18"/>
                <w:szCs w:val="18"/>
              </w:rPr>
            </w:pPr>
            <w:r w:rsidRPr="00A921E3">
              <w:rPr>
                <w:rFonts w:hAnsi="ＭＳ ゴシック" w:hint="eastAsia"/>
                <w:snapToGrid w:val="0"/>
                <w:kern w:val="0"/>
                <w:sz w:val="18"/>
                <w:szCs w:val="18"/>
              </w:rPr>
              <w:t>第1</w:t>
            </w:r>
            <w:r w:rsidR="00747229" w:rsidRPr="00A921E3">
              <w:rPr>
                <w:rFonts w:hAnsi="ＭＳ ゴシック" w:hint="eastAsia"/>
                <w:snapToGrid w:val="0"/>
                <w:kern w:val="0"/>
                <w:sz w:val="18"/>
                <w:szCs w:val="18"/>
              </w:rPr>
              <w:t>の1注8</w:t>
            </w:r>
          </w:p>
          <w:p w14:paraId="4F09FC21" w14:textId="77777777" w:rsidR="00BC675A" w:rsidRPr="00A921E3" w:rsidRDefault="00EC097A" w:rsidP="00BC675A">
            <w:pPr>
              <w:snapToGrid/>
              <w:spacing w:line="240" w:lineRule="exact"/>
              <w:jc w:val="both"/>
              <w:rPr>
                <w:rFonts w:hAnsi="ＭＳ ゴシック"/>
                <w:snapToGrid w:val="0"/>
                <w:kern w:val="0"/>
                <w:sz w:val="18"/>
                <w:szCs w:val="18"/>
              </w:rPr>
            </w:pPr>
            <w:r w:rsidRPr="00A921E3">
              <w:rPr>
                <w:rFonts w:hAnsi="ＭＳ ゴシック" w:hint="eastAsia"/>
                <w:snapToGrid w:val="0"/>
                <w:kern w:val="0"/>
                <w:sz w:val="18"/>
                <w:szCs w:val="18"/>
              </w:rPr>
              <w:t>第3</w:t>
            </w:r>
            <w:r w:rsidR="00747229" w:rsidRPr="00A921E3">
              <w:rPr>
                <w:rFonts w:hAnsi="ＭＳ ゴシック" w:hint="eastAsia"/>
                <w:snapToGrid w:val="0"/>
                <w:kern w:val="0"/>
                <w:sz w:val="18"/>
                <w:szCs w:val="18"/>
              </w:rPr>
              <w:t>の1注</w:t>
            </w:r>
            <w:r w:rsidR="00BC675A" w:rsidRPr="00A921E3">
              <w:rPr>
                <w:rFonts w:hAnsi="ＭＳ ゴシック" w:hint="eastAsia"/>
                <w:snapToGrid w:val="0"/>
                <w:kern w:val="0"/>
                <w:sz w:val="18"/>
                <w:szCs w:val="18"/>
              </w:rPr>
              <w:t>7</w:t>
            </w:r>
          </w:p>
          <w:p w14:paraId="4D1A586D" w14:textId="77777777" w:rsidR="00747229" w:rsidRPr="00A921E3" w:rsidRDefault="00747229" w:rsidP="00BC675A">
            <w:pPr>
              <w:snapToGrid/>
              <w:spacing w:line="240" w:lineRule="exact"/>
              <w:jc w:val="both"/>
              <w:rPr>
                <w:rFonts w:hAnsi="ＭＳ ゴシック"/>
                <w:snapToGrid w:val="0"/>
                <w:kern w:val="0"/>
                <w:sz w:val="18"/>
                <w:szCs w:val="18"/>
              </w:rPr>
            </w:pPr>
          </w:p>
        </w:tc>
      </w:tr>
    </w:tbl>
    <w:p w14:paraId="6FBA5573" w14:textId="77777777" w:rsidR="00940E89" w:rsidRPr="00800338" w:rsidRDefault="00940E89"/>
    <w:p w14:paraId="5A6D145D" w14:textId="77777777" w:rsidR="00940E89" w:rsidRPr="00800338" w:rsidRDefault="00940E89" w:rsidP="00940E89">
      <w:pPr>
        <w:snapToGrid/>
        <w:jc w:val="left"/>
        <w:rPr>
          <w:rFonts w:hAnsi="ＭＳ ゴシック"/>
          <w:szCs w:val="20"/>
        </w:rPr>
      </w:pPr>
      <w:r w:rsidRPr="00800338">
        <w:rPr>
          <w:rFonts w:hAnsi="ＭＳ ゴシック"/>
          <w:szCs w:val="20"/>
        </w:rPr>
        <w:br w:type="page"/>
      </w:r>
    </w:p>
    <w:p w14:paraId="25B309BB" w14:textId="77777777" w:rsidR="00940E89" w:rsidRPr="00800338" w:rsidRDefault="00940E89" w:rsidP="00940E8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701B7AFE" w14:textId="77777777" w:rsidTr="00DF4F3D">
        <w:trPr>
          <w:trHeight w:val="70"/>
        </w:trPr>
        <w:tc>
          <w:tcPr>
            <w:tcW w:w="1206" w:type="dxa"/>
            <w:vAlign w:val="center"/>
          </w:tcPr>
          <w:p w14:paraId="60890B85" w14:textId="77777777" w:rsidR="00940E89" w:rsidRPr="00800338" w:rsidRDefault="00940E89" w:rsidP="00366278">
            <w:pPr>
              <w:snapToGrid/>
              <w:rPr>
                <w:rFonts w:hAnsi="ＭＳ ゴシック"/>
                <w:szCs w:val="20"/>
              </w:rPr>
            </w:pPr>
            <w:r w:rsidRPr="00800338">
              <w:rPr>
                <w:rFonts w:hAnsi="ＭＳ ゴシック" w:hint="eastAsia"/>
                <w:szCs w:val="20"/>
              </w:rPr>
              <w:t>項目</w:t>
            </w:r>
          </w:p>
        </w:tc>
        <w:tc>
          <w:tcPr>
            <w:tcW w:w="5710" w:type="dxa"/>
            <w:vAlign w:val="center"/>
          </w:tcPr>
          <w:p w14:paraId="048BDD30" w14:textId="77777777" w:rsidR="00940E89" w:rsidRPr="00800338" w:rsidRDefault="00940E89" w:rsidP="00366278">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04B1352F" w14:textId="77777777" w:rsidR="00940E89" w:rsidRPr="00800338" w:rsidRDefault="00940E89" w:rsidP="00366278">
            <w:pPr>
              <w:snapToGrid/>
              <w:rPr>
                <w:rFonts w:hAnsi="ＭＳ ゴシック"/>
                <w:szCs w:val="20"/>
              </w:rPr>
            </w:pPr>
            <w:r w:rsidRPr="00800338">
              <w:rPr>
                <w:rFonts w:hAnsi="ＭＳ ゴシック" w:hint="eastAsia"/>
                <w:szCs w:val="20"/>
              </w:rPr>
              <w:t>点検</w:t>
            </w:r>
          </w:p>
        </w:tc>
        <w:tc>
          <w:tcPr>
            <w:tcW w:w="1568" w:type="dxa"/>
            <w:vAlign w:val="center"/>
          </w:tcPr>
          <w:p w14:paraId="1D520F23" w14:textId="77777777" w:rsidR="00940E89" w:rsidRPr="00800338" w:rsidRDefault="00940E89" w:rsidP="00366278">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22505B43" w14:textId="77777777" w:rsidTr="00A921E3">
        <w:trPr>
          <w:trHeight w:val="794"/>
        </w:trPr>
        <w:tc>
          <w:tcPr>
            <w:tcW w:w="1206" w:type="dxa"/>
            <w:tcBorders>
              <w:top w:val="single" w:sz="4" w:space="0" w:color="000000"/>
              <w:bottom w:val="single" w:sz="4" w:space="0" w:color="auto"/>
            </w:tcBorders>
          </w:tcPr>
          <w:p w14:paraId="694A54D6" w14:textId="17ED6449" w:rsidR="00940E89" w:rsidRPr="00816969" w:rsidRDefault="00B97188" w:rsidP="00940E89">
            <w:pPr>
              <w:snapToGrid/>
              <w:jc w:val="both"/>
              <w:rPr>
                <w:rFonts w:hAnsi="ＭＳ ゴシック"/>
                <w:szCs w:val="20"/>
              </w:rPr>
            </w:pPr>
            <w:r w:rsidRPr="00816969">
              <w:rPr>
                <w:rFonts w:hAnsi="ＭＳ ゴシック" w:hint="eastAsia"/>
                <w:szCs w:val="20"/>
              </w:rPr>
              <w:t>６０</w:t>
            </w:r>
          </w:p>
          <w:p w14:paraId="63A58B9A" w14:textId="77777777" w:rsidR="00940E89" w:rsidRPr="00816969" w:rsidRDefault="00940E89" w:rsidP="00940E89">
            <w:pPr>
              <w:snapToGrid/>
              <w:jc w:val="both"/>
              <w:rPr>
                <w:rFonts w:hAnsi="ＭＳ ゴシック"/>
                <w:szCs w:val="20"/>
              </w:rPr>
            </w:pPr>
            <w:r w:rsidRPr="00816969">
              <w:rPr>
                <w:rFonts w:hAnsi="ＭＳ ゴシック" w:hint="eastAsia"/>
                <w:szCs w:val="20"/>
              </w:rPr>
              <w:t>障害児通所給付費</w:t>
            </w:r>
          </w:p>
          <w:p w14:paraId="0F986A9C" w14:textId="77777777" w:rsidR="00940E89" w:rsidRPr="00816969" w:rsidRDefault="00940E89" w:rsidP="00940E89">
            <w:pPr>
              <w:snapToGrid/>
              <w:spacing w:after="120"/>
              <w:jc w:val="both"/>
              <w:rPr>
                <w:rFonts w:hAnsi="ＭＳ ゴシック"/>
                <w:szCs w:val="20"/>
              </w:rPr>
            </w:pPr>
            <w:r w:rsidRPr="00816969">
              <w:rPr>
                <w:rFonts w:hAnsi="ＭＳ ゴシック" w:hint="eastAsia"/>
                <w:szCs w:val="20"/>
              </w:rPr>
              <w:t>（続き）</w:t>
            </w:r>
          </w:p>
          <w:p w14:paraId="2D43DF48" w14:textId="77777777" w:rsidR="00A921E3" w:rsidRPr="00816969" w:rsidRDefault="00A921E3" w:rsidP="00940E89">
            <w:pPr>
              <w:snapToGrid/>
              <w:spacing w:after="120"/>
              <w:jc w:val="both"/>
              <w:rPr>
                <w:rFonts w:hAnsi="ＭＳ ゴシック"/>
                <w:szCs w:val="20"/>
              </w:rPr>
            </w:pPr>
          </w:p>
          <w:p w14:paraId="77172DC9" w14:textId="77777777" w:rsidR="00A921E3" w:rsidRPr="00816969" w:rsidRDefault="00A921E3" w:rsidP="00940E89">
            <w:pPr>
              <w:snapToGrid/>
              <w:spacing w:after="120"/>
              <w:jc w:val="both"/>
              <w:rPr>
                <w:rFonts w:hAnsi="ＭＳ ゴシック"/>
                <w:szCs w:val="20"/>
              </w:rPr>
            </w:pPr>
          </w:p>
          <w:p w14:paraId="112F4F99" w14:textId="77777777" w:rsidR="00A921E3" w:rsidRPr="00816969" w:rsidRDefault="00A921E3" w:rsidP="00940E89">
            <w:pPr>
              <w:snapToGrid/>
              <w:spacing w:after="120"/>
              <w:jc w:val="both"/>
              <w:rPr>
                <w:rFonts w:hAnsi="ＭＳ ゴシック"/>
                <w:szCs w:val="20"/>
              </w:rPr>
            </w:pPr>
          </w:p>
          <w:p w14:paraId="1D72B438" w14:textId="77777777" w:rsidR="00A921E3" w:rsidRPr="00816969" w:rsidRDefault="00A921E3" w:rsidP="00940E89">
            <w:pPr>
              <w:snapToGrid/>
              <w:spacing w:after="120"/>
              <w:jc w:val="both"/>
              <w:rPr>
                <w:rFonts w:hAnsi="ＭＳ ゴシック"/>
                <w:szCs w:val="20"/>
              </w:rPr>
            </w:pPr>
          </w:p>
          <w:p w14:paraId="2E8EC950" w14:textId="77777777" w:rsidR="00A921E3" w:rsidRPr="00816969" w:rsidRDefault="00A921E3" w:rsidP="00940E89">
            <w:pPr>
              <w:snapToGrid/>
              <w:spacing w:after="120"/>
              <w:jc w:val="both"/>
              <w:rPr>
                <w:rFonts w:hAnsi="ＭＳ ゴシック"/>
                <w:szCs w:val="20"/>
              </w:rPr>
            </w:pPr>
          </w:p>
          <w:p w14:paraId="126B9F3D" w14:textId="77777777" w:rsidR="00A921E3" w:rsidRPr="00816969" w:rsidRDefault="00A921E3" w:rsidP="00940E89">
            <w:pPr>
              <w:snapToGrid/>
              <w:spacing w:after="120"/>
              <w:jc w:val="both"/>
              <w:rPr>
                <w:rFonts w:hAnsi="ＭＳ ゴシック"/>
                <w:szCs w:val="20"/>
              </w:rPr>
            </w:pPr>
          </w:p>
          <w:p w14:paraId="3EE66E19" w14:textId="77777777" w:rsidR="00A921E3" w:rsidRPr="00816969" w:rsidRDefault="00A921E3" w:rsidP="00940E89">
            <w:pPr>
              <w:snapToGrid/>
              <w:spacing w:after="120"/>
              <w:jc w:val="both"/>
              <w:rPr>
                <w:rFonts w:hAnsi="ＭＳ ゴシック"/>
                <w:szCs w:val="20"/>
              </w:rPr>
            </w:pPr>
          </w:p>
          <w:p w14:paraId="7B70DF53" w14:textId="77777777" w:rsidR="00A921E3" w:rsidRPr="00816969" w:rsidRDefault="00A921E3" w:rsidP="00940E89">
            <w:pPr>
              <w:snapToGrid/>
              <w:spacing w:after="120"/>
              <w:jc w:val="both"/>
              <w:rPr>
                <w:rFonts w:hAnsi="ＭＳ ゴシック"/>
                <w:szCs w:val="20"/>
              </w:rPr>
            </w:pPr>
          </w:p>
          <w:p w14:paraId="5AE11FBD" w14:textId="77777777" w:rsidR="00A921E3" w:rsidRPr="00816969" w:rsidRDefault="00A921E3" w:rsidP="00940E89">
            <w:pPr>
              <w:snapToGrid/>
              <w:spacing w:after="120"/>
              <w:jc w:val="both"/>
              <w:rPr>
                <w:rFonts w:hAnsi="ＭＳ ゴシック"/>
                <w:szCs w:val="20"/>
              </w:rPr>
            </w:pPr>
          </w:p>
          <w:p w14:paraId="4715DE17" w14:textId="77777777" w:rsidR="00A921E3" w:rsidRPr="00816969" w:rsidRDefault="00A921E3" w:rsidP="00940E89">
            <w:pPr>
              <w:snapToGrid/>
              <w:spacing w:after="120"/>
              <w:jc w:val="both"/>
              <w:rPr>
                <w:rFonts w:hAnsi="ＭＳ ゴシック"/>
                <w:szCs w:val="20"/>
              </w:rPr>
            </w:pPr>
          </w:p>
          <w:p w14:paraId="75197A26" w14:textId="77777777" w:rsidR="00A921E3" w:rsidRPr="00816969" w:rsidRDefault="00A921E3" w:rsidP="00940E89">
            <w:pPr>
              <w:snapToGrid/>
              <w:spacing w:after="120"/>
              <w:jc w:val="both"/>
              <w:rPr>
                <w:rFonts w:hAnsi="ＭＳ ゴシック"/>
                <w:szCs w:val="20"/>
              </w:rPr>
            </w:pPr>
          </w:p>
          <w:p w14:paraId="7B70C867" w14:textId="77777777" w:rsidR="00A921E3" w:rsidRPr="00816969" w:rsidRDefault="00A921E3" w:rsidP="00940E89">
            <w:pPr>
              <w:snapToGrid/>
              <w:spacing w:after="120"/>
              <w:jc w:val="both"/>
              <w:rPr>
                <w:rFonts w:hAnsi="ＭＳ ゴシック"/>
                <w:szCs w:val="20"/>
              </w:rPr>
            </w:pPr>
          </w:p>
          <w:p w14:paraId="1153A11A" w14:textId="77777777" w:rsidR="00A921E3" w:rsidRPr="00816969" w:rsidRDefault="00A921E3" w:rsidP="00940E89">
            <w:pPr>
              <w:snapToGrid/>
              <w:spacing w:after="120"/>
              <w:jc w:val="both"/>
              <w:rPr>
                <w:rFonts w:hAnsi="ＭＳ ゴシック"/>
                <w:szCs w:val="20"/>
              </w:rPr>
            </w:pPr>
          </w:p>
          <w:p w14:paraId="5FAF607F" w14:textId="77777777" w:rsidR="00A921E3" w:rsidRPr="00816969" w:rsidRDefault="00A921E3" w:rsidP="00940E89">
            <w:pPr>
              <w:snapToGrid/>
              <w:spacing w:after="120"/>
              <w:jc w:val="both"/>
              <w:rPr>
                <w:rFonts w:hAnsi="ＭＳ ゴシック"/>
                <w:szCs w:val="20"/>
              </w:rPr>
            </w:pPr>
          </w:p>
          <w:p w14:paraId="70349226" w14:textId="77777777" w:rsidR="00A921E3" w:rsidRPr="00816969" w:rsidRDefault="00A921E3" w:rsidP="00940E89">
            <w:pPr>
              <w:snapToGrid/>
              <w:spacing w:after="120"/>
              <w:jc w:val="both"/>
              <w:rPr>
                <w:rFonts w:hAnsi="ＭＳ ゴシック"/>
                <w:szCs w:val="20"/>
              </w:rPr>
            </w:pPr>
          </w:p>
          <w:p w14:paraId="0A8BB622" w14:textId="77777777" w:rsidR="00A921E3" w:rsidRPr="00816969" w:rsidRDefault="00A921E3" w:rsidP="00940E89">
            <w:pPr>
              <w:snapToGrid/>
              <w:spacing w:after="120"/>
              <w:jc w:val="both"/>
              <w:rPr>
                <w:rFonts w:hAnsi="ＭＳ ゴシック"/>
                <w:szCs w:val="20"/>
              </w:rPr>
            </w:pPr>
          </w:p>
          <w:p w14:paraId="4F02B716" w14:textId="77777777" w:rsidR="00A921E3" w:rsidRPr="00816969" w:rsidRDefault="00A921E3" w:rsidP="00940E89">
            <w:pPr>
              <w:snapToGrid/>
              <w:spacing w:after="120"/>
              <w:jc w:val="both"/>
              <w:rPr>
                <w:rFonts w:hAnsi="ＭＳ ゴシック"/>
                <w:szCs w:val="20"/>
              </w:rPr>
            </w:pPr>
          </w:p>
          <w:p w14:paraId="6C26161F" w14:textId="77777777" w:rsidR="00A921E3" w:rsidRPr="00816969" w:rsidRDefault="00A921E3" w:rsidP="00940E89">
            <w:pPr>
              <w:snapToGrid/>
              <w:spacing w:after="120"/>
              <w:jc w:val="both"/>
              <w:rPr>
                <w:rFonts w:hAnsi="ＭＳ ゴシック"/>
                <w:szCs w:val="20"/>
              </w:rPr>
            </w:pPr>
          </w:p>
          <w:p w14:paraId="7F2E14F0" w14:textId="77777777" w:rsidR="00A921E3" w:rsidRPr="00816969" w:rsidRDefault="00A921E3" w:rsidP="00940E89">
            <w:pPr>
              <w:snapToGrid/>
              <w:spacing w:after="120"/>
              <w:jc w:val="both"/>
              <w:rPr>
                <w:rFonts w:hAnsi="ＭＳ ゴシック"/>
                <w:szCs w:val="20"/>
              </w:rPr>
            </w:pPr>
          </w:p>
          <w:p w14:paraId="0E9AC4F8" w14:textId="77777777" w:rsidR="00A921E3" w:rsidRPr="00816969" w:rsidRDefault="00A921E3" w:rsidP="00940E89">
            <w:pPr>
              <w:snapToGrid/>
              <w:spacing w:after="120"/>
              <w:jc w:val="both"/>
              <w:rPr>
                <w:rFonts w:hAnsi="ＭＳ ゴシック"/>
                <w:szCs w:val="20"/>
              </w:rPr>
            </w:pPr>
          </w:p>
          <w:p w14:paraId="5AC9EE40" w14:textId="77777777" w:rsidR="00A921E3" w:rsidRPr="00816969" w:rsidRDefault="00A921E3" w:rsidP="00940E89">
            <w:pPr>
              <w:snapToGrid/>
              <w:spacing w:after="120"/>
              <w:jc w:val="both"/>
              <w:rPr>
                <w:rFonts w:hAnsi="ＭＳ ゴシック"/>
                <w:szCs w:val="20"/>
              </w:rPr>
            </w:pPr>
          </w:p>
          <w:p w14:paraId="390AEED3" w14:textId="77777777" w:rsidR="00A921E3" w:rsidRPr="00816969" w:rsidRDefault="00A921E3" w:rsidP="00940E89">
            <w:pPr>
              <w:snapToGrid/>
              <w:spacing w:after="120"/>
              <w:jc w:val="both"/>
              <w:rPr>
                <w:rFonts w:hAnsi="ＭＳ ゴシック"/>
                <w:szCs w:val="20"/>
              </w:rPr>
            </w:pPr>
          </w:p>
          <w:p w14:paraId="02C3B98B" w14:textId="77777777" w:rsidR="00A921E3" w:rsidRPr="00816969" w:rsidRDefault="00A921E3" w:rsidP="00940E89">
            <w:pPr>
              <w:snapToGrid/>
              <w:spacing w:after="120"/>
              <w:jc w:val="both"/>
              <w:rPr>
                <w:rFonts w:hAnsi="ＭＳ ゴシック"/>
                <w:szCs w:val="20"/>
              </w:rPr>
            </w:pPr>
          </w:p>
          <w:p w14:paraId="2163BCE0" w14:textId="77777777" w:rsidR="00A921E3" w:rsidRPr="00816969" w:rsidRDefault="00A921E3" w:rsidP="00940E89">
            <w:pPr>
              <w:snapToGrid/>
              <w:spacing w:after="120"/>
              <w:jc w:val="both"/>
              <w:rPr>
                <w:rFonts w:hAnsi="ＭＳ ゴシック"/>
                <w:szCs w:val="20"/>
              </w:rPr>
            </w:pPr>
          </w:p>
          <w:p w14:paraId="4B26E988" w14:textId="77777777" w:rsidR="00A921E3" w:rsidRPr="00816969" w:rsidRDefault="00A921E3" w:rsidP="00940E89">
            <w:pPr>
              <w:snapToGrid/>
              <w:spacing w:after="120"/>
              <w:jc w:val="both"/>
              <w:rPr>
                <w:rFonts w:hAnsi="ＭＳ ゴシック"/>
                <w:szCs w:val="20"/>
              </w:rPr>
            </w:pPr>
          </w:p>
          <w:p w14:paraId="7AC11CEC" w14:textId="77777777" w:rsidR="00A921E3" w:rsidRPr="00816969" w:rsidRDefault="00A921E3" w:rsidP="00940E89">
            <w:pPr>
              <w:snapToGrid/>
              <w:spacing w:after="120"/>
              <w:jc w:val="both"/>
              <w:rPr>
                <w:rFonts w:hAnsi="ＭＳ ゴシック"/>
                <w:szCs w:val="20"/>
              </w:rPr>
            </w:pPr>
          </w:p>
          <w:p w14:paraId="7F4BFFD5" w14:textId="77777777" w:rsidR="00A921E3" w:rsidRPr="00816969" w:rsidRDefault="00A921E3" w:rsidP="00940E89">
            <w:pPr>
              <w:snapToGrid/>
              <w:spacing w:after="120"/>
              <w:jc w:val="both"/>
              <w:rPr>
                <w:rFonts w:hAnsi="ＭＳ ゴシック"/>
                <w:szCs w:val="20"/>
              </w:rPr>
            </w:pPr>
          </w:p>
          <w:p w14:paraId="73CEE140" w14:textId="77777777" w:rsidR="00A921E3" w:rsidRPr="00816969" w:rsidRDefault="00A921E3" w:rsidP="00940E89">
            <w:pPr>
              <w:snapToGrid/>
              <w:spacing w:after="120"/>
              <w:jc w:val="both"/>
              <w:rPr>
                <w:rFonts w:hAnsi="ＭＳ ゴシック"/>
                <w:szCs w:val="20"/>
              </w:rPr>
            </w:pPr>
          </w:p>
          <w:p w14:paraId="53E16821" w14:textId="77777777" w:rsidR="00A921E3" w:rsidRPr="00816969" w:rsidRDefault="00A921E3" w:rsidP="00940E89">
            <w:pPr>
              <w:snapToGrid/>
              <w:spacing w:after="120"/>
              <w:jc w:val="both"/>
              <w:rPr>
                <w:rFonts w:hAnsi="ＭＳ ゴシック"/>
                <w:szCs w:val="20"/>
              </w:rPr>
            </w:pPr>
          </w:p>
          <w:p w14:paraId="71432C4C" w14:textId="77777777" w:rsidR="00A921E3" w:rsidRPr="00816969" w:rsidRDefault="00A921E3" w:rsidP="00940E89">
            <w:pPr>
              <w:snapToGrid/>
              <w:spacing w:after="120"/>
              <w:jc w:val="both"/>
              <w:rPr>
                <w:rFonts w:hAnsi="ＭＳ ゴシック"/>
                <w:szCs w:val="20"/>
              </w:rPr>
            </w:pPr>
          </w:p>
          <w:p w14:paraId="60E9886E" w14:textId="77777777" w:rsidR="00A921E3" w:rsidRPr="00816969" w:rsidRDefault="00A921E3" w:rsidP="00940E89">
            <w:pPr>
              <w:snapToGrid/>
              <w:spacing w:after="120"/>
              <w:jc w:val="both"/>
              <w:rPr>
                <w:rFonts w:hAnsi="ＭＳ ゴシック"/>
                <w:szCs w:val="20"/>
              </w:rPr>
            </w:pPr>
          </w:p>
        </w:tc>
        <w:tc>
          <w:tcPr>
            <w:tcW w:w="5710" w:type="dxa"/>
            <w:tcBorders>
              <w:top w:val="single" w:sz="4" w:space="0" w:color="000000"/>
              <w:bottom w:val="single" w:sz="4" w:space="0" w:color="auto"/>
            </w:tcBorders>
          </w:tcPr>
          <w:p w14:paraId="7A23DCF8" w14:textId="4A628304" w:rsidR="00940E89" w:rsidRPr="00816969" w:rsidRDefault="00940E89" w:rsidP="006939B1">
            <w:pPr>
              <w:snapToGrid/>
              <w:spacing w:line="360" w:lineRule="auto"/>
              <w:jc w:val="left"/>
              <w:rPr>
                <w:rFonts w:hAnsi="ＭＳ ゴシック"/>
                <w:szCs w:val="20"/>
              </w:rPr>
            </w:pPr>
            <w:r w:rsidRPr="00816969">
              <w:rPr>
                <w:rFonts w:hAnsi="ＭＳ ゴシック" w:hint="eastAsia"/>
                <w:szCs w:val="20"/>
              </w:rPr>
              <w:t>（</w:t>
            </w:r>
            <w:r w:rsidR="007C13E4" w:rsidRPr="00816969">
              <w:rPr>
                <w:rFonts w:hAnsi="ＭＳ ゴシック" w:hint="eastAsia"/>
                <w:szCs w:val="20"/>
              </w:rPr>
              <w:t>15</w:t>
            </w:r>
            <w:r w:rsidRPr="00816969">
              <w:rPr>
                <w:rFonts w:hAnsi="ＭＳ ゴシック" w:hint="eastAsia"/>
                <w:szCs w:val="20"/>
              </w:rPr>
              <w:t>）-1　専門的支援</w:t>
            </w:r>
            <w:r w:rsidR="00AE7AB5" w:rsidRPr="00816969">
              <w:rPr>
                <w:rFonts w:hAnsi="ＭＳ ゴシック" w:hint="eastAsia"/>
                <w:szCs w:val="20"/>
              </w:rPr>
              <w:t xml:space="preserve">体制加算　</w:t>
            </w:r>
            <w:r w:rsidRPr="00816969">
              <w:rPr>
                <w:rFonts w:hAnsi="ＭＳ ゴシック" w:hint="eastAsia"/>
                <w:sz w:val="18"/>
                <w:szCs w:val="18"/>
                <w:bdr w:val="single" w:sz="4" w:space="0" w:color="auto"/>
              </w:rPr>
              <w:t>児発</w:t>
            </w:r>
            <w:r w:rsidRPr="00816969">
              <w:rPr>
                <w:rFonts w:hAnsi="ＭＳ ゴシック" w:hint="eastAsia"/>
                <w:szCs w:val="20"/>
              </w:rPr>
              <w:t xml:space="preserve"> </w:t>
            </w:r>
          </w:p>
          <w:p w14:paraId="4CE0FD58" w14:textId="0C9127CA" w:rsidR="00940E89" w:rsidRPr="00816969" w:rsidRDefault="00940E89" w:rsidP="00BC675A">
            <w:pPr>
              <w:snapToGrid/>
              <w:spacing w:beforeLines="10" w:before="28"/>
              <w:ind w:leftChars="100" w:left="182" w:firstLineChars="100" w:firstLine="182"/>
              <w:jc w:val="left"/>
              <w:rPr>
                <w:rFonts w:hAnsi="ＭＳ ゴシック"/>
                <w:szCs w:val="20"/>
              </w:rPr>
            </w:pPr>
            <w:r w:rsidRPr="00816969">
              <w:rPr>
                <w:rFonts w:hAnsi="ＭＳ ゴシック" w:hint="eastAsia"/>
                <w:szCs w:val="20"/>
              </w:rPr>
              <w:t>理学療法士</w:t>
            </w:r>
            <w:r w:rsidR="00F64DE2" w:rsidRPr="00816969">
              <w:rPr>
                <w:rFonts w:hAnsi="ＭＳ ゴシック" w:hint="eastAsia"/>
                <w:szCs w:val="20"/>
              </w:rPr>
              <w:t>、作業療法士、言語聴覚士、保育士</w:t>
            </w:r>
            <w:r w:rsidRPr="00816969">
              <w:rPr>
                <w:rFonts w:hAnsi="ＭＳ ゴシック" w:hint="eastAsia"/>
                <w:szCs w:val="20"/>
              </w:rPr>
              <w:t>（保育士として５年以上児童福祉事業に従事したものに限る。）、児童指導員（児童指導員として５年以上児童福祉事業に従事したものに限る。）</w:t>
            </w:r>
            <w:r w:rsidR="002B5263" w:rsidRPr="00816969">
              <w:rPr>
                <w:rFonts w:hAnsi="ＭＳ ゴシック" w:hint="eastAsia"/>
                <w:szCs w:val="20"/>
              </w:rPr>
              <w:t>又は別にこども家庭庁長官が定める基準に適合する専門職員</w:t>
            </w:r>
            <w:r w:rsidRPr="00816969">
              <w:rPr>
                <w:rFonts w:hAnsi="ＭＳ ゴシック" w:hint="eastAsia"/>
                <w:szCs w:val="20"/>
              </w:rPr>
              <w:t>による支援が必要な障害児に対する支援及びその障害児の</w:t>
            </w:r>
            <w:r w:rsidR="002B5263" w:rsidRPr="00816969">
              <w:rPr>
                <w:rFonts w:hAnsi="ＭＳ ゴシック" w:hint="eastAsia"/>
                <w:szCs w:val="20"/>
              </w:rPr>
              <w:t>家族等に対して障害児への関わり方に関する助言</w:t>
            </w:r>
            <w:r w:rsidRPr="00816969">
              <w:rPr>
                <w:rFonts w:hAnsi="ＭＳ ゴシック" w:hint="eastAsia"/>
                <w:szCs w:val="20"/>
              </w:rPr>
              <w:t>を行う等の専門的な支援の強化を図るために、給付費の算定に必要となる従業者の員数</w:t>
            </w:r>
            <w:r w:rsidR="000E7ECF" w:rsidRPr="00816969">
              <w:rPr>
                <w:rFonts w:hAnsi="ＭＳ ゴシック" w:hint="eastAsia"/>
                <w:szCs w:val="20"/>
              </w:rPr>
              <w:t>（児童指導員等加配加算を算定している場合は</w:t>
            </w:r>
            <w:r w:rsidR="002B5263" w:rsidRPr="00816969">
              <w:rPr>
                <w:rFonts w:hAnsi="ＭＳ ゴシック" w:hint="eastAsia"/>
                <w:szCs w:val="20"/>
              </w:rPr>
              <w:t>当該加算の</w:t>
            </w:r>
            <w:r w:rsidR="000E7ECF" w:rsidRPr="00816969">
              <w:rPr>
                <w:rFonts w:hAnsi="ＭＳ ゴシック" w:hint="eastAsia"/>
                <w:szCs w:val="20"/>
              </w:rPr>
              <w:t>算定に必要となる従業者の員数を含む）</w:t>
            </w:r>
            <w:r w:rsidRPr="00816969">
              <w:rPr>
                <w:rFonts w:hAnsi="ＭＳ ゴシック" w:hint="eastAsia"/>
                <w:szCs w:val="20"/>
              </w:rPr>
              <w:t>に加え、理学療法士等を常勤換算により１以上配置しているものとして市長に届け出た事業所において、サービスを行った場合に、</w:t>
            </w:r>
            <w:r w:rsidR="002B5263" w:rsidRPr="00816969">
              <w:rPr>
                <w:rFonts w:hAnsi="ＭＳ ゴシック" w:hint="eastAsia"/>
                <w:szCs w:val="20"/>
              </w:rPr>
              <w:t>専門的</w:t>
            </w:r>
            <w:r w:rsidR="00734B69" w:rsidRPr="00816969">
              <w:rPr>
                <w:rFonts w:hAnsi="ＭＳ ゴシック" w:hint="eastAsia"/>
                <w:szCs w:val="20"/>
              </w:rPr>
              <w:t>支援体制加算として、</w:t>
            </w:r>
            <w:r w:rsidRPr="00816969">
              <w:rPr>
                <w:rFonts w:hAnsi="ＭＳ ゴシック" w:hint="eastAsia"/>
                <w:szCs w:val="20"/>
              </w:rPr>
              <w:t xml:space="preserve">利用定員に応じ、１日につき定められた単位数を所定単位数に加算していますか。　</w:t>
            </w:r>
          </w:p>
          <w:p w14:paraId="02D15B58" w14:textId="27331A11" w:rsidR="00205DE8" w:rsidRPr="00816969" w:rsidRDefault="00205DE8" w:rsidP="00205DE8">
            <w:pPr>
              <w:snapToGrid/>
              <w:spacing w:beforeLines="10" w:before="28"/>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52096" behindDoc="0" locked="0" layoutInCell="1" allowOverlap="1" wp14:anchorId="243A3DAA" wp14:editId="19D38819">
                      <wp:simplePos x="0" y="0"/>
                      <wp:positionH relativeFrom="column">
                        <wp:posOffset>47549</wp:posOffset>
                      </wp:positionH>
                      <wp:positionV relativeFrom="paragraph">
                        <wp:posOffset>86004</wp:posOffset>
                      </wp:positionV>
                      <wp:extent cx="5193030" cy="1441095"/>
                      <wp:effectExtent l="0" t="0" r="26670" b="26035"/>
                      <wp:wrapNone/>
                      <wp:docPr id="197720375"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030" cy="1441095"/>
                              </a:xfrm>
                              <a:prstGeom prst="rect">
                                <a:avLst/>
                              </a:prstGeom>
                              <a:solidFill>
                                <a:srgbClr val="FFFFFF"/>
                              </a:solidFill>
                              <a:ln w="6350">
                                <a:solidFill>
                                  <a:srgbClr val="000000"/>
                                </a:solidFill>
                                <a:miter lim="800000"/>
                                <a:headEnd/>
                                <a:tailEnd/>
                              </a:ln>
                            </wps:spPr>
                            <wps:txbx>
                              <w:txbxContent>
                                <w:p w14:paraId="1BB6F5B2" w14:textId="3EAE74B1" w:rsidR="00205DE8" w:rsidRPr="00816969" w:rsidRDefault="00B97188" w:rsidP="00D1371E">
                                  <w:pPr>
                                    <w:spacing w:beforeLines="20" w:before="57"/>
                                    <w:jc w:val="left"/>
                                    <w:rPr>
                                      <w:rFonts w:hAnsi="ＭＳ ゴシック"/>
                                      <w:sz w:val="16"/>
                                      <w:szCs w:val="16"/>
                                    </w:rPr>
                                  </w:pPr>
                                  <w:r w:rsidRPr="00816969">
                                    <w:rPr>
                                      <w:rFonts w:hAnsi="ＭＳ ゴシック" w:hint="eastAsia"/>
                                      <w:sz w:val="16"/>
                                      <w:szCs w:val="16"/>
                                    </w:rPr>
                                    <w:t>【</w:t>
                                  </w:r>
                                  <w:r w:rsidR="00205DE8" w:rsidRPr="00816969">
                                    <w:rPr>
                                      <w:rFonts w:hAnsi="ＭＳ ゴシック"/>
                                      <w:sz w:val="16"/>
                                      <w:szCs w:val="16"/>
                                    </w:rPr>
                                    <w:t>児童発達支援センター</w:t>
                                  </w:r>
                                  <w:r w:rsidRPr="00816969">
                                    <w:rPr>
                                      <w:rFonts w:hAnsi="ＭＳ ゴシック" w:hint="eastAsia"/>
                                      <w:sz w:val="16"/>
                                      <w:szCs w:val="16"/>
                                    </w:rPr>
                                    <w:t>】</w:t>
                                  </w:r>
                                  <w:r w:rsidR="00205DE8" w:rsidRPr="00816969">
                                    <w:rPr>
                                      <w:rFonts w:hAnsi="ＭＳ ゴシック"/>
                                      <w:sz w:val="16"/>
                                      <w:szCs w:val="16"/>
                                    </w:rPr>
                                    <w:t xml:space="preserve">　　　　　　　　　　　　　</w:t>
                                  </w:r>
                                  <w:r w:rsidRPr="00816969">
                                    <w:rPr>
                                      <w:rFonts w:hAnsi="ＭＳ ゴシック" w:hint="eastAsia"/>
                                      <w:sz w:val="16"/>
                                      <w:szCs w:val="16"/>
                                    </w:rPr>
                                    <w:t>【</w:t>
                                  </w:r>
                                  <w:r w:rsidR="00205DE8" w:rsidRPr="00816969">
                                    <w:rPr>
                                      <w:rFonts w:hAnsi="ＭＳ ゴシック"/>
                                      <w:sz w:val="16"/>
                                      <w:szCs w:val="16"/>
                                    </w:rPr>
                                    <w:t>児童発達支援事業所</w:t>
                                  </w:r>
                                  <w:r w:rsidRPr="00816969">
                                    <w:rPr>
                                      <w:rFonts w:hAnsi="ＭＳ ゴシック" w:hint="eastAsia"/>
                                      <w:sz w:val="16"/>
                                      <w:szCs w:val="16"/>
                                    </w:rPr>
                                    <w:t>】</w:t>
                                  </w:r>
                                </w:p>
                                <w:p w14:paraId="4548F9A9" w14:textId="606ADAD8" w:rsidR="00D1371E" w:rsidRPr="00816969" w:rsidRDefault="00205DE8" w:rsidP="00D1371E">
                                  <w:pPr>
                                    <w:spacing w:beforeLines="20" w:before="57"/>
                                    <w:jc w:val="left"/>
                                    <w:rPr>
                                      <w:rFonts w:hAnsi="ＭＳ ゴシック"/>
                                      <w:sz w:val="16"/>
                                      <w:szCs w:val="16"/>
                                    </w:rPr>
                                  </w:pPr>
                                  <w:r w:rsidRPr="00816969">
                                    <w:rPr>
                                      <w:rFonts w:hAnsi="ＭＳ ゴシック"/>
                                      <w:sz w:val="16"/>
                                      <w:szCs w:val="16"/>
                                    </w:rPr>
                                    <w:t xml:space="preserve">　□</w:t>
                                  </w:r>
                                  <w:r w:rsidR="00D1371E" w:rsidRPr="00816969">
                                    <w:rPr>
                                      <w:rFonts w:hAnsi="ＭＳ ゴシック"/>
                                      <w:sz w:val="16"/>
                                      <w:szCs w:val="16"/>
                                    </w:rPr>
                                    <w:t>利用定員が３０人以下の場合</w:t>
                                  </w:r>
                                  <w:r w:rsidRPr="00816969">
                                    <w:rPr>
                                      <w:rFonts w:hAnsi="ＭＳ ゴシック"/>
                                      <w:sz w:val="16"/>
                                      <w:szCs w:val="16"/>
                                    </w:rPr>
                                    <w:t xml:space="preserve">　　　　　　　　　　　□利用定員が１０人以下の場合</w:t>
                                  </w:r>
                                </w:p>
                                <w:p w14:paraId="1B9E9187" w14:textId="5907F38D"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w:t>
                                  </w:r>
                                  <w:r w:rsidRPr="00816969">
                                    <w:rPr>
                                      <w:rFonts w:hAnsi="ＭＳ ゴシック"/>
                                      <w:sz w:val="16"/>
                                      <w:szCs w:val="16"/>
                                    </w:rPr>
                                    <w:t>利用定員が３１人以上４０人以下の場合</w:t>
                                  </w:r>
                                  <w:r w:rsidR="00205DE8" w:rsidRPr="00816969">
                                    <w:rPr>
                                      <w:rFonts w:hAnsi="ＭＳ ゴシック"/>
                                      <w:sz w:val="16"/>
                                      <w:szCs w:val="16"/>
                                    </w:rPr>
                                    <w:t xml:space="preserve">　　　　　　□利用定員が１１人以上２０人以下の場合</w:t>
                                  </w:r>
                                </w:p>
                                <w:p w14:paraId="2D41A64F" w14:textId="1EA641EA"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□利用定員が４１人以上５０人以下の場合</w:t>
                                  </w:r>
                                  <w:r w:rsidR="00205DE8" w:rsidRPr="00816969">
                                    <w:rPr>
                                      <w:rFonts w:hAnsi="ＭＳ ゴシック"/>
                                      <w:sz w:val="16"/>
                                      <w:szCs w:val="16"/>
                                    </w:rPr>
                                    <w:t xml:space="preserve">　　　　　　□利用定員が２１人以上の場合</w:t>
                                  </w:r>
                                </w:p>
                                <w:p w14:paraId="4A95FC5D" w14:textId="59B65D4C"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□利用定員が５１人以上６０人以下の場合</w:t>
                                  </w:r>
                                </w:p>
                                <w:p w14:paraId="76FF698D" w14:textId="52D8F5CC"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□利用定員が６１人以上７０人以下の場合</w:t>
                                  </w:r>
                                </w:p>
                                <w:p w14:paraId="6FADDC79" w14:textId="4ADE7513"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□利用定員が７１人以上８０人以下の場合</w:t>
                                  </w:r>
                                </w:p>
                                <w:p w14:paraId="7A28DDAD" w14:textId="21E5BE9B"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□利用定員が８１人以上の場合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A3DAA" id="_x0000_s1149" style="position:absolute;margin-left:3.75pt;margin-top:6.75pt;width:408.9pt;height:11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" strokeweight=".5pt">
                      <v:textbox inset="5.85pt,.7pt,5.85pt,.7pt">
                        <w:txbxContent>
                          <w:p w14:paraId="1BB6F5B2" w14:textId="3EAE74B1" w:rsidR="00205DE8" w:rsidRPr="00816969" w:rsidRDefault="00B97188" w:rsidP="00D1371E">
                            <w:pPr>
                              <w:spacing w:beforeLines="20" w:before="57"/>
                              <w:jc w:val="left"/>
                              <w:rPr>
                                <w:rFonts w:hAnsi="ＭＳ ゴシック"/>
                                <w:sz w:val="16"/>
                                <w:szCs w:val="16"/>
                              </w:rPr>
                            </w:pPr>
                            <w:r w:rsidRPr="00816969">
                              <w:rPr>
                                <w:rFonts w:hAnsi="ＭＳ ゴシック" w:hint="eastAsia"/>
                                <w:sz w:val="16"/>
                                <w:szCs w:val="16"/>
                              </w:rPr>
                              <w:t>【</w:t>
                            </w:r>
                            <w:r w:rsidR="00205DE8" w:rsidRPr="00816969">
                              <w:rPr>
                                <w:rFonts w:hAnsi="ＭＳ ゴシック"/>
                                <w:sz w:val="16"/>
                                <w:szCs w:val="16"/>
                              </w:rPr>
                              <w:t>児童発達支援センター</w:t>
                            </w:r>
                            <w:r w:rsidRPr="00816969">
                              <w:rPr>
                                <w:rFonts w:hAnsi="ＭＳ ゴシック" w:hint="eastAsia"/>
                                <w:sz w:val="16"/>
                                <w:szCs w:val="16"/>
                              </w:rPr>
                              <w:t>】</w:t>
                            </w:r>
                            <w:r w:rsidR="00205DE8" w:rsidRPr="00816969">
                              <w:rPr>
                                <w:rFonts w:hAnsi="ＭＳ ゴシック"/>
                                <w:sz w:val="16"/>
                                <w:szCs w:val="16"/>
                              </w:rPr>
                              <w:t xml:space="preserve">　　　　　　　　　　　　　</w:t>
                            </w:r>
                            <w:r w:rsidRPr="00816969">
                              <w:rPr>
                                <w:rFonts w:hAnsi="ＭＳ ゴシック" w:hint="eastAsia"/>
                                <w:sz w:val="16"/>
                                <w:szCs w:val="16"/>
                              </w:rPr>
                              <w:t>【</w:t>
                            </w:r>
                            <w:r w:rsidR="00205DE8" w:rsidRPr="00816969">
                              <w:rPr>
                                <w:rFonts w:hAnsi="ＭＳ ゴシック"/>
                                <w:sz w:val="16"/>
                                <w:szCs w:val="16"/>
                              </w:rPr>
                              <w:t>児童発達支援事業所</w:t>
                            </w:r>
                            <w:r w:rsidRPr="00816969">
                              <w:rPr>
                                <w:rFonts w:hAnsi="ＭＳ ゴシック" w:hint="eastAsia"/>
                                <w:sz w:val="16"/>
                                <w:szCs w:val="16"/>
                              </w:rPr>
                              <w:t>】</w:t>
                            </w:r>
                          </w:p>
                          <w:p w14:paraId="4548F9A9" w14:textId="606ADAD8" w:rsidR="00D1371E" w:rsidRPr="00816969" w:rsidRDefault="00205DE8" w:rsidP="00D1371E">
                            <w:pPr>
                              <w:spacing w:beforeLines="20" w:before="57"/>
                              <w:jc w:val="left"/>
                              <w:rPr>
                                <w:rFonts w:hAnsi="ＭＳ ゴシック"/>
                                <w:sz w:val="16"/>
                                <w:szCs w:val="16"/>
                              </w:rPr>
                            </w:pPr>
                            <w:r w:rsidRPr="00816969">
                              <w:rPr>
                                <w:rFonts w:hAnsi="ＭＳ ゴシック"/>
                                <w:sz w:val="16"/>
                                <w:szCs w:val="16"/>
                              </w:rPr>
                              <w:t xml:space="preserve">　□</w:t>
                            </w:r>
                            <w:r w:rsidR="00D1371E" w:rsidRPr="00816969">
                              <w:rPr>
                                <w:rFonts w:hAnsi="ＭＳ ゴシック"/>
                                <w:sz w:val="16"/>
                                <w:szCs w:val="16"/>
                              </w:rPr>
                              <w:t>利用定員が３０人以下の場合</w:t>
                            </w:r>
                            <w:r w:rsidRPr="00816969">
                              <w:rPr>
                                <w:rFonts w:hAnsi="ＭＳ ゴシック"/>
                                <w:sz w:val="16"/>
                                <w:szCs w:val="16"/>
                              </w:rPr>
                              <w:t xml:space="preserve">　　　　　　　　　　　□利用定員が１０人以下の場合</w:t>
                            </w:r>
                          </w:p>
                          <w:p w14:paraId="1B9E9187" w14:textId="5907F38D"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w:t>
                            </w:r>
                            <w:r w:rsidRPr="00816969">
                              <w:rPr>
                                <w:rFonts w:hAnsi="ＭＳ ゴシック"/>
                                <w:sz w:val="16"/>
                                <w:szCs w:val="16"/>
                              </w:rPr>
                              <w:t>利用定員が３１人以上４０人以下の場合</w:t>
                            </w:r>
                            <w:r w:rsidR="00205DE8" w:rsidRPr="00816969">
                              <w:rPr>
                                <w:rFonts w:hAnsi="ＭＳ ゴシック"/>
                                <w:sz w:val="16"/>
                                <w:szCs w:val="16"/>
                              </w:rPr>
                              <w:t xml:space="preserve">　　　　　　□利用定員が１１人以上２０人以下の場合</w:t>
                            </w:r>
                          </w:p>
                          <w:p w14:paraId="2D41A64F" w14:textId="1EA641EA"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□利用定員が４１人以上５０人以下の場合</w:t>
                            </w:r>
                            <w:r w:rsidR="00205DE8" w:rsidRPr="00816969">
                              <w:rPr>
                                <w:rFonts w:hAnsi="ＭＳ ゴシック"/>
                                <w:sz w:val="16"/>
                                <w:szCs w:val="16"/>
                              </w:rPr>
                              <w:t xml:space="preserve">　　　　　　□利用定員が２１人以上の場合</w:t>
                            </w:r>
                          </w:p>
                          <w:p w14:paraId="4A95FC5D" w14:textId="59B65D4C"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□利用定員が５１人以上６０人以下の場合</w:t>
                            </w:r>
                          </w:p>
                          <w:p w14:paraId="76FF698D" w14:textId="52D8F5CC"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□利用定員が６１人以上７０人以下の場合</w:t>
                            </w:r>
                          </w:p>
                          <w:p w14:paraId="6FADDC79" w14:textId="4ADE7513"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□利用定員が７１人以上８０人以下の場合</w:t>
                            </w:r>
                          </w:p>
                          <w:p w14:paraId="7A28DDAD" w14:textId="21E5BE9B"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□利用定員が８１人以上の場合</w:t>
                            </w:r>
                          </w:p>
                        </w:txbxContent>
                      </v:textbox>
                    </v:rect>
                  </w:pict>
                </mc:Fallback>
              </mc:AlternateContent>
            </w:r>
          </w:p>
          <w:p w14:paraId="6E63FE7E" w14:textId="2AD42242" w:rsidR="00940E89" w:rsidRPr="00816969" w:rsidRDefault="00940E89" w:rsidP="00D1371E">
            <w:pPr>
              <w:snapToGrid/>
              <w:spacing w:beforeLines="10" w:before="28"/>
              <w:jc w:val="left"/>
              <w:rPr>
                <w:rFonts w:hAnsi="ＭＳ ゴシック"/>
                <w:szCs w:val="20"/>
              </w:rPr>
            </w:pPr>
          </w:p>
          <w:p w14:paraId="4B8DFF3C" w14:textId="6C8295AD" w:rsidR="00D1371E" w:rsidRPr="00816969" w:rsidRDefault="00D1371E" w:rsidP="00D1371E">
            <w:pPr>
              <w:snapToGrid/>
              <w:spacing w:beforeLines="10" w:before="28"/>
              <w:jc w:val="left"/>
              <w:rPr>
                <w:rFonts w:hAnsi="ＭＳ ゴシック"/>
                <w:szCs w:val="20"/>
              </w:rPr>
            </w:pPr>
          </w:p>
          <w:p w14:paraId="5BD380A4" w14:textId="77777777" w:rsidR="00D1371E" w:rsidRPr="00816969" w:rsidRDefault="00D1371E" w:rsidP="00D1371E">
            <w:pPr>
              <w:snapToGrid/>
              <w:spacing w:beforeLines="10" w:before="28"/>
              <w:jc w:val="left"/>
              <w:rPr>
                <w:rFonts w:hAnsi="ＭＳ ゴシック"/>
                <w:szCs w:val="20"/>
              </w:rPr>
            </w:pPr>
          </w:p>
          <w:p w14:paraId="45504996" w14:textId="77777777" w:rsidR="00D1371E" w:rsidRPr="00816969" w:rsidRDefault="00D1371E" w:rsidP="00D1371E">
            <w:pPr>
              <w:snapToGrid/>
              <w:spacing w:beforeLines="10" w:before="28"/>
              <w:jc w:val="left"/>
              <w:rPr>
                <w:rFonts w:hAnsi="ＭＳ ゴシック"/>
                <w:szCs w:val="20"/>
              </w:rPr>
            </w:pPr>
          </w:p>
          <w:p w14:paraId="5CB4964D" w14:textId="77777777" w:rsidR="00D1371E" w:rsidRPr="00816969" w:rsidRDefault="00D1371E" w:rsidP="00D1371E">
            <w:pPr>
              <w:snapToGrid/>
              <w:spacing w:beforeLines="10" w:before="28"/>
              <w:jc w:val="left"/>
              <w:rPr>
                <w:rFonts w:hAnsi="ＭＳ ゴシック"/>
                <w:szCs w:val="20"/>
              </w:rPr>
            </w:pPr>
          </w:p>
          <w:p w14:paraId="1B8074DD" w14:textId="77777777" w:rsidR="00D1371E" w:rsidRPr="00816969" w:rsidRDefault="00D1371E" w:rsidP="00D1371E">
            <w:pPr>
              <w:snapToGrid/>
              <w:spacing w:beforeLines="10" w:before="28"/>
              <w:jc w:val="left"/>
              <w:rPr>
                <w:rFonts w:hAnsi="ＭＳ ゴシック"/>
                <w:szCs w:val="20"/>
              </w:rPr>
            </w:pPr>
          </w:p>
          <w:p w14:paraId="364ECE4F" w14:textId="77777777" w:rsidR="00D1371E" w:rsidRPr="00816969" w:rsidRDefault="00D1371E" w:rsidP="00BC675A">
            <w:pPr>
              <w:snapToGrid/>
              <w:jc w:val="left"/>
              <w:rPr>
                <w:rFonts w:hAnsi="ＭＳ ゴシック"/>
                <w:szCs w:val="20"/>
              </w:rPr>
            </w:pPr>
          </w:p>
          <w:p w14:paraId="0D272CB3" w14:textId="0AC2ADB8" w:rsidR="00940E89" w:rsidRPr="00816969" w:rsidRDefault="00940E89" w:rsidP="00BC675A">
            <w:pPr>
              <w:snapToGrid/>
              <w:jc w:val="left"/>
              <w:rPr>
                <w:rFonts w:hAnsi="ＭＳ ゴシック"/>
                <w:szCs w:val="20"/>
              </w:rPr>
            </w:pPr>
          </w:p>
          <w:p w14:paraId="32EA8B7F" w14:textId="39C45794" w:rsidR="00940E89" w:rsidRPr="00816969" w:rsidRDefault="00234756" w:rsidP="00BC675A">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31616" behindDoc="0" locked="0" layoutInCell="1" allowOverlap="1" wp14:anchorId="7D13E2A1" wp14:editId="10EE6C3E">
                      <wp:simplePos x="0" y="0"/>
                      <wp:positionH relativeFrom="column">
                        <wp:posOffset>10414</wp:posOffset>
                      </wp:positionH>
                      <wp:positionV relativeFrom="paragraph">
                        <wp:posOffset>51841</wp:posOffset>
                      </wp:positionV>
                      <wp:extent cx="5142585" cy="3167380"/>
                      <wp:effectExtent l="0" t="0" r="20320" b="13970"/>
                      <wp:wrapNone/>
                      <wp:docPr id="1051"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585" cy="3167380"/>
                              </a:xfrm>
                              <a:prstGeom prst="rect">
                                <a:avLst/>
                              </a:prstGeom>
                              <a:solidFill>
                                <a:srgbClr val="FFFFFF"/>
                              </a:solidFill>
                              <a:ln w="6350">
                                <a:solidFill>
                                  <a:srgbClr val="000000"/>
                                </a:solidFill>
                                <a:miter lim="800000"/>
                                <a:headEnd/>
                                <a:tailEnd/>
                              </a:ln>
                            </wps:spPr>
                            <wps:txbx>
                              <w:txbxContent>
                                <w:p w14:paraId="2A5671E1" w14:textId="17A7CA28" w:rsidR="00940E89" w:rsidRPr="00816969" w:rsidRDefault="00940E89" w:rsidP="00BC675A">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第二の2(1)④</w:t>
                                  </w:r>
                                  <w:r w:rsidR="00234756" w:rsidRPr="00816969">
                                    <w:rPr>
                                      <w:rFonts w:hAnsi="ＭＳ ゴシック"/>
                                      <w:snapToGrid w:val="0"/>
                                      <w:kern w:val="0"/>
                                      <w:sz w:val="16"/>
                                      <w:szCs w:val="16"/>
                                    </w:rPr>
                                    <w:t>の2</w:t>
                                  </w:r>
                                </w:p>
                                <w:p w14:paraId="1F4E1071" w14:textId="04F55E60" w:rsidR="00234756" w:rsidRPr="00816969" w:rsidRDefault="0073480F"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 xml:space="preserve">○　</w:t>
                                  </w:r>
                                  <w:r w:rsidR="00234756" w:rsidRPr="00816969">
                                    <w:rPr>
                                      <w:rFonts w:hAnsi="ＭＳ ゴシック" w:hint="eastAsia"/>
                                      <w:sz w:val="16"/>
                                      <w:szCs w:val="16"/>
                                    </w:rPr>
                                    <w:t>通所報酬告示第１の１の注９の専門的支援体制加算は、指定児童発達支援事業所において、理学療法士等による支援が必要な障害児への支援や、障害児の家族等に対して障害児との関わり方に関する助言等の専門的な支援の強化を図るために、児童発達支援給付費の算定に必要とする員数（児童指導員等加配加算を算定している場合においては、当該加算の算定に必要となる従業者の員数を含む。）に加え、理学療法士等を１以上配置（常勤換算による配置）し、指定児童発達支援を行った場合に算定するものであり、以下のとおり取り扱うこととする。</w:t>
                                  </w:r>
                                </w:p>
                                <w:p w14:paraId="1C3526E2" w14:textId="01DB5747" w:rsidR="00BA5FAB"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理学療法士等とは、理学療法士、作業療法士、言語聴</w:t>
                                  </w:r>
                                  <w:r w:rsidRPr="00816969">
                                    <w:rPr>
                                      <w:rFonts w:hAnsi="ＭＳ ゴシック" w:hint="eastAsia"/>
                                      <w:sz w:val="16"/>
                                      <w:szCs w:val="16"/>
                                    </w:rPr>
                                    <w:t>覚士、保育士（保育士として５年以上児童福祉事業に従事したものに限る。）、児童指導員（児童指導員として５年以上児童福祉事業に従事したものに限る。）、心理担当職員、視覚障害児支援担当職員をいう。</w:t>
                                  </w:r>
                                </w:p>
                                <w:p w14:paraId="19EE4FD9" w14:textId="513A40F6"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なお、通所報酬告示第１の１の注８の児童指導員等加配加算と異なり、本加算では、</w:t>
                                  </w:r>
                                </w:p>
                                <w:p w14:paraId="51AB417E" w14:textId="093F7C00"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・保育士及び児童指導員の経験年数については、保育</w:t>
                                  </w:r>
                                  <w:r w:rsidRPr="00816969">
                                    <w:rPr>
                                      <w:rFonts w:hAnsi="ＭＳ ゴシック" w:hint="eastAsia"/>
                                      <w:sz w:val="16"/>
                                      <w:szCs w:val="16"/>
                                    </w:rPr>
                                    <w:t>士又は児童指導員としての資格取得又は任用からの児童福祉事業に従事した経験が必要となる点</w:t>
                                  </w:r>
                                </w:p>
                                <w:p w14:paraId="38B43E4F" w14:textId="6544ED7E"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・当該経験には、特別支援学校、特別支援学級、通級</w:t>
                                  </w:r>
                                  <w:r w:rsidRPr="00816969">
                                    <w:rPr>
                                      <w:rFonts w:hAnsi="ＭＳ ゴシック" w:hint="eastAsia"/>
                                      <w:sz w:val="16"/>
                                      <w:szCs w:val="16"/>
                                    </w:rPr>
                                    <w:t>による指導での教育に従事した経験は含まれない点に留意されたい。</w:t>
                                  </w:r>
                                </w:p>
                                <w:p w14:paraId="67DFDFA0" w14:textId="0754A89E"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多機能型事業所によって行われる指定児童発達支援と</w:t>
                                  </w:r>
                                  <w:r w:rsidRPr="00816969">
                                    <w:rPr>
                                      <w:rFonts w:hAnsi="ＭＳ ゴシック" w:hint="eastAsia"/>
                                      <w:sz w:val="16"/>
                                      <w:szCs w:val="16"/>
                                    </w:rPr>
                                    <w:t>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67DA164C" w14:textId="7858BD35"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本加算は、通所支援計画を作成していない場合、当該</w:t>
                                  </w:r>
                                  <w:r w:rsidRPr="00816969">
                                    <w:rPr>
                                      <w:rFonts w:hAnsi="ＭＳ ゴシック" w:hint="eastAsia"/>
                                      <w:sz w:val="16"/>
                                      <w:szCs w:val="16"/>
                                    </w:rPr>
                                    <w:t>作成していない障害児については算定できないこととする。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3E2A1" id="Rectangle 857" o:spid="_x0000_s1150" style="position:absolute;margin-left:.8pt;margin-top:4.1pt;width:404.95pt;height:249.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" strokeweight=".5pt">
                      <v:textbox inset="5.85pt,.7pt,5.85pt,.7pt">
                        <w:txbxContent>
                          <w:p w14:paraId="2A5671E1" w14:textId="17A7CA28" w:rsidR="00940E89" w:rsidRPr="00816969" w:rsidRDefault="00940E89" w:rsidP="00BC675A">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第二の2(1)④</w:t>
                            </w:r>
                            <w:r w:rsidR="00234756" w:rsidRPr="00816969">
                              <w:rPr>
                                <w:rFonts w:hAnsi="ＭＳ ゴシック"/>
                                <w:snapToGrid w:val="0"/>
                                <w:kern w:val="0"/>
                                <w:sz w:val="16"/>
                                <w:szCs w:val="16"/>
                              </w:rPr>
                              <w:t>の2</w:t>
                            </w:r>
                          </w:p>
                          <w:p w14:paraId="1F4E1071" w14:textId="04F55E60" w:rsidR="00234756" w:rsidRPr="00816969" w:rsidRDefault="0073480F"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 xml:space="preserve">○　</w:t>
                            </w:r>
                            <w:r w:rsidR="00234756" w:rsidRPr="00816969">
                              <w:rPr>
                                <w:rFonts w:hAnsi="ＭＳ ゴシック" w:hint="eastAsia"/>
                                <w:sz w:val="16"/>
                                <w:szCs w:val="16"/>
                              </w:rPr>
                              <w:t>通所報酬告示第１の１の注９の専門的支援体制加算は、指定児童発達支援事業所において、理学療法士等による支援が必要な障害児への支援や、障害児の家族等に対して障害児との関わり方に関する助言等の専門的な支援の強化を図るために、児童発達支援給付費の算定に必要とする員数（児童指導員等加配加算を算定している場合においては、当該加算の算定に必要となる従業者の員数を含む。）に加え、理学療法士等を１以上配置（常勤換算による配置）し、指定児童発達支援を行った場合に算定するものであり、以下のとおり取り扱うこととする。</w:t>
                            </w:r>
                          </w:p>
                          <w:p w14:paraId="1C3526E2" w14:textId="01DB5747" w:rsidR="00BA5FAB"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理学療法士等とは、理学療法士、作業療法士、言語聴</w:t>
                            </w:r>
                            <w:r w:rsidRPr="00816969">
                              <w:rPr>
                                <w:rFonts w:hAnsi="ＭＳ ゴシック" w:hint="eastAsia"/>
                                <w:sz w:val="16"/>
                                <w:szCs w:val="16"/>
                              </w:rPr>
                              <w:t>覚士、保育士（保育士として５年以上児童福祉事業に従事したものに限る。）、児童指導員（児童指導員として５年以上児童福祉事業に従事したものに限る。）、心理担当職員、視覚障害児支援担当職員をいう。</w:t>
                            </w:r>
                          </w:p>
                          <w:p w14:paraId="19EE4FD9" w14:textId="513A40F6"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なお、通所報酬告示第１の１の注８の児童指導員等加配加算と異なり、本加算では、</w:t>
                            </w:r>
                          </w:p>
                          <w:p w14:paraId="51AB417E" w14:textId="093F7C00"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・保育士及び児童指導員の経験年数については、保育</w:t>
                            </w:r>
                            <w:r w:rsidRPr="00816969">
                              <w:rPr>
                                <w:rFonts w:hAnsi="ＭＳ ゴシック" w:hint="eastAsia"/>
                                <w:sz w:val="16"/>
                                <w:szCs w:val="16"/>
                              </w:rPr>
                              <w:t>士又は児童指導員としての資格取得又は任用からの児童福祉事業に従事した経験が必要となる点</w:t>
                            </w:r>
                          </w:p>
                          <w:p w14:paraId="38B43E4F" w14:textId="6544ED7E"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・当該経験には、特別支援学校、特別支援学級、通級</w:t>
                            </w:r>
                            <w:r w:rsidRPr="00816969">
                              <w:rPr>
                                <w:rFonts w:hAnsi="ＭＳ ゴシック" w:hint="eastAsia"/>
                                <w:sz w:val="16"/>
                                <w:szCs w:val="16"/>
                              </w:rPr>
                              <w:t>による指導での教育に従事した経験は含まれない点に留意されたい。</w:t>
                            </w:r>
                          </w:p>
                          <w:p w14:paraId="67DFDFA0" w14:textId="0754A89E"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多機能型事業所によって行われる指定児童発達支援と</w:t>
                            </w:r>
                            <w:r w:rsidRPr="00816969">
                              <w:rPr>
                                <w:rFonts w:hAnsi="ＭＳ ゴシック" w:hint="eastAsia"/>
                                <w:sz w:val="16"/>
                                <w:szCs w:val="16"/>
                              </w:rPr>
                              <w:t>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67DA164C" w14:textId="7858BD35"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本加算は、通所支援計画を作成していない場合、当該</w:t>
                            </w:r>
                            <w:r w:rsidRPr="00816969">
                              <w:rPr>
                                <w:rFonts w:hAnsi="ＭＳ ゴシック" w:hint="eastAsia"/>
                                <w:sz w:val="16"/>
                                <w:szCs w:val="16"/>
                              </w:rPr>
                              <w:t>作成していない障害児については算定できないこととする。</w:t>
                            </w:r>
                          </w:p>
                        </w:txbxContent>
                      </v:textbox>
                    </v:rect>
                  </w:pict>
                </mc:Fallback>
              </mc:AlternateContent>
            </w:r>
          </w:p>
          <w:p w14:paraId="6AF65104" w14:textId="7108C922" w:rsidR="00940E89" w:rsidRPr="00816969" w:rsidRDefault="00940E89" w:rsidP="00BC675A">
            <w:pPr>
              <w:snapToGrid/>
              <w:jc w:val="left"/>
              <w:rPr>
                <w:rFonts w:hAnsi="ＭＳ ゴシック"/>
                <w:szCs w:val="20"/>
              </w:rPr>
            </w:pPr>
          </w:p>
          <w:p w14:paraId="068EE40B" w14:textId="093B3B84" w:rsidR="00940E89" w:rsidRPr="00816969" w:rsidRDefault="00940E89" w:rsidP="00BC675A">
            <w:pPr>
              <w:snapToGrid/>
              <w:jc w:val="left"/>
              <w:rPr>
                <w:rFonts w:hAnsi="ＭＳ ゴシック"/>
                <w:szCs w:val="20"/>
              </w:rPr>
            </w:pPr>
          </w:p>
          <w:p w14:paraId="32CF2887" w14:textId="55B65560" w:rsidR="00940E89" w:rsidRPr="00816969" w:rsidRDefault="00940E89" w:rsidP="00BC675A">
            <w:pPr>
              <w:snapToGrid/>
              <w:ind w:leftChars="50" w:left="91"/>
              <w:jc w:val="left"/>
            </w:pPr>
          </w:p>
          <w:p w14:paraId="5052952A" w14:textId="4402C820" w:rsidR="00940E89" w:rsidRPr="00816969" w:rsidRDefault="00940E89" w:rsidP="00BC675A">
            <w:pPr>
              <w:snapToGrid/>
              <w:ind w:leftChars="50" w:left="91"/>
              <w:jc w:val="left"/>
            </w:pPr>
          </w:p>
          <w:p w14:paraId="0B314919" w14:textId="77777777" w:rsidR="00940E89" w:rsidRPr="00816969" w:rsidRDefault="00940E89" w:rsidP="00BC675A">
            <w:pPr>
              <w:snapToGrid/>
              <w:ind w:leftChars="50" w:left="91"/>
              <w:jc w:val="left"/>
            </w:pPr>
          </w:p>
          <w:p w14:paraId="7CCDF994" w14:textId="77777777" w:rsidR="00940E89" w:rsidRPr="00816969" w:rsidRDefault="00940E89" w:rsidP="00BC675A">
            <w:pPr>
              <w:snapToGrid/>
              <w:ind w:leftChars="50" w:left="91"/>
              <w:jc w:val="left"/>
            </w:pPr>
          </w:p>
          <w:p w14:paraId="04EC9722" w14:textId="77777777" w:rsidR="00940E89" w:rsidRPr="00816969" w:rsidRDefault="00940E89" w:rsidP="00BC675A">
            <w:pPr>
              <w:snapToGrid/>
              <w:ind w:leftChars="50" w:left="91"/>
              <w:jc w:val="left"/>
            </w:pPr>
          </w:p>
          <w:p w14:paraId="036EAA47" w14:textId="77777777" w:rsidR="00940E89" w:rsidRPr="00816969" w:rsidRDefault="00940E89" w:rsidP="00BC675A">
            <w:pPr>
              <w:snapToGrid/>
              <w:ind w:leftChars="50" w:left="91"/>
              <w:jc w:val="left"/>
            </w:pPr>
          </w:p>
          <w:p w14:paraId="14F38763" w14:textId="77777777" w:rsidR="00940E89" w:rsidRPr="00816969" w:rsidRDefault="00940E89" w:rsidP="000E7ECF">
            <w:pPr>
              <w:snapToGrid/>
              <w:spacing w:line="200" w:lineRule="exact"/>
              <w:jc w:val="left"/>
            </w:pPr>
          </w:p>
          <w:p w14:paraId="0248D9BC" w14:textId="77777777" w:rsidR="0073480F" w:rsidRPr="00816969" w:rsidRDefault="0073480F" w:rsidP="000E7ECF">
            <w:pPr>
              <w:snapToGrid/>
              <w:spacing w:line="200" w:lineRule="exact"/>
              <w:jc w:val="left"/>
            </w:pPr>
          </w:p>
          <w:p w14:paraId="03B30B0C" w14:textId="77777777" w:rsidR="0073480F" w:rsidRPr="00816969" w:rsidRDefault="0073480F" w:rsidP="000E7ECF">
            <w:pPr>
              <w:snapToGrid/>
              <w:spacing w:line="200" w:lineRule="exact"/>
              <w:jc w:val="left"/>
            </w:pPr>
          </w:p>
          <w:p w14:paraId="64760CF6" w14:textId="77777777" w:rsidR="0073480F" w:rsidRPr="00816969" w:rsidRDefault="0073480F" w:rsidP="000E7ECF">
            <w:pPr>
              <w:snapToGrid/>
              <w:spacing w:line="200" w:lineRule="exact"/>
              <w:jc w:val="left"/>
            </w:pPr>
          </w:p>
          <w:p w14:paraId="5AE4D263" w14:textId="77777777" w:rsidR="0073480F" w:rsidRPr="00816969" w:rsidRDefault="0073480F" w:rsidP="000E7ECF">
            <w:pPr>
              <w:snapToGrid/>
              <w:spacing w:line="200" w:lineRule="exact"/>
              <w:jc w:val="left"/>
            </w:pPr>
          </w:p>
          <w:p w14:paraId="0D6B088B" w14:textId="77777777" w:rsidR="0073480F" w:rsidRPr="00816969" w:rsidRDefault="0073480F" w:rsidP="000E7ECF">
            <w:pPr>
              <w:snapToGrid/>
              <w:spacing w:line="200" w:lineRule="exact"/>
              <w:jc w:val="left"/>
            </w:pPr>
          </w:p>
          <w:p w14:paraId="75EE3A0A" w14:textId="77777777" w:rsidR="0073480F" w:rsidRPr="00816969" w:rsidRDefault="0073480F" w:rsidP="000E7ECF">
            <w:pPr>
              <w:snapToGrid/>
              <w:spacing w:line="200" w:lineRule="exact"/>
              <w:jc w:val="left"/>
            </w:pPr>
          </w:p>
          <w:p w14:paraId="55900BD5" w14:textId="77777777" w:rsidR="0073480F" w:rsidRPr="00816969" w:rsidRDefault="0073480F" w:rsidP="000E7ECF">
            <w:pPr>
              <w:snapToGrid/>
              <w:spacing w:line="200" w:lineRule="exact"/>
              <w:jc w:val="left"/>
            </w:pPr>
          </w:p>
          <w:p w14:paraId="5C8BF5F8" w14:textId="77777777" w:rsidR="0073480F" w:rsidRPr="00816969" w:rsidRDefault="0073480F" w:rsidP="000E7ECF">
            <w:pPr>
              <w:snapToGrid/>
              <w:spacing w:line="200" w:lineRule="exact"/>
              <w:jc w:val="left"/>
            </w:pPr>
          </w:p>
          <w:p w14:paraId="33836020" w14:textId="77777777" w:rsidR="0073480F" w:rsidRPr="00816969" w:rsidRDefault="0073480F" w:rsidP="000E7ECF">
            <w:pPr>
              <w:snapToGrid/>
              <w:spacing w:line="200" w:lineRule="exact"/>
              <w:jc w:val="left"/>
            </w:pPr>
          </w:p>
          <w:p w14:paraId="7AFA35A4" w14:textId="77777777" w:rsidR="0073480F" w:rsidRPr="00816969" w:rsidRDefault="0073480F" w:rsidP="000E7ECF">
            <w:pPr>
              <w:snapToGrid/>
              <w:spacing w:line="200" w:lineRule="exact"/>
              <w:jc w:val="left"/>
            </w:pPr>
          </w:p>
          <w:p w14:paraId="5EE72670" w14:textId="77777777" w:rsidR="00A921E3" w:rsidRPr="00816969" w:rsidRDefault="00A921E3" w:rsidP="000E7ECF">
            <w:pPr>
              <w:snapToGrid/>
              <w:spacing w:line="200" w:lineRule="exact"/>
              <w:jc w:val="left"/>
            </w:pPr>
          </w:p>
          <w:p w14:paraId="61FF9FBE" w14:textId="77777777" w:rsidR="00A921E3" w:rsidRPr="00816969" w:rsidRDefault="00A921E3" w:rsidP="000E7ECF">
            <w:pPr>
              <w:snapToGrid/>
              <w:spacing w:line="200" w:lineRule="exact"/>
              <w:jc w:val="left"/>
            </w:pPr>
          </w:p>
          <w:p w14:paraId="6BC613A7" w14:textId="77777777" w:rsidR="00A921E3" w:rsidRPr="00816969" w:rsidRDefault="00A921E3" w:rsidP="000E7ECF">
            <w:pPr>
              <w:snapToGrid/>
              <w:spacing w:line="200" w:lineRule="exact"/>
              <w:jc w:val="left"/>
            </w:pPr>
          </w:p>
          <w:p w14:paraId="24D5D11B" w14:textId="77777777" w:rsidR="00A921E3" w:rsidRPr="00816969" w:rsidRDefault="00A921E3" w:rsidP="000E7ECF">
            <w:pPr>
              <w:snapToGrid/>
              <w:spacing w:line="200" w:lineRule="exact"/>
              <w:jc w:val="left"/>
            </w:pPr>
          </w:p>
          <w:p w14:paraId="02909317" w14:textId="77777777" w:rsidR="00A921E3" w:rsidRPr="00816969" w:rsidRDefault="00A921E3" w:rsidP="000E7ECF">
            <w:pPr>
              <w:snapToGrid/>
              <w:spacing w:line="200" w:lineRule="exact"/>
              <w:jc w:val="left"/>
            </w:pPr>
          </w:p>
          <w:p w14:paraId="4125897A" w14:textId="77777777" w:rsidR="00A921E3" w:rsidRPr="00816969" w:rsidRDefault="00A921E3" w:rsidP="000E7ECF">
            <w:pPr>
              <w:snapToGrid/>
              <w:spacing w:line="200" w:lineRule="exact"/>
              <w:jc w:val="left"/>
            </w:pPr>
          </w:p>
          <w:p w14:paraId="295F124F" w14:textId="77777777" w:rsidR="00A921E3" w:rsidRPr="00816969" w:rsidRDefault="00A921E3" w:rsidP="000E7ECF">
            <w:pPr>
              <w:snapToGrid/>
              <w:spacing w:line="200" w:lineRule="exact"/>
              <w:jc w:val="left"/>
            </w:pPr>
          </w:p>
          <w:p w14:paraId="47871EBD" w14:textId="77777777" w:rsidR="00A921E3" w:rsidRPr="00816969" w:rsidRDefault="00A921E3" w:rsidP="000E7ECF">
            <w:pPr>
              <w:snapToGrid/>
              <w:spacing w:line="200" w:lineRule="exact"/>
              <w:jc w:val="left"/>
            </w:pPr>
          </w:p>
        </w:tc>
        <w:tc>
          <w:tcPr>
            <w:tcW w:w="1164" w:type="dxa"/>
            <w:tcBorders>
              <w:top w:val="single" w:sz="4" w:space="0" w:color="000000"/>
              <w:bottom w:val="single" w:sz="4" w:space="0" w:color="auto"/>
            </w:tcBorders>
          </w:tcPr>
          <w:p w14:paraId="25B3144D" w14:textId="77777777" w:rsidR="00940E89" w:rsidRPr="006D1565" w:rsidRDefault="008E4AA5" w:rsidP="00BC675A">
            <w:pPr>
              <w:snapToGrid/>
              <w:jc w:val="left"/>
              <w:rPr>
                <w:rFonts w:hAnsi="ＭＳ ゴシック"/>
                <w:szCs w:val="20"/>
              </w:rPr>
            </w:pPr>
            <w:sdt>
              <w:sdtPr>
                <w:rPr>
                  <w:rFonts w:hint="eastAsia"/>
                  <w:szCs w:val="20"/>
                </w:rPr>
                <w:id w:val="-1930264186"/>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いる</w:t>
            </w:r>
          </w:p>
          <w:p w14:paraId="621E8711" w14:textId="77777777" w:rsidR="00DF4F3D" w:rsidRPr="006D1565" w:rsidRDefault="008E4AA5" w:rsidP="00BC675A">
            <w:pPr>
              <w:snapToGrid/>
              <w:jc w:val="left"/>
              <w:rPr>
                <w:rFonts w:hAnsi="ＭＳ ゴシック"/>
                <w:szCs w:val="20"/>
              </w:rPr>
            </w:pPr>
            <w:sdt>
              <w:sdtPr>
                <w:rPr>
                  <w:rFonts w:hint="eastAsia"/>
                  <w:szCs w:val="20"/>
                </w:rPr>
                <w:id w:val="1419140555"/>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いない</w:t>
            </w:r>
          </w:p>
          <w:p w14:paraId="483080C0" w14:textId="77777777" w:rsidR="00940E89" w:rsidRPr="006D1565" w:rsidRDefault="008E4AA5" w:rsidP="00BC675A">
            <w:pPr>
              <w:snapToGrid/>
              <w:jc w:val="left"/>
              <w:rPr>
                <w:szCs w:val="20"/>
              </w:rPr>
            </w:pPr>
            <w:sdt>
              <w:sdtPr>
                <w:rPr>
                  <w:rFonts w:hint="eastAsia"/>
                  <w:szCs w:val="20"/>
                </w:rPr>
                <w:id w:val="2085953591"/>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該当なし</w:t>
            </w:r>
          </w:p>
        </w:tc>
        <w:tc>
          <w:tcPr>
            <w:tcW w:w="1568" w:type="dxa"/>
            <w:tcBorders>
              <w:top w:val="single" w:sz="4" w:space="0" w:color="000000"/>
              <w:bottom w:val="single" w:sz="4" w:space="0" w:color="auto"/>
            </w:tcBorders>
          </w:tcPr>
          <w:p w14:paraId="07C81CF8" w14:textId="77777777" w:rsidR="00940E89" w:rsidRPr="006D1565" w:rsidRDefault="00940E89" w:rsidP="00BC675A">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告示別表</w:t>
            </w:r>
          </w:p>
          <w:p w14:paraId="230C1A0E" w14:textId="77777777" w:rsidR="00940E89" w:rsidRPr="006D1565" w:rsidRDefault="00940E89" w:rsidP="00BC675A">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第1の1注9</w:t>
            </w:r>
          </w:p>
        </w:tc>
      </w:tr>
    </w:tbl>
    <w:p w14:paraId="26D816EE" w14:textId="77777777" w:rsidR="006D1565" w:rsidRPr="00800338" w:rsidRDefault="006D1565" w:rsidP="006D1565">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6D1565" w:rsidRPr="00800338" w14:paraId="4ABD2C6F" w14:textId="77777777" w:rsidTr="0049036F">
        <w:trPr>
          <w:trHeight w:val="70"/>
        </w:trPr>
        <w:tc>
          <w:tcPr>
            <w:tcW w:w="1206" w:type="dxa"/>
            <w:vAlign w:val="center"/>
          </w:tcPr>
          <w:p w14:paraId="4AF47F3A" w14:textId="77777777" w:rsidR="006D1565" w:rsidRPr="00800338" w:rsidRDefault="006D1565" w:rsidP="0049036F">
            <w:pPr>
              <w:snapToGrid/>
              <w:rPr>
                <w:rFonts w:hAnsi="ＭＳ ゴシック"/>
                <w:szCs w:val="20"/>
              </w:rPr>
            </w:pPr>
            <w:r w:rsidRPr="00800338">
              <w:rPr>
                <w:rFonts w:hAnsi="ＭＳ ゴシック" w:hint="eastAsia"/>
                <w:szCs w:val="20"/>
              </w:rPr>
              <w:t>項目</w:t>
            </w:r>
          </w:p>
        </w:tc>
        <w:tc>
          <w:tcPr>
            <w:tcW w:w="5710" w:type="dxa"/>
            <w:vAlign w:val="center"/>
          </w:tcPr>
          <w:p w14:paraId="20C1BAF3" w14:textId="77777777" w:rsidR="006D1565" w:rsidRPr="00800338" w:rsidRDefault="006D1565"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432DBED0" w14:textId="77777777" w:rsidR="006D1565" w:rsidRPr="00800338" w:rsidRDefault="006D1565" w:rsidP="0049036F">
            <w:pPr>
              <w:snapToGrid/>
              <w:rPr>
                <w:rFonts w:hAnsi="ＭＳ ゴシック"/>
                <w:szCs w:val="20"/>
              </w:rPr>
            </w:pPr>
            <w:r w:rsidRPr="00800338">
              <w:rPr>
                <w:rFonts w:hAnsi="ＭＳ ゴシック" w:hint="eastAsia"/>
                <w:szCs w:val="20"/>
              </w:rPr>
              <w:t>点検</w:t>
            </w:r>
          </w:p>
        </w:tc>
        <w:tc>
          <w:tcPr>
            <w:tcW w:w="1568" w:type="dxa"/>
            <w:vAlign w:val="center"/>
          </w:tcPr>
          <w:p w14:paraId="4CFE16CA" w14:textId="77777777" w:rsidR="006D1565" w:rsidRPr="00800338" w:rsidRDefault="006D1565"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0F7DC2B7" w14:textId="77777777" w:rsidTr="006D1565">
        <w:trPr>
          <w:trHeight w:val="6257"/>
        </w:trPr>
        <w:tc>
          <w:tcPr>
            <w:tcW w:w="1206" w:type="dxa"/>
          </w:tcPr>
          <w:p w14:paraId="420F4BC0" w14:textId="3DAC6F04" w:rsidR="006D1565" w:rsidRPr="00816969" w:rsidRDefault="00B97188" w:rsidP="006D1565">
            <w:pPr>
              <w:snapToGrid/>
              <w:jc w:val="both"/>
              <w:rPr>
                <w:rFonts w:hAnsi="ＭＳ ゴシック"/>
                <w:szCs w:val="20"/>
              </w:rPr>
            </w:pPr>
            <w:r w:rsidRPr="00816969">
              <w:rPr>
                <w:rFonts w:hAnsi="ＭＳ ゴシック" w:hint="eastAsia"/>
                <w:szCs w:val="20"/>
              </w:rPr>
              <w:t>６０</w:t>
            </w:r>
          </w:p>
          <w:p w14:paraId="5FD9D78B" w14:textId="77777777" w:rsidR="006D1565" w:rsidRPr="00816969" w:rsidRDefault="006D1565" w:rsidP="006D1565">
            <w:pPr>
              <w:snapToGrid/>
              <w:jc w:val="both"/>
              <w:rPr>
                <w:rFonts w:hAnsi="ＭＳ ゴシック"/>
                <w:szCs w:val="20"/>
              </w:rPr>
            </w:pPr>
            <w:r w:rsidRPr="00816969">
              <w:rPr>
                <w:rFonts w:hAnsi="ＭＳ ゴシック" w:hint="eastAsia"/>
                <w:szCs w:val="20"/>
              </w:rPr>
              <w:t>障害児通所給付費</w:t>
            </w:r>
          </w:p>
          <w:p w14:paraId="432EE4AF" w14:textId="77777777" w:rsidR="006D1565" w:rsidRPr="00816969" w:rsidRDefault="006D1565" w:rsidP="006D1565">
            <w:pPr>
              <w:snapToGrid/>
              <w:spacing w:after="120"/>
              <w:jc w:val="both"/>
              <w:rPr>
                <w:rFonts w:hAnsi="ＭＳ ゴシック"/>
                <w:szCs w:val="20"/>
              </w:rPr>
            </w:pPr>
            <w:r w:rsidRPr="00816969">
              <w:rPr>
                <w:rFonts w:hAnsi="ＭＳ ゴシック" w:hint="eastAsia"/>
                <w:szCs w:val="20"/>
              </w:rPr>
              <w:t>（続き）</w:t>
            </w:r>
          </w:p>
          <w:p w14:paraId="7FC9DA73" w14:textId="77777777" w:rsidR="00940E89" w:rsidRPr="00816969" w:rsidRDefault="00940E89" w:rsidP="006D1565">
            <w:pPr>
              <w:snapToGrid/>
              <w:spacing w:after="120"/>
              <w:jc w:val="both"/>
              <w:rPr>
                <w:rFonts w:hAnsi="ＭＳ ゴシック"/>
                <w:szCs w:val="20"/>
              </w:rPr>
            </w:pPr>
          </w:p>
        </w:tc>
        <w:tc>
          <w:tcPr>
            <w:tcW w:w="5710" w:type="dxa"/>
            <w:tcBorders>
              <w:top w:val="single" w:sz="4" w:space="0" w:color="000000"/>
              <w:bottom w:val="single" w:sz="4" w:space="0" w:color="auto"/>
            </w:tcBorders>
          </w:tcPr>
          <w:p w14:paraId="7DCE680F" w14:textId="26AA967F" w:rsidR="00940E89" w:rsidRPr="00816969" w:rsidRDefault="00940E89" w:rsidP="006939B1">
            <w:pPr>
              <w:snapToGrid/>
              <w:spacing w:line="360" w:lineRule="auto"/>
              <w:jc w:val="left"/>
              <w:rPr>
                <w:rFonts w:hAnsi="ＭＳ ゴシック"/>
                <w:szCs w:val="20"/>
              </w:rPr>
            </w:pPr>
            <w:r w:rsidRPr="00816969">
              <w:rPr>
                <w:rFonts w:hAnsi="ＭＳ ゴシック" w:hint="eastAsia"/>
                <w:szCs w:val="20"/>
              </w:rPr>
              <w:t>（</w:t>
            </w:r>
            <w:r w:rsidR="007C13E4" w:rsidRPr="00816969">
              <w:rPr>
                <w:rFonts w:hAnsi="ＭＳ ゴシック" w:hint="eastAsia"/>
                <w:szCs w:val="20"/>
              </w:rPr>
              <w:t>15</w:t>
            </w:r>
            <w:r w:rsidRPr="00816969">
              <w:rPr>
                <w:rFonts w:hAnsi="ＭＳ ゴシック" w:hint="eastAsia"/>
                <w:szCs w:val="20"/>
              </w:rPr>
              <w:t>）-2　専門的支援</w:t>
            </w:r>
            <w:r w:rsidR="009325ED" w:rsidRPr="00816969">
              <w:rPr>
                <w:rFonts w:hAnsi="ＭＳ ゴシック" w:hint="eastAsia"/>
                <w:szCs w:val="20"/>
              </w:rPr>
              <w:t>体制</w:t>
            </w:r>
            <w:r w:rsidRPr="00816969">
              <w:rPr>
                <w:rFonts w:hAnsi="ＭＳ ゴシック" w:hint="eastAsia"/>
                <w:szCs w:val="20"/>
              </w:rPr>
              <w:t xml:space="preserve">加算　</w:t>
            </w:r>
            <w:r w:rsidRPr="00816969">
              <w:rPr>
                <w:rFonts w:hAnsi="ＭＳ ゴシック" w:hint="eastAsia"/>
                <w:sz w:val="18"/>
                <w:szCs w:val="18"/>
                <w:bdr w:val="single" w:sz="4" w:space="0" w:color="auto"/>
              </w:rPr>
              <w:t>放デ</w:t>
            </w:r>
          </w:p>
          <w:p w14:paraId="727AF212" w14:textId="29ED39A8" w:rsidR="00940E89" w:rsidRPr="00816969" w:rsidRDefault="00940E89" w:rsidP="00BC675A">
            <w:pPr>
              <w:snapToGrid/>
              <w:spacing w:beforeLines="10" w:before="28"/>
              <w:ind w:leftChars="100" w:left="182" w:firstLineChars="100" w:firstLine="182"/>
              <w:jc w:val="left"/>
              <w:rPr>
                <w:rFonts w:hAnsi="ＭＳ ゴシック"/>
                <w:szCs w:val="20"/>
              </w:rPr>
            </w:pPr>
            <w:r w:rsidRPr="00816969">
              <w:rPr>
                <w:rFonts w:hAnsi="ＭＳ ゴシック" w:hint="eastAsia"/>
                <w:szCs w:val="20"/>
              </w:rPr>
              <w:t>理学療法士</w:t>
            </w:r>
            <w:r w:rsidR="00DB5BE2" w:rsidRPr="00816969">
              <w:rPr>
                <w:rFonts w:hAnsi="ＭＳ ゴシック" w:hint="eastAsia"/>
                <w:szCs w:val="20"/>
              </w:rPr>
              <w:t>、作業療法士、言語聴覚士、保育士</w:t>
            </w:r>
            <w:r w:rsidRPr="00816969">
              <w:rPr>
                <w:rFonts w:hAnsi="ＭＳ ゴシック" w:hint="eastAsia"/>
                <w:szCs w:val="20"/>
              </w:rPr>
              <w:t>（</w:t>
            </w:r>
            <w:r w:rsidR="00DB5BE2" w:rsidRPr="00816969">
              <w:rPr>
                <w:rFonts w:hAnsi="ＭＳ ゴシック" w:hint="eastAsia"/>
                <w:szCs w:val="20"/>
              </w:rPr>
              <w:t>保育士として５年以上児童福祉事業に従事したものに限る。</w:t>
            </w:r>
            <w:r w:rsidRPr="00816969">
              <w:rPr>
                <w:rFonts w:hAnsi="ＭＳ ゴシック" w:hint="eastAsia"/>
                <w:szCs w:val="20"/>
              </w:rPr>
              <w:t>）</w:t>
            </w:r>
            <w:r w:rsidR="00DB5BE2" w:rsidRPr="00816969">
              <w:rPr>
                <w:rFonts w:hAnsi="ＭＳ ゴシック" w:hint="eastAsia"/>
                <w:szCs w:val="20"/>
              </w:rPr>
              <w:t>、児童指導員（児童指導員として５年以上児童福祉事業に従事したものに限る。）又は別にこども家庭庁長官が定める基準に適合する専門職員</w:t>
            </w:r>
            <w:r w:rsidRPr="00816969">
              <w:rPr>
                <w:rFonts w:hAnsi="ＭＳ ゴシック" w:hint="eastAsia"/>
                <w:szCs w:val="20"/>
              </w:rPr>
              <w:t>による支援が必要な就学児に対する支援及びその就学児の</w:t>
            </w:r>
            <w:r w:rsidR="00C43BD0" w:rsidRPr="00816969">
              <w:rPr>
                <w:rFonts w:hAnsi="ＭＳ ゴシック" w:hint="eastAsia"/>
                <w:szCs w:val="20"/>
              </w:rPr>
              <w:t>家族等に対して障害児への関わり方に関する助言</w:t>
            </w:r>
            <w:r w:rsidRPr="00816969">
              <w:rPr>
                <w:rFonts w:hAnsi="ＭＳ ゴシック" w:hint="eastAsia"/>
                <w:szCs w:val="20"/>
              </w:rPr>
              <w:t>を行う等の専門的な支援の強化を図るために、給付費の算定に必要となる従業者の員数</w:t>
            </w:r>
            <w:r w:rsidR="000E7ECF" w:rsidRPr="00816969">
              <w:rPr>
                <w:rFonts w:hAnsi="ＭＳ ゴシック" w:hint="eastAsia"/>
                <w:szCs w:val="20"/>
              </w:rPr>
              <w:t>（児童指導員等加配加算を算定している場合は</w:t>
            </w:r>
            <w:r w:rsidR="00C43BD0" w:rsidRPr="00816969">
              <w:rPr>
                <w:rFonts w:hAnsi="ＭＳ ゴシック" w:hint="eastAsia"/>
                <w:szCs w:val="20"/>
              </w:rPr>
              <w:t>当該</w:t>
            </w:r>
            <w:r w:rsidR="000E7ECF" w:rsidRPr="00816969">
              <w:rPr>
                <w:rFonts w:hAnsi="ＭＳ ゴシック" w:hint="eastAsia"/>
                <w:szCs w:val="20"/>
              </w:rPr>
              <w:t>加算の算定に必要となる従業者の員数を含む）</w:t>
            </w:r>
            <w:r w:rsidRPr="00816969">
              <w:rPr>
                <w:rFonts w:hAnsi="ＭＳ ゴシック" w:hint="eastAsia"/>
                <w:szCs w:val="20"/>
              </w:rPr>
              <w:t>に加え、理学療法士等を常勤換算により１以上配置しているものとして市長に届け出た事業所において、サービスを行った場合に、</w:t>
            </w:r>
            <w:r w:rsidR="00C43BD0" w:rsidRPr="00816969">
              <w:rPr>
                <w:rFonts w:hAnsi="ＭＳ ゴシック" w:hint="eastAsia"/>
                <w:szCs w:val="20"/>
              </w:rPr>
              <w:t>専門的支援体制加算として、</w:t>
            </w:r>
            <w:r w:rsidRPr="00816969">
              <w:rPr>
                <w:rFonts w:hAnsi="ＭＳ ゴシック" w:hint="eastAsia"/>
                <w:szCs w:val="20"/>
              </w:rPr>
              <w:t>利用定員に応じ、１日につき定められた単位数を所定単位数に加算していますか。</w:t>
            </w:r>
          </w:p>
          <w:p w14:paraId="71A588A8" w14:textId="77777777" w:rsidR="000E7ECF" w:rsidRPr="00816969" w:rsidRDefault="000E7ECF" w:rsidP="00BC675A">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86912" behindDoc="0" locked="0" layoutInCell="1" allowOverlap="1" wp14:anchorId="77B58E41" wp14:editId="466521B0">
                      <wp:simplePos x="0" y="0"/>
                      <wp:positionH relativeFrom="column">
                        <wp:posOffset>43732</wp:posOffset>
                      </wp:positionH>
                      <wp:positionV relativeFrom="paragraph">
                        <wp:posOffset>67945</wp:posOffset>
                      </wp:positionV>
                      <wp:extent cx="3379305" cy="715617"/>
                      <wp:effectExtent l="0" t="0" r="12065" b="27940"/>
                      <wp:wrapNone/>
                      <wp:docPr id="1053"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9305" cy="715617"/>
                              </a:xfrm>
                              <a:prstGeom prst="rect">
                                <a:avLst/>
                              </a:prstGeom>
                              <a:solidFill>
                                <a:srgbClr val="FFFFFF"/>
                              </a:solidFill>
                              <a:ln w="6350">
                                <a:solidFill>
                                  <a:srgbClr val="000000"/>
                                </a:solidFill>
                                <a:miter lim="800000"/>
                                <a:headEnd/>
                                <a:tailEnd/>
                              </a:ln>
                            </wps:spPr>
                            <wps:txbx>
                              <w:txbxContent>
                                <w:p w14:paraId="270BEE2F" w14:textId="77777777" w:rsidR="00940E89" w:rsidRPr="00816969" w:rsidRDefault="00940E89" w:rsidP="00BC675A">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第二の2(3)③</w:t>
                                  </w:r>
                                  <w:r w:rsidRPr="00816969">
                                    <w:rPr>
                                      <w:rFonts w:hAnsi="ＭＳ ゴシック" w:hint="eastAsia"/>
                                      <w:sz w:val="18"/>
                                      <w:szCs w:val="18"/>
                                    </w:rPr>
                                    <w:t>＞</w:t>
                                  </w:r>
                                </w:p>
                                <w:p w14:paraId="6C2ACDA3" w14:textId="6752A995" w:rsidR="00940E89" w:rsidRPr="00816969" w:rsidRDefault="00940E89" w:rsidP="00ED332E">
                                  <w:pPr>
                                    <w:spacing w:line="200" w:lineRule="exact"/>
                                    <w:ind w:leftChars="50" w:left="253" w:rightChars="50" w:right="91" w:hangingChars="100" w:hanging="162"/>
                                    <w:jc w:val="left"/>
                                    <w:rPr>
                                      <w:rFonts w:hAnsi="ＭＳ ゴシック"/>
                                      <w:sz w:val="18"/>
                                      <w:szCs w:val="20"/>
                                    </w:rPr>
                                  </w:pPr>
                                  <w:r w:rsidRPr="00816969">
                                    <w:rPr>
                                      <w:rFonts w:hAnsi="ＭＳ ゴシック" w:hint="eastAsia"/>
                                      <w:sz w:val="18"/>
                                      <w:szCs w:val="20"/>
                                    </w:rPr>
                                    <w:t>○</w:t>
                                  </w:r>
                                  <w:r w:rsidR="00361940" w:rsidRPr="00816969">
                                    <w:rPr>
                                      <w:rFonts w:hAnsi="ＭＳ ゴシック" w:hint="eastAsia"/>
                                      <w:sz w:val="18"/>
                                      <w:szCs w:val="20"/>
                                    </w:rPr>
                                    <w:t xml:space="preserve">　</w:t>
                                  </w:r>
                                  <w:r w:rsidR="00ED332E" w:rsidRPr="00816969">
                                    <w:rPr>
                                      <w:rFonts w:hAnsi="ＭＳ ゴシック" w:hint="eastAsia"/>
                                      <w:sz w:val="18"/>
                                      <w:szCs w:val="20"/>
                                    </w:rPr>
                                    <w:t>通所報酬告示第３の１の注８の専門的支援体制加算については、２の（１）の④の２を準用する。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58E41" id="_x0000_s1151" style="position:absolute;margin-left:3.45pt;margin-top:5.35pt;width:266.1pt;height:5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" strokeweight=".5pt">
                      <v:textbox inset="5.85pt,.7pt,5.85pt,.7pt">
                        <w:txbxContent>
                          <w:p w14:paraId="270BEE2F" w14:textId="77777777" w:rsidR="00940E89" w:rsidRPr="00816969" w:rsidRDefault="00940E89" w:rsidP="00BC675A">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第二の2(3)③</w:t>
                            </w:r>
                            <w:r w:rsidRPr="00816969">
                              <w:rPr>
                                <w:rFonts w:hAnsi="ＭＳ ゴシック" w:hint="eastAsia"/>
                                <w:sz w:val="18"/>
                                <w:szCs w:val="18"/>
                              </w:rPr>
                              <w:t>＞</w:t>
                            </w:r>
                          </w:p>
                          <w:p w14:paraId="6C2ACDA3" w14:textId="6752A995" w:rsidR="00940E89" w:rsidRPr="00816969" w:rsidRDefault="00940E89" w:rsidP="00ED332E">
                            <w:pPr>
                              <w:spacing w:line="200" w:lineRule="exact"/>
                              <w:ind w:leftChars="50" w:left="253" w:rightChars="50" w:right="91" w:hangingChars="100" w:hanging="162"/>
                              <w:jc w:val="left"/>
                              <w:rPr>
                                <w:rFonts w:hAnsi="ＭＳ ゴシック"/>
                                <w:sz w:val="18"/>
                                <w:szCs w:val="20"/>
                              </w:rPr>
                            </w:pPr>
                            <w:r w:rsidRPr="00816969">
                              <w:rPr>
                                <w:rFonts w:hAnsi="ＭＳ ゴシック" w:hint="eastAsia"/>
                                <w:sz w:val="18"/>
                                <w:szCs w:val="20"/>
                              </w:rPr>
                              <w:t>○</w:t>
                            </w:r>
                            <w:r w:rsidR="00361940" w:rsidRPr="00816969">
                              <w:rPr>
                                <w:rFonts w:hAnsi="ＭＳ ゴシック" w:hint="eastAsia"/>
                                <w:sz w:val="18"/>
                                <w:szCs w:val="20"/>
                              </w:rPr>
                              <w:t xml:space="preserve">　</w:t>
                            </w:r>
                            <w:r w:rsidR="00ED332E" w:rsidRPr="00816969">
                              <w:rPr>
                                <w:rFonts w:hAnsi="ＭＳ ゴシック" w:hint="eastAsia"/>
                                <w:sz w:val="18"/>
                                <w:szCs w:val="20"/>
                              </w:rPr>
                              <w:t>通所報酬告示第３の１の注８の専門的支援体制加算については、２の（１）の④の２を準用する。</w:t>
                            </w:r>
                          </w:p>
                        </w:txbxContent>
                      </v:textbox>
                    </v:rect>
                  </w:pict>
                </mc:Fallback>
              </mc:AlternateContent>
            </w:r>
          </w:p>
          <w:p w14:paraId="7678996D" w14:textId="77777777" w:rsidR="000E7ECF" w:rsidRPr="00816969" w:rsidRDefault="000E7ECF" w:rsidP="00BC675A">
            <w:pPr>
              <w:snapToGrid/>
              <w:jc w:val="left"/>
              <w:rPr>
                <w:rFonts w:hAnsi="ＭＳ ゴシック"/>
                <w:szCs w:val="20"/>
              </w:rPr>
            </w:pPr>
          </w:p>
          <w:p w14:paraId="0BA2E94E" w14:textId="77777777" w:rsidR="000E7ECF" w:rsidRPr="00816969" w:rsidRDefault="000E7ECF" w:rsidP="00BC675A">
            <w:pPr>
              <w:snapToGrid/>
              <w:jc w:val="left"/>
              <w:rPr>
                <w:rFonts w:hAnsi="ＭＳ ゴシック"/>
                <w:szCs w:val="20"/>
              </w:rPr>
            </w:pPr>
          </w:p>
          <w:p w14:paraId="03DD0ECF" w14:textId="0BFA068C" w:rsidR="000E7ECF" w:rsidRPr="00816969" w:rsidRDefault="000E7ECF" w:rsidP="00BC675A">
            <w:pPr>
              <w:snapToGrid/>
              <w:jc w:val="left"/>
              <w:rPr>
                <w:rFonts w:hAnsi="ＭＳ ゴシック"/>
                <w:szCs w:val="20"/>
              </w:rPr>
            </w:pPr>
          </w:p>
          <w:p w14:paraId="528DDAE3" w14:textId="5BB94349" w:rsidR="000E7ECF" w:rsidRPr="00816969" w:rsidRDefault="00B97188" w:rsidP="00BC675A">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84864" behindDoc="0" locked="0" layoutInCell="1" allowOverlap="1" wp14:anchorId="77E14461" wp14:editId="7F18FD3F">
                      <wp:simplePos x="0" y="0"/>
                      <wp:positionH relativeFrom="column">
                        <wp:posOffset>43314</wp:posOffset>
                      </wp:positionH>
                      <wp:positionV relativeFrom="paragraph">
                        <wp:posOffset>56749</wp:posOffset>
                      </wp:positionV>
                      <wp:extent cx="5142230" cy="3501524"/>
                      <wp:effectExtent l="0" t="0" r="20320" b="22860"/>
                      <wp:wrapNone/>
                      <wp:docPr id="20882465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230" cy="3501524"/>
                              </a:xfrm>
                              <a:prstGeom prst="rect">
                                <a:avLst/>
                              </a:prstGeom>
                              <a:solidFill>
                                <a:srgbClr val="FFFFFF"/>
                              </a:solidFill>
                              <a:ln w="6350">
                                <a:solidFill>
                                  <a:srgbClr val="000000"/>
                                </a:solidFill>
                                <a:miter lim="800000"/>
                                <a:headEnd/>
                                <a:tailEnd/>
                              </a:ln>
                            </wps:spPr>
                            <wps:txbx>
                              <w:txbxContent>
                                <w:p w14:paraId="6577D14F" w14:textId="77777777" w:rsidR="00BB453C" w:rsidRPr="00816969" w:rsidRDefault="00BB453C" w:rsidP="00BB453C">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第二の2(1)④</w:t>
                                  </w:r>
                                  <w:r w:rsidRPr="00816969">
                                    <w:rPr>
                                      <w:rFonts w:hAnsi="ＭＳ ゴシック"/>
                                      <w:snapToGrid w:val="0"/>
                                      <w:kern w:val="0"/>
                                      <w:sz w:val="16"/>
                                      <w:szCs w:val="16"/>
                                    </w:rPr>
                                    <w:t>の2</w:t>
                                  </w:r>
                                </w:p>
                                <w:p w14:paraId="40A5A136"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　通所報酬告示第１の１の注９の専門的支援体制加算は、指定児童発達支援事業所において、理学療法士等による支援が必要な障害児への支援や、障害児の家族等に対して障害児との関わり方に関する助言等の専門的な支援の強化を図るために、児童発達支援給付費の算定に必要とする員数（児童指導員等加配加算を算定している場合においては、当該加算の算定に必要となる従業者の員数を含む。）に加え、理学療法士等を１以上配置（常勤換算による配置）し、指定児童発達支援を行った場合に算定するものであり、以下のとおり取り扱うこととする。</w:t>
                                  </w:r>
                                </w:p>
                                <w:p w14:paraId="2D266278"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理学療法士等とは、理学療法士、作業療法士、言語聴</w:t>
                                  </w:r>
                                  <w:r w:rsidRPr="00816969">
                                    <w:rPr>
                                      <w:rFonts w:hAnsi="ＭＳ ゴシック" w:hint="eastAsia"/>
                                      <w:sz w:val="16"/>
                                      <w:szCs w:val="16"/>
                                    </w:rPr>
                                    <w:t>覚士、保育士（保育士として５年以上児童福祉事業に従事したものに限る。）、児童指導員（児童指導員として５年以上児童福祉事業に従事したものに限る。）、心理担当職員、視覚障害児支援担当職員をいう。</w:t>
                                  </w:r>
                                </w:p>
                                <w:p w14:paraId="349C64DE"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なお、通所報酬告示第１の１の注８の児童指導員等加配加算と異なり、本加算では、</w:t>
                                  </w:r>
                                </w:p>
                                <w:p w14:paraId="6ED6793A"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・保育士及び児童指導員の経験年数については、保育</w:t>
                                  </w:r>
                                  <w:r w:rsidRPr="00816969">
                                    <w:rPr>
                                      <w:rFonts w:hAnsi="ＭＳ ゴシック" w:hint="eastAsia"/>
                                      <w:sz w:val="16"/>
                                      <w:szCs w:val="16"/>
                                    </w:rPr>
                                    <w:t>士又は児童指導員としての資格取得又は任用からの児童福祉事業に従事した経験が必要となる点</w:t>
                                  </w:r>
                                </w:p>
                                <w:p w14:paraId="34F5AB72"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・当該経験には、特別支援学校、特別支援学級、通級</w:t>
                                  </w:r>
                                  <w:r w:rsidRPr="00816969">
                                    <w:rPr>
                                      <w:rFonts w:hAnsi="ＭＳ ゴシック" w:hint="eastAsia"/>
                                      <w:sz w:val="16"/>
                                      <w:szCs w:val="16"/>
                                    </w:rPr>
                                    <w:t>による指導での教育に従事した経験は含まれない点に留意されたい。</w:t>
                                  </w:r>
                                </w:p>
                                <w:p w14:paraId="4FBEF42D"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多機能型事業所によって行われる指定児童発達支援と</w:t>
                                  </w:r>
                                  <w:r w:rsidRPr="00816969">
                                    <w:rPr>
                                      <w:rFonts w:hAnsi="ＭＳ ゴシック" w:hint="eastAsia"/>
                                      <w:sz w:val="16"/>
                                      <w:szCs w:val="16"/>
                                    </w:rPr>
                                    <w:t>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6BAA524A"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本加算は、通所支援計画を作成していない場合、当該</w:t>
                                  </w:r>
                                  <w:r w:rsidRPr="00816969">
                                    <w:rPr>
                                      <w:rFonts w:hAnsi="ＭＳ ゴシック" w:hint="eastAsia"/>
                                      <w:sz w:val="16"/>
                                      <w:szCs w:val="16"/>
                                    </w:rPr>
                                    <w:t>作成していない障害児については算定できないこととする。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14461" id="_x0000_s1152" style="position:absolute;margin-left:3.4pt;margin-top:4.45pt;width:404.9pt;height:27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" strokeweight=".5pt">
                      <v:textbox inset="5.85pt,.7pt,5.85pt,.7pt">
                        <w:txbxContent>
                          <w:p w14:paraId="6577D14F" w14:textId="77777777" w:rsidR="00BB453C" w:rsidRPr="00816969" w:rsidRDefault="00BB453C" w:rsidP="00BB453C">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第二の2(1)④</w:t>
                            </w:r>
                            <w:r w:rsidRPr="00816969">
                              <w:rPr>
                                <w:rFonts w:hAnsi="ＭＳ ゴシック"/>
                                <w:snapToGrid w:val="0"/>
                                <w:kern w:val="0"/>
                                <w:sz w:val="16"/>
                                <w:szCs w:val="16"/>
                              </w:rPr>
                              <w:t>の2</w:t>
                            </w:r>
                          </w:p>
                          <w:p w14:paraId="40A5A136"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　通所報酬告示第１の１の注９の専門的支援体制加算は、指定児童発達支援事業所において、理学療法士等による支援が必要な障害児への支援や、障害児の家族等に対して障害児との関わり方に関する助言等の専門的な支援の強化を図るために、児童発達支援給付費の算定に必要とする員数（児童指導員等加配加算を算定している場合においては、当該加算の算定に必要となる従業者の員数を含む。）に加え、理学療法士等を１以上配置（常勤換算による配置）し、指定児童発達支援を行った場合に算定するものであり、以下のとおり取り扱うこととする。</w:t>
                            </w:r>
                          </w:p>
                          <w:p w14:paraId="2D266278"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理学療法士等とは、理学療法士、作業療法士、言語聴</w:t>
                            </w:r>
                            <w:r w:rsidRPr="00816969">
                              <w:rPr>
                                <w:rFonts w:hAnsi="ＭＳ ゴシック" w:hint="eastAsia"/>
                                <w:sz w:val="16"/>
                                <w:szCs w:val="16"/>
                              </w:rPr>
                              <w:t>覚士、保育士（保育士として５年以上児童福祉事業に従事したものに限る。）、児童指導員（児童指導員として５年以上児童福祉事業に従事したものに限る。）、心理担当職員、視覚障害児支援担当職員をいう。</w:t>
                            </w:r>
                          </w:p>
                          <w:p w14:paraId="349C64DE"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なお、通所報酬告示第１の１の注８の児童指導員等加配加算と異なり、本加算では、</w:t>
                            </w:r>
                          </w:p>
                          <w:p w14:paraId="6ED6793A"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・保育士及び児童指導員の経験年数については、保育</w:t>
                            </w:r>
                            <w:r w:rsidRPr="00816969">
                              <w:rPr>
                                <w:rFonts w:hAnsi="ＭＳ ゴシック" w:hint="eastAsia"/>
                                <w:sz w:val="16"/>
                                <w:szCs w:val="16"/>
                              </w:rPr>
                              <w:t>士又は児童指導員としての資格取得又は任用からの児童福祉事業に従事した経験が必要となる点</w:t>
                            </w:r>
                          </w:p>
                          <w:p w14:paraId="34F5AB72"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・当該経験には、特別支援学校、特別支援学級、通級</w:t>
                            </w:r>
                            <w:r w:rsidRPr="00816969">
                              <w:rPr>
                                <w:rFonts w:hAnsi="ＭＳ ゴシック" w:hint="eastAsia"/>
                                <w:sz w:val="16"/>
                                <w:szCs w:val="16"/>
                              </w:rPr>
                              <w:t>による指導での教育に従事した経験は含まれない点に留意されたい。</w:t>
                            </w:r>
                          </w:p>
                          <w:p w14:paraId="4FBEF42D"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多機能型事業所によって行われる指定児童発達支援と</w:t>
                            </w:r>
                            <w:r w:rsidRPr="00816969">
                              <w:rPr>
                                <w:rFonts w:hAnsi="ＭＳ ゴシック" w:hint="eastAsia"/>
                                <w:sz w:val="16"/>
                                <w:szCs w:val="16"/>
                              </w:rPr>
                              <w:t>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6BAA524A"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本加算は、通所支援計画を作成していない場合、当該</w:t>
                            </w:r>
                            <w:r w:rsidRPr="00816969">
                              <w:rPr>
                                <w:rFonts w:hAnsi="ＭＳ ゴシック" w:hint="eastAsia"/>
                                <w:sz w:val="16"/>
                                <w:szCs w:val="16"/>
                              </w:rPr>
                              <w:t>作成していない障害児については算定できないこととする。</w:t>
                            </w:r>
                          </w:p>
                        </w:txbxContent>
                      </v:textbox>
                    </v:rect>
                  </w:pict>
                </mc:Fallback>
              </mc:AlternateContent>
            </w:r>
          </w:p>
          <w:p w14:paraId="27131F71" w14:textId="5A038551" w:rsidR="000E7ECF" w:rsidRPr="00816969" w:rsidRDefault="000E7ECF" w:rsidP="00BC675A">
            <w:pPr>
              <w:snapToGrid/>
              <w:jc w:val="left"/>
              <w:rPr>
                <w:rFonts w:hAnsi="ＭＳ ゴシック"/>
                <w:szCs w:val="20"/>
              </w:rPr>
            </w:pPr>
          </w:p>
          <w:p w14:paraId="23A9F7E3" w14:textId="45760561" w:rsidR="000E7ECF" w:rsidRPr="00816969" w:rsidRDefault="000E7ECF" w:rsidP="00BC675A">
            <w:pPr>
              <w:snapToGrid/>
              <w:jc w:val="left"/>
              <w:rPr>
                <w:rFonts w:hAnsi="ＭＳ ゴシック"/>
                <w:szCs w:val="20"/>
              </w:rPr>
            </w:pPr>
          </w:p>
          <w:p w14:paraId="4A977E08" w14:textId="4B03421E" w:rsidR="000E7ECF" w:rsidRPr="00816969" w:rsidRDefault="000E7ECF" w:rsidP="00BC675A">
            <w:pPr>
              <w:snapToGrid/>
              <w:jc w:val="left"/>
              <w:rPr>
                <w:rFonts w:hAnsi="ＭＳ ゴシック"/>
                <w:szCs w:val="20"/>
              </w:rPr>
            </w:pPr>
          </w:p>
          <w:p w14:paraId="30CAC615" w14:textId="4A9EB3F7" w:rsidR="000E7ECF" w:rsidRPr="00816969" w:rsidRDefault="000E7ECF" w:rsidP="00BC675A">
            <w:pPr>
              <w:snapToGrid/>
              <w:jc w:val="left"/>
              <w:rPr>
                <w:rFonts w:hAnsi="ＭＳ ゴシック"/>
                <w:szCs w:val="20"/>
              </w:rPr>
            </w:pPr>
          </w:p>
          <w:p w14:paraId="6E1DF0EA" w14:textId="77777777" w:rsidR="000E7ECF" w:rsidRPr="00816969" w:rsidRDefault="000E7ECF" w:rsidP="00BC675A">
            <w:pPr>
              <w:snapToGrid/>
              <w:jc w:val="left"/>
              <w:rPr>
                <w:rFonts w:hAnsi="ＭＳ ゴシック"/>
                <w:szCs w:val="20"/>
              </w:rPr>
            </w:pPr>
          </w:p>
          <w:p w14:paraId="41AC389C" w14:textId="77777777" w:rsidR="00AD2058" w:rsidRPr="00816969" w:rsidRDefault="00AD2058" w:rsidP="00BC675A">
            <w:pPr>
              <w:snapToGrid/>
              <w:jc w:val="left"/>
              <w:rPr>
                <w:rFonts w:hAnsi="ＭＳ ゴシック"/>
                <w:szCs w:val="20"/>
              </w:rPr>
            </w:pPr>
          </w:p>
          <w:p w14:paraId="1B345360" w14:textId="77777777" w:rsidR="00AD2058" w:rsidRPr="00816969" w:rsidRDefault="00AD2058" w:rsidP="00BC675A">
            <w:pPr>
              <w:snapToGrid/>
              <w:jc w:val="left"/>
              <w:rPr>
                <w:rFonts w:hAnsi="ＭＳ ゴシック"/>
                <w:szCs w:val="20"/>
              </w:rPr>
            </w:pPr>
          </w:p>
          <w:p w14:paraId="67FE0469" w14:textId="77777777" w:rsidR="00AD2058" w:rsidRPr="00816969" w:rsidRDefault="00AD2058" w:rsidP="00BC675A">
            <w:pPr>
              <w:snapToGrid/>
              <w:jc w:val="left"/>
              <w:rPr>
                <w:rFonts w:hAnsi="ＭＳ ゴシック"/>
                <w:szCs w:val="20"/>
              </w:rPr>
            </w:pPr>
          </w:p>
          <w:p w14:paraId="61E92E3F" w14:textId="77777777" w:rsidR="00AD2058" w:rsidRPr="00816969" w:rsidRDefault="00AD2058" w:rsidP="00BC675A">
            <w:pPr>
              <w:snapToGrid/>
              <w:jc w:val="left"/>
              <w:rPr>
                <w:rFonts w:hAnsi="ＭＳ ゴシック"/>
                <w:szCs w:val="20"/>
              </w:rPr>
            </w:pPr>
          </w:p>
          <w:p w14:paraId="6DCE4847" w14:textId="77777777" w:rsidR="00AD2058" w:rsidRPr="00816969" w:rsidRDefault="00AD2058" w:rsidP="00BC675A">
            <w:pPr>
              <w:snapToGrid/>
              <w:jc w:val="left"/>
              <w:rPr>
                <w:rFonts w:hAnsi="ＭＳ ゴシック"/>
                <w:szCs w:val="20"/>
              </w:rPr>
            </w:pPr>
          </w:p>
          <w:p w14:paraId="601AC2DF" w14:textId="77777777" w:rsidR="00AD2058" w:rsidRPr="00816969" w:rsidRDefault="00AD2058" w:rsidP="00BC675A">
            <w:pPr>
              <w:snapToGrid/>
              <w:jc w:val="left"/>
              <w:rPr>
                <w:rFonts w:hAnsi="ＭＳ ゴシック"/>
                <w:szCs w:val="20"/>
              </w:rPr>
            </w:pPr>
          </w:p>
          <w:p w14:paraId="51FF2CF0" w14:textId="77777777" w:rsidR="00AD2058" w:rsidRPr="00816969" w:rsidRDefault="00AD2058" w:rsidP="00BC675A">
            <w:pPr>
              <w:snapToGrid/>
              <w:jc w:val="left"/>
              <w:rPr>
                <w:rFonts w:hAnsi="ＭＳ ゴシック"/>
                <w:szCs w:val="20"/>
              </w:rPr>
            </w:pPr>
          </w:p>
          <w:p w14:paraId="54C4CA48" w14:textId="77777777" w:rsidR="00AD2058" w:rsidRPr="00816969" w:rsidRDefault="00AD2058" w:rsidP="00BC675A">
            <w:pPr>
              <w:snapToGrid/>
              <w:jc w:val="left"/>
              <w:rPr>
                <w:rFonts w:hAnsi="ＭＳ ゴシック"/>
                <w:szCs w:val="20"/>
              </w:rPr>
            </w:pPr>
          </w:p>
          <w:p w14:paraId="040A0904" w14:textId="77777777" w:rsidR="00AD2058" w:rsidRPr="00816969" w:rsidRDefault="00AD2058" w:rsidP="00BC675A">
            <w:pPr>
              <w:snapToGrid/>
              <w:jc w:val="left"/>
              <w:rPr>
                <w:rFonts w:hAnsi="ＭＳ ゴシック"/>
                <w:szCs w:val="20"/>
              </w:rPr>
            </w:pPr>
          </w:p>
          <w:p w14:paraId="47C3DC9E" w14:textId="77777777" w:rsidR="00940E89" w:rsidRPr="00816969" w:rsidRDefault="00940E89" w:rsidP="000E7ECF">
            <w:pPr>
              <w:snapToGrid/>
              <w:spacing w:line="480" w:lineRule="auto"/>
              <w:jc w:val="left"/>
              <w:rPr>
                <w:rFonts w:hAnsi="ＭＳ ゴシック"/>
                <w:szCs w:val="20"/>
              </w:rPr>
            </w:pPr>
          </w:p>
          <w:p w14:paraId="5904AB66" w14:textId="77777777" w:rsidR="00BB453C" w:rsidRPr="00816969" w:rsidRDefault="00BB453C" w:rsidP="000E7ECF">
            <w:pPr>
              <w:snapToGrid/>
              <w:spacing w:line="480" w:lineRule="auto"/>
              <w:jc w:val="left"/>
              <w:rPr>
                <w:rFonts w:hAnsi="ＭＳ ゴシック"/>
                <w:szCs w:val="20"/>
              </w:rPr>
            </w:pPr>
          </w:p>
          <w:p w14:paraId="0D655F7B" w14:textId="77777777" w:rsidR="00BB453C" w:rsidRPr="00816969" w:rsidRDefault="00BB453C" w:rsidP="000E7ECF">
            <w:pPr>
              <w:snapToGrid/>
              <w:spacing w:line="480" w:lineRule="auto"/>
              <w:jc w:val="left"/>
              <w:rPr>
                <w:rFonts w:hAnsi="ＭＳ ゴシック"/>
                <w:szCs w:val="20"/>
              </w:rPr>
            </w:pPr>
          </w:p>
          <w:p w14:paraId="4F3D5DAE" w14:textId="77777777" w:rsidR="00BB453C" w:rsidRPr="00816969" w:rsidRDefault="00BB453C" w:rsidP="000E7ECF">
            <w:pPr>
              <w:snapToGrid/>
              <w:spacing w:line="480" w:lineRule="auto"/>
              <w:jc w:val="left"/>
              <w:rPr>
                <w:rFonts w:hAnsi="ＭＳ ゴシック"/>
                <w:szCs w:val="20"/>
              </w:rPr>
            </w:pPr>
          </w:p>
          <w:p w14:paraId="0DB02052" w14:textId="77777777" w:rsidR="00BB453C" w:rsidRPr="00816969" w:rsidRDefault="00BB453C" w:rsidP="000E7ECF">
            <w:pPr>
              <w:snapToGrid/>
              <w:spacing w:line="480" w:lineRule="auto"/>
              <w:jc w:val="left"/>
              <w:rPr>
                <w:rFonts w:hAnsi="ＭＳ ゴシック"/>
                <w:szCs w:val="20"/>
              </w:rPr>
            </w:pPr>
          </w:p>
        </w:tc>
        <w:tc>
          <w:tcPr>
            <w:tcW w:w="1164" w:type="dxa"/>
            <w:tcBorders>
              <w:top w:val="single" w:sz="4" w:space="0" w:color="000000"/>
              <w:bottom w:val="single" w:sz="4" w:space="0" w:color="auto"/>
            </w:tcBorders>
          </w:tcPr>
          <w:p w14:paraId="38D49F10" w14:textId="77777777" w:rsidR="00940E89" w:rsidRPr="006D1565" w:rsidRDefault="008E4AA5" w:rsidP="00EA4567">
            <w:pPr>
              <w:snapToGrid/>
              <w:jc w:val="left"/>
              <w:rPr>
                <w:rFonts w:hAnsi="ＭＳ ゴシック"/>
                <w:szCs w:val="20"/>
              </w:rPr>
            </w:pPr>
            <w:sdt>
              <w:sdtPr>
                <w:rPr>
                  <w:rFonts w:hint="eastAsia"/>
                  <w:szCs w:val="20"/>
                </w:rPr>
                <w:id w:val="401882416"/>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いる</w:t>
            </w:r>
          </w:p>
          <w:p w14:paraId="4FE70845" w14:textId="77777777" w:rsidR="00DF4F3D" w:rsidRPr="006D1565" w:rsidRDefault="008E4AA5" w:rsidP="00EA4567">
            <w:pPr>
              <w:snapToGrid/>
              <w:jc w:val="left"/>
              <w:rPr>
                <w:rFonts w:hAnsi="ＭＳ ゴシック"/>
                <w:szCs w:val="20"/>
              </w:rPr>
            </w:pPr>
            <w:sdt>
              <w:sdtPr>
                <w:rPr>
                  <w:rFonts w:hint="eastAsia"/>
                  <w:szCs w:val="20"/>
                </w:rPr>
                <w:id w:val="-1095937667"/>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いない</w:t>
            </w:r>
          </w:p>
          <w:p w14:paraId="6D3528A3" w14:textId="77777777" w:rsidR="00940E89" w:rsidRPr="006D1565" w:rsidRDefault="008E4AA5" w:rsidP="00EA4567">
            <w:pPr>
              <w:snapToGrid/>
              <w:jc w:val="left"/>
              <w:rPr>
                <w:szCs w:val="20"/>
              </w:rPr>
            </w:pPr>
            <w:sdt>
              <w:sdtPr>
                <w:rPr>
                  <w:rFonts w:hint="eastAsia"/>
                  <w:szCs w:val="20"/>
                </w:rPr>
                <w:id w:val="2017570739"/>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該当なし</w:t>
            </w:r>
          </w:p>
        </w:tc>
        <w:tc>
          <w:tcPr>
            <w:tcW w:w="1568" w:type="dxa"/>
            <w:tcBorders>
              <w:top w:val="single" w:sz="4" w:space="0" w:color="000000"/>
              <w:bottom w:val="single" w:sz="4" w:space="0" w:color="auto"/>
            </w:tcBorders>
          </w:tcPr>
          <w:p w14:paraId="2B64F2CC" w14:textId="77777777" w:rsidR="00940E89" w:rsidRPr="006D1565" w:rsidRDefault="00940E89" w:rsidP="00EA4567">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告示別表</w:t>
            </w:r>
          </w:p>
          <w:p w14:paraId="5AC34011" w14:textId="77777777" w:rsidR="00940E89" w:rsidRPr="006D1565" w:rsidRDefault="00940E89" w:rsidP="00EA4567">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第3の1注8</w:t>
            </w:r>
          </w:p>
        </w:tc>
      </w:tr>
    </w:tbl>
    <w:p w14:paraId="66A3A797"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52"/>
        <w:gridCol w:w="266"/>
        <w:gridCol w:w="5663"/>
        <w:gridCol w:w="1141"/>
        <w:gridCol w:w="1426"/>
      </w:tblGrid>
      <w:tr w:rsidR="00800338" w:rsidRPr="00800338" w14:paraId="5A1AF9CB" w14:textId="77777777" w:rsidTr="00DF4F3D">
        <w:trPr>
          <w:trHeight w:val="121"/>
        </w:trPr>
        <w:tc>
          <w:tcPr>
            <w:tcW w:w="1152" w:type="dxa"/>
            <w:tcBorders>
              <w:bottom w:val="single" w:sz="4" w:space="0" w:color="000000"/>
            </w:tcBorders>
            <w:vAlign w:val="center"/>
          </w:tcPr>
          <w:p w14:paraId="2F61462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929" w:type="dxa"/>
            <w:gridSpan w:val="2"/>
            <w:tcBorders>
              <w:bottom w:val="single" w:sz="4" w:space="0" w:color="000000"/>
            </w:tcBorders>
            <w:vAlign w:val="center"/>
          </w:tcPr>
          <w:p w14:paraId="41CC9757" w14:textId="77777777" w:rsidR="00747229" w:rsidRPr="00800338" w:rsidRDefault="00747229" w:rsidP="003F252C">
            <w:pPr>
              <w:snapToGrid/>
              <w:rPr>
                <w:rFonts w:hAnsi="ＭＳ ゴシック"/>
                <w:szCs w:val="20"/>
              </w:rPr>
            </w:pPr>
            <w:r w:rsidRPr="00800338">
              <w:rPr>
                <w:rFonts w:hAnsi="ＭＳ ゴシック" w:hint="eastAsia"/>
                <w:szCs w:val="20"/>
              </w:rPr>
              <w:t>自主点検のポイント</w:t>
            </w:r>
          </w:p>
        </w:tc>
        <w:tc>
          <w:tcPr>
            <w:tcW w:w="1141" w:type="dxa"/>
            <w:tcBorders>
              <w:bottom w:val="single" w:sz="4" w:space="0" w:color="000000"/>
            </w:tcBorders>
            <w:vAlign w:val="center"/>
          </w:tcPr>
          <w:p w14:paraId="60D6AA49"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426" w:type="dxa"/>
            <w:tcBorders>
              <w:bottom w:val="single" w:sz="4" w:space="0" w:color="000000"/>
            </w:tcBorders>
            <w:vAlign w:val="center"/>
          </w:tcPr>
          <w:p w14:paraId="264FAFE0"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181CAAED" w14:textId="77777777" w:rsidTr="00DF4F3D">
        <w:trPr>
          <w:trHeight w:val="1968"/>
        </w:trPr>
        <w:tc>
          <w:tcPr>
            <w:tcW w:w="1152" w:type="dxa"/>
            <w:vMerge w:val="restart"/>
          </w:tcPr>
          <w:p w14:paraId="57EDBD48" w14:textId="3311BD8E" w:rsidR="00747229" w:rsidRPr="00816969" w:rsidRDefault="00B97188" w:rsidP="00343676">
            <w:pPr>
              <w:snapToGrid/>
              <w:jc w:val="both"/>
              <w:rPr>
                <w:rFonts w:hAnsi="ＭＳ ゴシック"/>
                <w:szCs w:val="20"/>
              </w:rPr>
            </w:pPr>
            <w:r w:rsidRPr="00816969">
              <w:rPr>
                <w:rFonts w:hAnsi="ＭＳ ゴシック" w:hint="eastAsia"/>
                <w:szCs w:val="20"/>
              </w:rPr>
              <w:t>６０</w:t>
            </w:r>
          </w:p>
          <w:p w14:paraId="56835982" w14:textId="77777777" w:rsidR="00747229" w:rsidRPr="00816969" w:rsidRDefault="00747229" w:rsidP="00343676">
            <w:pPr>
              <w:snapToGrid/>
              <w:jc w:val="both"/>
              <w:rPr>
                <w:rFonts w:hAnsi="ＭＳ ゴシック"/>
                <w:szCs w:val="20"/>
              </w:rPr>
            </w:pPr>
            <w:r w:rsidRPr="00816969">
              <w:rPr>
                <w:rFonts w:hAnsi="ＭＳ ゴシック" w:hint="eastAsia"/>
                <w:szCs w:val="20"/>
              </w:rPr>
              <w:t>障害児通所給付費</w:t>
            </w:r>
          </w:p>
          <w:p w14:paraId="080DAEB7" w14:textId="77777777" w:rsidR="00747229" w:rsidRPr="00816969" w:rsidRDefault="00747229" w:rsidP="00343676">
            <w:pPr>
              <w:snapToGrid/>
              <w:jc w:val="both"/>
              <w:rPr>
                <w:rFonts w:hAnsi="ＭＳ ゴシック"/>
                <w:szCs w:val="20"/>
              </w:rPr>
            </w:pPr>
            <w:r w:rsidRPr="00816969">
              <w:rPr>
                <w:rFonts w:hAnsi="ＭＳ ゴシック" w:hint="eastAsia"/>
                <w:szCs w:val="20"/>
              </w:rPr>
              <w:t>（続き）</w:t>
            </w:r>
          </w:p>
        </w:tc>
        <w:tc>
          <w:tcPr>
            <w:tcW w:w="5929" w:type="dxa"/>
            <w:gridSpan w:val="2"/>
            <w:tcBorders>
              <w:top w:val="single" w:sz="4" w:space="0" w:color="000000"/>
              <w:bottom w:val="nil"/>
            </w:tcBorders>
          </w:tcPr>
          <w:p w14:paraId="0FF457D5" w14:textId="518B8957" w:rsidR="00747229" w:rsidRPr="00816969" w:rsidRDefault="00747229" w:rsidP="00DF4F3D">
            <w:pPr>
              <w:snapToGrid/>
              <w:spacing w:line="360" w:lineRule="auto"/>
              <w:jc w:val="left"/>
              <w:rPr>
                <w:rFonts w:hAnsi="ＭＳ ゴシック"/>
                <w:strike/>
                <w:szCs w:val="20"/>
              </w:rPr>
            </w:pPr>
            <w:r w:rsidRPr="00816969">
              <w:rPr>
                <w:rFonts w:hAnsi="ＭＳ ゴシック" w:hint="eastAsia"/>
                <w:szCs w:val="20"/>
              </w:rPr>
              <w:t>（</w:t>
            </w:r>
            <w:r w:rsidR="007C13E4" w:rsidRPr="00816969">
              <w:rPr>
                <w:rFonts w:hAnsi="ＭＳ ゴシック" w:hint="eastAsia"/>
                <w:szCs w:val="20"/>
              </w:rPr>
              <w:t>16</w:t>
            </w:r>
            <w:r w:rsidRPr="00816969">
              <w:rPr>
                <w:rFonts w:hAnsi="ＭＳ ゴシック" w:hint="eastAsia"/>
                <w:szCs w:val="20"/>
              </w:rPr>
              <w:t xml:space="preserve">）看護職員加配加算　</w:t>
            </w:r>
            <w:r w:rsidR="00B97188" w:rsidRPr="00816969">
              <w:rPr>
                <w:rFonts w:hAnsi="ＭＳ ゴシック" w:hint="eastAsia"/>
                <w:szCs w:val="20"/>
                <w:bdr w:val="single" w:sz="4" w:space="0" w:color="auto"/>
              </w:rPr>
              <w:t>共通</w:t>
            </w:r>
          </w:p>
          <w:p w14:paraId="2BDA4672" w14:textId="167AB9DB" w:rsidR="00D809BA" w:rsidRPr="00816969" w:rsidRDefault="00DC4F10" w:rsidP="00D809BA">
            <w:pPr>
              <w:snapToGrid/>
              <w:ind w:leftChars="100" w:left="182" w:firstLineChars="100" w:firstLine="182"/>
              <w:jc w:val="both"/>
              <w:rPr>
                <w:rFonts w:hAnsi="ＭＳ ゴシック"/>
                <w:szCs w:val="20"/>
              </w:rPr>
            </w:pPr>
            <w:r w:rsidRPr="00816969">
              <w:rPr>
                <w:rFonts w:hAnsi="ＭＳ ゴシック" w:hint="eastAsia"/>
                <w:szCs w:val="20"/>
              </w:rPr>
              <w:t>別に</w:t>
            </w:r>
            <w:r w:rsidR="00546C2E" w:rsidRPr="00816969">
              <w:rPr>
                <w:rFonts w:hAnsi="ＭＳ ゴシック" w:hint="eastAsia"/>
                <w:szCs w:val="20"/>
              </w:rPr>
              <w:t>こども家庭庁長官</w:t>
            </w:r>
            <w:r w:rsidRPr="00816969">
              <w:rPr>
                <w:rFonts w:hAnsi="ＭＳ ゴシック" w:hint="eastAsia"/>
                <w:szCs w:val="20"/>
              </w:rPr>
              <w:t>が定める施設基準に適合するものとして、</w:t>
            </w:r>
            <w:r w:rsidR="00242283" w:rsidRPr="00816969">
              <w:rPr>
                <w:rFonts w:hAnsi="ＭＳ ゴシック" w:hint="eastAsia"/>
                <w:szCs w:val="20"/>
              </w:rPr>
              <w:t>市長</w:t>
            </w:r>
            <w:r w:rsidRPr="00816969">
              <w:rPr>
                <w:rFonts w:hAnsi="ＭＳ ゴシック" w:hint="eastAsia"/>
                <w:szCs w:val="20"/>
              </w:rPr>
              <w:t>に届け出た事業所において、サービスを行った場合に、看護職員加配加算として、１日につき定められた単位数を所定単位数に加算していますか。</w:t>
            </w:r>
            <w:r w:rsidR="00D809BA" w:rsidRPr="00816969">
              <w:rPr>
                <w:rFonts w:hAnsi="ＭＳ ゴシック" w:hint="eastAsia"/>
                <w:szCs w:val="20"/>
              </w:rPr>
              <w:t>ただし、次のいずれかの加算を算定している</w:t>
            </w:r>
            <w:r w:rsidR="00FD148F" w:rsidRPr="00816969">
              <w:rPr>
                <w:rFonts w:hAnsi="ＭＳ ゴシック" w:hint="eastAsia"/>
                <w:szCs w:val="20"/>
              </w:rPr>
              <w:t>とき</w:t>
            </w:r>
            <w:r w:rsidR="00D809BA" w:rsidRPr="00816969">
              <w:rPr>
                <w:rFonts w:hAnsi="ＭＳ ゴシック" w:hint="eastAsia"/>
                <w:szCs w:val="20"/>
              </w:rPr>
              <w:t>は、次に掲げるその他の加算は算定しない。</w:t>
            </w:r>
          </w:p>
        </w:tc>
        <w:tc>
          <w:tcPr>
            <w:tcW w:w="1141" w:type="dxa"/>
            <w:tcBorders>
              <w:top w:val="single" w:sz="4" w:space="0" w:color="000000"/>
            </w:tcBorders>
          </w:tcPr>
          <w:p w14:paraId="6FCD4280" w14:textId="45168405" w:rsidR="00747229" w:rsidRPr="00816969" w:rsidRDefault="00747229" w:rsidP="00FE59AE">
            <w:pPr>
              <w:jc w:val="both"/>
              <w:rPr>
                <w:rFonts w:hAnsi="ＭＳ ゴシック"/>
                <w:szCs w:val="20"/>
              </w:rPr>
            </w:pPr>
          </w:p>
        </w:tc>
        <w:tc>
          <w:tcPr>
            <w:tcW w:w="1426" w:type="dxa"/>
            <w:vMerge w:val="restart"/>
            <w:tcBorders>
              <w:top w:val="single" w:sz="4" w:space="0" w:color="000000"/>
            </w:tcBorders>
          </w:tcPr>
          <w:p w14:paraId="307D2675" w14:textId="77777777" w:rsidR="00747229" w:rsidRPr="006D1565" w:rsidRDefault="00747229" w:rsidP="003F252C">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告示別表</w:t>
            </w:r>
          </w:p>
          <w:p w14:paraId="4C391704" w14:textId="77777777" w:rsidR="00747229" w:rsidRPr="006D1565" w:rsidRDefault="00EC097A" w:rsidP="003F252C">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第1</w:t>
            </w:r>
            <w:r w:rsidR="00747229" w:rsidRPr="006D1565">
              <w:rPr>
                <w:rFonts w:hAnsi="ＭＳ ゴシック" w:hint="eastAsia"/>
                <w:snapToGrid w:val="0"/>
                <w:kern w:val="0"/>
                <w:sz w:val="18"/>
                <w:szCs w:val="18"/>
              </w:rPr>
              <w:t>の1注</w:t>
            </w:r>
            <w:r w:rsidR="00F47749" w:rsidRPr="006D1565">
              <w:rPr>
                <w:rFonts w:hAnsi="ＭＳ ゴシック" w:hint="eastAsia"/>
                <w:snapToGrid w:val="0"/>
                <w:kern w:val="0"/>
                <w:sz w:val="18"/>
                <w:szCs w:val="18"/>
              </w:rPr>
              <w:t>10</w:t>
            </w:r>
          </w:p>
          <w:p w14:paraId="4534DD5A" w14:textId="77777777" w:rsidR="00747229" w:rsidRPr="006D1565" w:rsidRDefault="00EC097A" w:rsidP="003F252C">
            <w:pPr>
              <w:snapToGrid/>
              <w:spacing w:line="240" w:lineRule="exact"/>
              <w:jc w:val="both"/>
              <w:rPr>
                <w:rFonts w:hAnsi="ＭＳ ゴシック"/>
                <w:snapToGrid w:val="0"/>
                <w:kern w:val="0"/>
                <w:szCs w:val="20"/>
              </w:rPr>
            </w:pPr>
            <w:r w:rsidRPr="006D1565">
              <w:rPr>
                <w:rFonts w:hAnsi="ＭＳ ゴシック" w:hint="eastAsia"/>
                <w:snapToGrid w:val="0"/>
                <w:kern w:val="0"/>
                <w:sz w:val="18"/>
                <w:szCs w:val="18"/>
              </w:rPr>
              <w:t>第3</w:t>
            </w:r>
            <w:r w:rsidR="00747229" w:rsidRPr="006D1565">
              <w:rPr>
                <w:rFonts w:hAnsi="ＭＳ ゴシック" w:hint="eastAsia"/>
                <w:snapToGrid w:val="0"/>
                <w:kern w:val="0"/>
                <w:sz w:val="18"/>
                <w:szCs w:val="18"/>
              </w:rPr>
              <w:t>の1注</w:t>
            </w:r>
            <w:r w:rsidR="00F47749" w:rsidRPr="006D1565">
              <w:rPr>
                <w:rFonts w:hAnsi="ＭＳ ゴシック" w:hint="eastAsia"/>
                <w:snapToGrid w:val="0"/>
                <w:kern w:val="0"/>
                <w:sz w:val="18"/>
                <w:szCs w:val="18"/>
              </w:rPr>
              <w:t>9</w:t>
            </w:r>
          </w:p>
        </w:tc>
      </w:tr>
      <w:tr w:rsidR="00800338" w:rsidRPr="00800338" w14:paraId="6129340B" w14:textId="77777777" w:rsidTr="00DF4F3D">
        <w:trPr>
          <w:trHeight w:val="5510"/>
        </w:trPr>
        <w:tc>
          <w:tcPr>
            <w:tcW w:w="1152" w:type="dxa"/>
            <w:vMerge/>
            <w:vAlign w:val="center"/>
          </w:tcPr>
          <w:p w14:paraId="1ED608C9" w14:textId="77777777" w:rsidR="00747229" w:rsidRPr="00800338" w:rsidRDefault="00747229" w:rsidP="00343676">
            <w:pPr>
              <w:snapToGrid/>
              <w:jc w:val="left"/>
              <w:rPr>
                <w:rFonts w:hAnsi="ＭＳ ゴシック"/>
                <w:szCs w:val="20"/>
              </w:rPr>
            </w:pPr>
          </w:p>
        </w:tc>
        <w:tc>
          <w:tcPr>
            <w:tcW w:w="266" w:type="dxa"/>
            <w:vMerge w:val="restart"/>
            <w:tcBorders>
              <w:top w:val="nil"/>
              <w:right w:val="dashSmallGap" w:sz="4" w:space="0" w:color="auto"/>
            </w:tcBorders>
          </w:tcPr>
          <w:p w14:paraId="141BD3D3" w14:textId="77777777" w:rsidR="00747229" w:rsidRPr="00800338" w:rsidRDefault="00AA36C1"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8112" behindDoc="0" locked="0" layoutInCell="1" allowOverlap="1" wp14:anchorId="6DBD34D4" wp14:editId="419E99DE">
                      <wp:simplePos x="0" y="0"/>
                      <wp:positionH relativeFrom="column">
                        <wp:posOffset>14274</wp:posOffset>
                      </wp:positionH>
                      <wp:positionV relativeFrom="paragraph">
                        <wp:posOffset>6084570</wp:posOffset>
                      </wp:positionV>
                      <wp:extent cx="3601941" cy="1423283"/>
                      <wp:effectExtent l="0" t="0" r="17780" b="24765"/>
                      <wp:wrapNone/>
                      <wp:docPr id="1062"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941" cy="1423283"/>
                              </a:xfrm>
                              <a:prstGeom prst="rect">
                                <a:avLst/>
                              </a:prstGeom>
                              <a:solidFill>
                                <a:srgbClr val="FFFFFF"/>
                              </a:solidFill>
                              <a:ln w="6350">
                                <a:solidFill>
                                  <a:srgbClr val="000000"/>
                                </a:solidFill>
                                <a:miter lim="800000"/>
                                <a:headEnd/>
                                <a:tailEnd/>
                              </a:ln>
                            </wps:spPr>
                            <wps:txbx>
                              <w:txbxContent>
                                <w:p w14:paraId="5FBF6E95" w14:textId="77777777" w:rsidR="00D809BA" w:rsidRPr="006D1565" w:rsidRDefault="00D809BA" w:rsidP="00D809BA">
                                  <w:pPr>
                                    <w:spacing w:line="220" w:lineRule="exact"/>
                                    <w:ind w:rightChars="50" w:right="91" w:firstLineChars="100" w:firstLine="162"/>
                                    <w:jc w:val="left"/>
                                    <w:rPr>
                                      <w:rFonts w:hAnsi="ＭＳ ゴシック"/>
                                      <w:color w:val="000000" w:themeColor="text1"/>
                                      <w:szCs w:val="20"/>
                                    </w:rPr>
                                  </w:pPr>
                                  <w:r w:rsidRPr="006D1565">
                                    <w:rPr>
                                      <w:rFonts w:hAnsi="ＭＳ ゴシック" w:hint="eastAsia"/>
                                      <w:color w:val="000000" w:themeColor="text1"/>
                                      <w:sz w:val="18"/>
                                      <w:szCs w:val="18"/>
                                    </w:rPr>
                                    <w:t xml:space="preserve">＜留意事項通知　</w:t>
                                  </w:r>
                                  <w:r w:rsidRPr="006D1565">
                                    <w:rPr>
                                      <w:rFonts w:hAnsi="ＭＳ ゴシック" w:hint="eastAsia"/>
                                      <w:snapToGrid w:val="0"/>
                                      <w:color w:val="000000" w:themeColor="text1"/>
                                      <w:kern w:val="0"/>
                                      <w:sz w:val="18"/>
                                      <w:szCs w:val="18"/>
                                    </w:rPr>
                                    <w:t>第二の２(1)④の3</w:t>
                                  </w:r>
                                  <w:r w:rsidRPr="006D1565">
                                    <w:rPr>
                                      <w:rFonts w:hAnsi="ＭＳ ゴシック" w:hint="eastAsia"/>
                                      <w:color w:val="000000" w:themeColor="text1"/>
                                      <w:sz w:val="18"/>
                                      <w:szCs w:val="18"/>
                                    </w:rPr>
                                    <w:t>＞</w:t>
                                  </w:r>
                                </w:p>
                                <w:p w14:paraId="4E0233C7" w14:textId="77777777" w:rsidR="00D809BA" w:rsidRPr="006D1565"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○看護職員加配加算（Ⅰ）及び（Ⅱ）については、いずれか１つを算定するものであること。</w:t>
                                  </w:r>
                                </w:p>
                                <w:p w14:paraId="4589377A" w14:textId="77777777" w:rsidR="00D809BA" w:rsidRPr="006D1565"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○医療的ケアスコアの合計の点数の算出方法</w:t>
                                  </w:r>
                                </w:p>
                                <w:p w14:paraId="3C222986" w14:textId="77777777" w:rsidR="00D809BA" w:rsidRPr="006939B1" w:rsidRDefault="00D809BA" w:rsidP="00AA36C1">
                                  <w:pPr>
                                    <w:spacing w:beforeLines="20" w:before="57"/>
                                    <w:ind w:leftChars="150" w:left="273" w:rightChars="50" w:right="91"/>
                                    <w:jc w:val="left"/>
                                    <w:rPr>
                                      <w:rFonts w:hAnsi="ＭＳ ゴシック"/>
                                      <w:color w:val="000000" w:themeColor="text1"/>
                                      <w:szCs w:val="20"/>
                                    </w:rPr>
                                  </w:pPr>
                                  <w:r w:rsidRPr="006D1565">
                                    <w:rPr>
                                      <w:rFonts w:hAnsi="ＭＳ ゴシック" w:hint="eastAsia"/>
                                      <w:color w:val="000000" w:themeColor="text1"/>
                                      <w:szCs w:val="20"/>
                                    </w:rPr>
                                    <w:t>事業所を利用する医療的ケア児のそれぞれの医療的ケアスコアに当該医療的ケア児の当該年度の前年度の延べ利用日数を乗じ、当該数を当該前年度の開所日数で除して得た数とする（小数点第２位以下を切り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D34D4" id="Rectangle 850" o:spid="_x0000_s1153" style="position:absolute;margin-left:1.1pt;margin-top:479.1pt;width:283.6pt;height:112.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" strokeweight=".5pt">
                      <v:textbox inset="5.85pt,.7pt,5.85pt,.7pt">
                        <w:txbxContent>
                          <w:p w14:paraId="5FBF6E95" w14:textId="77777777" w:rsidR="00D809BA" w:rsidRPr="006D1565" w:rsidRDefault="00D809BA" w:rsidP="00D809BA">
                            <w:pPr>
                              <w:spacing w:line="220" w:lineRule="exact"/>
                              <w:ind w:rightChars="50" w:right="91" w:firstLineChars="100" w:firstLine="162"/>
                              <w:jc w:val="left"/>
                              <w:rPr>
                                <w:rFonts w:hAnsi="ＭＳ ゴシック"/>
                                <w:color w:val="000000" w:themeColor="text1"/>
                                <w:szCs w:val="20"/>
                              </w:rPr>
                            </w:pPr>
                            <w:r w:rsidRPr="006D1565">
                              <w:rPr>
                                <w:rFonts w:hAnsi="ＭＳ ゴシック" w:hint="eastAsia"/>
                                <w:color w:val="000000" w:themeColor="text1"/>
                                <w:sz w:val="18"/>
                                <w:szCs w:val="18"/>
                              </w:rPr>
                              <w:t xml:space="preserve">＜留意事項通知　</w:t>
                            </w:r>
                            <w:r w:rsidRPr="006D1565">
                              <w:rPr>
                                <w:rFonts w:hAnsi="ＭＳ ゴシック" w:hint="eastAsia"/>
                                <w:snapToGrid w:val="0"/>
                                <w:color w:val="000000" w:themeColor="text1"/>
                                <w:kern w:val="0"/>
                                <w:sz w:val="18"/>
                                <w:szCs w:val="18"/>
                              </w:rPr>
                              <w:t>第二の２(1)④の3</w:t>
                            </w:r>
                            <w:r w:rsidRPr="006D1565">
                              <w:rPr>
                                <w:rFonts w:hAnsi="ＭＳ ゴシック" w:hint="eastAsia"/>
                                <w:color w:val="000000" w:themeColor="text1"/>
                                <w:sz w:val="18"/>
                                <w:szCs w:val="18"/>
                              </w:rPr>
                              <w:t>＞</w:t>
                            </w:r>
                          </w:p>
                          <w:p w14:paraId="4E0233C7" w14:textId="77777777" w:rsidR="00D809BA" w:rsidRPr="006D1565"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○看護職員加配加算（Ⅰ）及び（Ⅱ）については、いずれか１つを算定するものであること。</w:t>
                            </w:r>
                          </w:p>
                          <w:p w14:paraId="4589377A" w14:textId="77777777" w:rsidR="00D809BA" w:rsidRPr="006D1565"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○医療的ケアスコアの合計の点数の算出方法</w:t>
                            </w:r>
                          </w:p>
                          <w:p w14:paraId="3C222986" w14:textId="77777777" w:rsidR="00D809BA" w:rsidRPr="006939B1" w:rsidRDefault="00D809BA" w:rsidP="00AA36C1">
                            <w:pPr>
                              <w:spacing w:beforeLines="20" w:before="57"/>
                              <w:ind w:leftChars="150" w:left="273" w:rightChars="50" w:right="91"/>
                              <w:jc w:val="left"/>
                              <w:rPr>
                                <w:rFonts w:hAnsi="ＭＳ ゴシック"/>
                                <w:color w:val="000000" w:themeColor="text1"/>
                                <w:szCs w:val="20"/>
                              </w:rPr>
                            </w:pPr>
                            <w:r w:rsidRPr="006D1565">
                              <w:rPr>
                                <w:rFonts w:hAnsi="ＭＳ ゴシック" w:hint="eastAsia"/>
                                <w:color w:val="000000" w:themeColor="text1"/>
                                <w:szCs w:val="20"/>
                              </w:rPr>
                              <w:t>事業所を利用する医療的ケア児のそれぞれの医療的ケアスコアに当該医療的ケア児の当該年度の前年度の延べ利用日数を乗じ、当該数を当該前年度の開所日数で除して得た数とする（小数点第２位以下を切り上げ）</w:t>
                            </w:r>
                          </w:p>
                        </w:txbxContent>
                      </v:textbox>
                    </v:rect>
                  </w:pict>
                </mc:Fallback>
              </mc:AlternateContent>
            </w:r>
          </w:p>
        </w:tc>
        <w:tc>
          <w:tcPr>
            <w:tcW w:w="5663" w:type="dxa"/>
            <w:tcBorders>
              <w:top w:val="dashSmallGap" w:sz="4" w:space="0" w:color="auto"/>
              <w:left w:val="dashSmallGap" w:sz="4" w:space="0" w:color="auto"/>
              <w:bottom w:val="dashSmallGap" w:sz="4" w:space="0" w:color="auto"/>
            </w:tcBorders>
          </w:tcPr>
          <w:p w14:paraId="0A9A001A" w14:textId="40693A2D" w:rsidR="00747229" w:rsidRPr="00800338" w:rsidRDefault="008E4AA5" w:rsidP="006939B1">
            <w:pPr>
              <w:snapToGrid/>
              <w:spacing w:line="360" w:lineRule="auto"/>
              <w:ind w:leftChars="50" w:left="91"/>
              <w:jc w:val="left"/>
              <w:rPr>
                <w:rFonts w:hAnsi="ＭＳ ゴシック"/>
                <w:szCs w:val="20"/>
              </w:rPr>
            </w:pPr>
            <w:sdt>
              <w:sdtPr>
                <w:rPr>
                  <w:rFonts w:hint="eastAsia"/>
                </w:rPr>
                <w:id w:val="409744252"/>
                <w14:checkbox>
                  <w14:checked w14:val="0"/>
                  <w14:checkedState w14:val="00FE" w14:font="Wingdings"/>
                  <w14:uncheckedState w14:val="2610" w14:font="ＭＳ ゴシック"/>
                </w14:checkbox>
              </w:sdtPr>
              <w:sdtEndPr/>
              <w:sdtContent>
                <w:r w:rsidR="005A154C">
                  <w:rPr>
                    <w:rFonts w:hAnsi="ＭＳ ゴシック" w:hint="eastAsia"/>
                  </w:rPr>
                  <w:t>☐</w:t>
                </w:r>
              </w:sdtContent>
            </w:sdt>
            <w:r w:rsidR="00747229" w:rsidRPr="00800338">
              <w:rPr>
                <w:rFonts w:hAnsi="ＭＳ ゴシック" w:hint="eastAsia"/>
                <w:szCs w:val="20"/>
              </w:rPr>
              <w:t xml:space="preserve"> 看護職員加配加算（Ⅰ）</w:t>
            </w:r>
          </w:p>
          <w:p w14:paraId="51028CA2" w14:textId="77777777" w:rsidR="00D809BA" w:rsidRPr="00800338" w:rsidRDefault="00D809BA"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6064" behindDoc="0" locked="0" layoutInCell="1" allowOverlap="1" wp14:anchorId="445D7CF5" wp14:editId="48D4C655">
                      <wp:simplePos x="0" y="0"/>
                      <wp:positionH relativeFrom="column">
                        <wp:posOffset>65433</wp:posOffset>
                      </wp:positionH>
                      <wp:positionV relativeFrom="paragraph">
                        <wp:posOffset>22087</wp:posOffset>
                      </wp:positionV>
                      <wp:extent cx="3223260" cy="2449001"/>
                      <wp:effectExtent l="0" t="0" r="15240" b="27940"/>
                      <wp:wrapNone/>
                      <wp:docPr id="1057"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2449001"/>
                              </a:xfrm>
                              <a:prstGeom prst="rect">
                                <a:avLst/>
                              </a:prstGeom>
                              <a:solidFill>
                                <a:srgbClr val="FFFFFF"/>
                              </a:solidFill>
                              <a:ln w="6350">
                                <a:solidFill>
                                  <a:srgbClr val="000000"/>
                                </a:solidFill>
                                <a:miter lim="800000"/>
                                <a:headEnd/>
                                <a:tailEnd/>
                              </a:ln>
                            </wps:spPr>
                            <wps:txbx>
                              <w:txbxContent>
                                <w:p w14:paraId="5E1DF706" w14:textId="2DD0DA2C" w:rsidR="00D809BA" w:rsidRPr="00816969" w:rsidRDefault="00D809BA" w:rsidP="00D809BA">
                                  <w:pPr>
                                    <w:spacing w:beforeLines="20" w:before="57" w:line="220" w:lineRule="exact"/>
                                    <w:ind w:rightChars="50" w:right="91"/>
                                    <w:jc w:val="left"/>
                                    <w:rPr>
                                      <w:rFonts w:hAnsi="ＭＳ ゴシック"/>
                                      <w:szCs w:val="20"/>
                                    </w:rPr>
                                  </w:pPr>
                                  <w:r w:rsidRPr="006939B1">
                                    <w:rPr>
                                      <w:rFonts w:hAnsi="ＭＳ ゴシック" w:hint="eastAsia"/>
                                      <w:color w:val="000000" w:themeColor="text1"/>
                                      <w:szCs w:val="20"/>
                                    </w:rPr>
                                    <w:t>【</w:t>
                                  </w:r>
                                  <w:r w:rsidR="00C57BB6" w:rsidRPr="00816969">
                                    <w:rPr>
                                      <w:rFonts w:hAnsi="ＭＳ ゴシック"/>
                                      <w:szCs w:val="20"/>
                                    </w:rPr>
                                    <w:t>こども家庭庁長官</w:t>
                                  </w:r>
                                  <w:r w:rsidRPr="00816969">
                                    <w:rPr>
                                      <w:rFonts w:hAnsi="ＭＳ ゴシック" w:hint="eastAsia"/>
                                      <w:szCs w:val="20"/>
                                    </w:rPr>
                                    <w:t>が定める施設基準】</w:t>
                                  </w:r>
                                </w:p>
                                <w:p w14:paraId="3E9A86DC" w14:textId="77777777" w:rsidR="00D809BA" w:rsidRPr="006939B1" w:rsidRDefault="00D809BA" w:rsidP="00D809BA">
                                  <w:pPr>
                                    <w:spacing w:line="220" w:lineRule="exact"/>
                                    <w:ind w:rightChars="50" w:right="91" w:firstLineChars="100" w:firstLine="182"/>
                                    <w:jc w:val="left"/>
                                    <w:rPr>
                                      <w:rFonts w:hAnsi="ＭＳ ゴシック"/>
                                      <w:color w:val="000000" w:themeColor="text1"/>
                                      <w:szCs w:val="20"/>
                                    </w:rPr>
                                  </w:pPr>
                                  <w:r w:rsidRPr="00816969">
                                    <w:rPr>
                                      <w:rFonts w:hAnsi="ＭＳ ゴシック" w:hint="eastAsia"/>
                                      <w:szCs w:val="20"/>
                                    </w:rPr>
                                    <w:t>≪参照≫（平成24</w:t>
                                  </w:r>
                                  <w:r w:rsidRPr="006939B1">
                                    <w:rPr>
                                      <w:rFonts w:hAnsi="ＭＳ ゴシック" w:hint="eastAsia"/>
                                      <w:color w:val="000000" w:themeColor="text1"/>
                                      <w:szCs w:val="20"/>
                                    </w:rPr>
                                    <w:t>年厚生労働省告示第269号・3ｲ）</w:t>
                                  </w:r>
                                </w:p>
                                <w:p w14:paraId="49346C0E" w14:textId="77777777" w:rsidR="00D809BA" w:rsidRPr="006939B1" w:rsidRDefault="00D809BA" w:rsidP="006939B1">
                                  <w:pPr>
                                    <w:spacing w:beforeLines="20" w:before="57"/>
                                    <w:ind w:leftChars="50" w:left="91" w:rightChars="50" w:right="91"/>
                                    <w:jc w:val="left"/>
                                    <w:rPr>
                                      <w:rFonts w:hAnsi="ＭＳ ゴシック"/>
                                      <w:color w:val="000000" w:themeColor="text1"/>
                                      <w:szCs w:val="20"/>
                                    </w:rPr>
                                  </w:pPr>
                                  <w:r w:rsidRPr="006939B1">
                                    <w:rPr>
                                      <w:rFonts w:hAnsi="ＭＳ ゴシック" w:hint="eastAsia"/>
                                      <w:color w:val="000000" w:themeColor="text1"/>
                                      <w:szCs w:val="20"/>
                                    </w:rPr>
                                    <w:t>○　次の(1)及び(2)に該当すること</w:t>
                                  </w:r>
                                </w:p>
                                <w:p w14:paraId="7B222F85"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(1)主として重症心身障害児を通わせる事業所であって、給付費の算定に必要となる従業者の員数に加え、看護職員を常勤換算で１以上配置し、かつ、別表第１の１の表（スコア表）の項目の欄に規定するいずれかの医療行為を必要とする状態である重症心身障害児のそれぞれのスコアを合算した点数が40点以上であること。</w:t>
                                  </w:r>
                                </w:p>
                                <w:p w14:paraId="69860ABC"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 xml:space="preserve"> (2)スコア表の項目の欄に規定するいずれかの医療行為を必要とする状態である障害児に対してサービスを提供することができる旨を公表していること。医療的ケアが必要な障害児に対してサービスを提供することができ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D7CF5" id="_x0000_s1154" style="position:absolute;margin-left:5.15pt;margin-top:1.75pt;width:253.8pt;height:192.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" strokeweight=".5pt">
                      <v:textbox inset="5.85pt,.7pt,5.85pt,.7pt">
                        <w:txbxContent>
                          <w:p w14:paraId="5E1DF706" w14:textId="2DD0DA2C" w:rsidR="00D809BA" w:rsidRPr="00816969" w:rsidRDefault="00D809BA" w:rsidP="00D809BA">
                            <w:pPr>
                              <w:spacing w:beforeLines="20" w:before="57" w:line="220" w:lineRule="exact"/>
                              <w:ind w:rightChars="50" w:right="91"/>
                              <w:jc w:val="left"/>
                              <w:rPr>
                                <w:rFonts w:hAnsi="ＭＳ ゴシック"/>
                                <w:szCs w:val="20"/>
                              </w:rPr>
                            </w:pPr>
                            <w:r w:rsidRPr="006939B1">
                              <w:rPr>
                                <w:rFonts w:hAnsi="ＭＳ ゴシック" w:hint="eastAsia"/>
                                <w:color w:val="000000" w:themeColor="text1"/>
                                <w:szCs w:val="20"/>
                              </w:rPr>
                              <w:t>【</w:t>
                            </w:r>
                            <w:r w:rsidR="00C57BB6" w:rsidRPr="00816969">
                              <w:rPr>
                                <w:rFonts w:hAnsi="ＭＳ ゴシック"/>
                                <w:szCs w:val="20"/>
                              </w:rPr>
                              <w:t>こども家庭庁長官</w:t>
                            </w:r>
                            <w:r w:rsidRPr="00816969">
                              <w:rPr>
                                <w:rFonts w:hAnsi="ＭＳ ゴシック" w:hint="eastAsia"/>
                                <w:szCs w:val="20"/>
                              </w:rPr>
                              <w:t>が定める施設基準】</w:t>
                            </w:r>
                          </w:p>
                          <w:p w14:paraId="3E9A86DC" w14:textId="77777777" w:rsidR="00D809BA" w:rsidRPr="006939B1" w:rsidRDefault="00D809BA" w:rsidP="00D809BA">
                            <w:pPr>
                              <w:spacing w:line="220" w:lineRule="exact"/>
                              <w:ind w:rightChars="50" w:right="91" w:firstLineChars="100" w:firstLine="182"/>
                              <w:jc w:val="left"/>
                              <w:rPr>
                                <w:rFonts w:hAnsi="ＭＳ ゴシック"/>
                                <w:color w:val="000000" w:themeColor="text1"/>
                                <w:szCs w:val="20"/>
                              </w:rPr>
                            </w:pPr>
                            <w:r w:rsidRPr="00816969">
                              <w:rPr>
                                <w:rFonts w:hAnsi="ＭＳ ゴシック" w:hint="eastAsia"/>
                                <w:szCs w:val="20"/>
                              </w:rPr>
                              <w:t>≪参照≫（平成24</w:t>
                            </w:r>
                            <w:r w:rsidRPr="006939B1">
                              <w:rPr>
                                <w:rFonts w:hAnsi="ＭＳ ゴシック" w:hint="eastAsia"/>
                                <w:color w:val="000000" w:themeColor="text1"/>
                                <w:szCs w:val="20"/>
                              </w:rPr>
                              <w:t>年厚生労働省告示第269号・3ｲ）</w:t>
                            </w:r>
                          </w:p>
                          <w:p w14:paraId="49346C0E" w14:textId="77777777" w:rsidR="00D809BA" w:rsidRPr="006939B1" w:rsidRDefault="00D809BA" w:rsidP="006939B1">
                            <w:pPr>
                              <w:spacing w:beforeLines="20" w:before="57"/>
                              <w:ind w:leftChars="50" w:left="91" w:rightChars="50" w:right="91"/>
                              <w:jc w:val="left"/>
                              <w:rPr>
                                <w:rFonts w:hAnsi="ＭＳ ゴシック"/>
                                <w:color w:val="000000" w:themeColor="text1"/>
                                <w:szCs w:val="20"/>
                              </w:rPr>
                            </w:pPr>
                            <w:r w:rsidRPr="006939B1">
                              <w:rPr>
                                <w:rFonts w:hAnsi="ＭＳ ゴシック" w:hint="eastAsia"/>
                                <w:color w:val="000000" w:themeColor="text1"/>
                                <w:szCs w:val="20"/>
                              </w:rPr>
                              <w:t>○　次の(1)及び(2)に該当すること</w:t>
                            </w:r>
                          </w:p>
                          <w:p w14:paraId="7B222F85"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(1)主として重症心身障害児を通わせる事業所であって、給付費の算定に必要となる従業者の員数に加え、看護職員を常勤換算で１以上配置し、かつ、別表第１の１の表（スコア表）の項目の欄に規定するいずれかの医療行為を必要とする状態である重症心身障害児のそれぞれのスコアを合算した点数が40点以上であること。</w:t>
                            </w:r>
                          </w:p>
                          <w:p w14:paraId="69860ABC"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 xml:space="preserve"> (2)スコア表の項目の欄に規定するいずれかの医療行為を必要とする状態である障害児に対してサービスを提供することができる旨を公表していること。医療的ケアが必要な障害児に対してサービスを提供することができる旨を公表していること。</w:t>
                            </w:r>
                          </w:p>
                        </w:txbxContent>
                      </v:textbox>
                    </v:rect>
                  </w:pict>
                </mc:Fallback>
              </mc:AlternateContent>
            </w:r>
            <w:r w:rsidRPr="00800338">
              <w:rPr>
                <w:rFonts w:hAnsi="ＭＳ ゴシック" w:hint="eastAsia"/>
                <w:szCs w:val="20"/>
              </w:rPr>
              <w:br/>
            </w:r>
          </w:p>
          <w:p w14:paraId="69D9FC9D" w14:textId="77777777" w:rsidR="00D809BA" w:rsidRPr="00800338" w:rsidRDefault="00D809BA" w:rsidP="00343676">
            <w:pPr>
              <w:snapToGrid/>
              <w:jc w:val="left"/>
              <w:rPr>
                <w:rFonts w:hAnsi="ＭＳ ゴシック"/>
                <w:szCs w:val="20"/>
              </w:rPr>
            </w:pPr>
          </w:p>
          <w:p w14:paraId="6ABD041A" w14:textId="77777777" w:rsidR="00D809BA" w:rsidRPr="00800338" w:rsidRDefault="00D809BA" w:rsidP="00343676">
            <w:pPr>
              <w:snapToGrid/>
              <w:jc w:val="left"/>
              <w:rPr>
                <w:rFonts w:hAnsi="ＭＳ ゴシック"/>
                <w:szCs w:val="20"/>
              </w:rPr>
            </w:pPr>
          </w:p>
          <w:p w14:paraId="705336F4" w14:textId="77777777" w:rsidR="00D809BA" w:rsidRPr="00800338" w:rsidRDefault="00D809BA" w:rsidP="00343676">
            <w:pPr>
              <w:snapToGrid/>
              <w:jc w:val="left"/>
              <w:rPr>
                <w:rFonts w:hAnsi="ＭＳ ゴシック"/>
                <w:szCs w:val="20"/>
              </w:rPr>
            </w:pPr>
          </w:p>
          <w:p w14:paraId="437022DB" w14:textId="77777777" w:rsidR="00D809BA" w:rsidRPr="00800338" w:rsidRDefault="00D809BA" w:rsidP="00343676">
            <w:pPr>
              <w:snapToGrid/>
              <w:jc w:val="left"/>
              <w:rPr>
                <w:rFonts w:hAnsi="ＭＳ ゴシック"/>
                <w:szCs w:val="20"/>
              </w:rPr>
            </w:pPr>
          </w:p>
          <w:p w14:paraId="3FF5FAE8" w14:textId="77777777" w:rsidR="00D809BA" w:rsidRPr="00800338" w:rsidRDefault="00D809BA" w:rsidP="00343676">
            <w:pPr>
              <w:snapToGrid/>
              <w:jc w:val="left"/>
              <w:rPr>
                <w:rFonts w:hAnsi="ＭＳ ゴシック"/>
                <w:szCs w:val="20"/>
              </w:rPr>
            </w:pPr>
          </w:p>
          <w:p w14:paraId="5AA77DD5" w14:textId="77777777" w:rsidR="00D809BA" w:rsidRPr="00800338" w:rsidRDefault="00D809BA" w:rsidP="00343676">
            <w:pPr>
              <w:snapToGrid/>
              <w:jc w:val="left"/>
              <w:rPr>
                <w:rFonts w:hAnsi="ＭＳ ゴシック"/>
                <w:szCs w:val="20"/>
              </w:rPr>
            </w:pPr>
          </w:p>
          <w:p w14:paraId="66932F44" w14:textId="77777777" w:rsidR="00747229" w:rsidRPr="00800338" w:rsidRDefault="00747229" w:rsidP="00343676">
            <w:pPr>
              <w:snapToGrid/>
              <w:jc w:val="left"/>
              <w:rPr>
                <w:rFonts w:hAnsi="ＭＳ ゴシック"/>
                <w:szCs w:val="20"/>
              </w:rPr>
            </w:pPr>
          </w:p>
          <w:p w14:paraId="37892A35" w14:textId="77777777" w:rsidR="00747229" w:rsidRPr="00800338" w:rsidRDefault="00747229" w:rsidP="00343676">
            <w:pPr>
              <w:snapToGrid/>
              <w:jc w:val="left"/>
              <w:rPr>
                <w:rFonts w:hAnsi="ＭＳ ゴシック"/>
                <w:szCs w:val="20"/>
              </w:rPr>
            </w:pPr>
          </w:p>
          <w:p w14:paraId="2424F950" w14:textId="77777777" w:rsidR="00747229" w:rsidRPr="00800338" w:rsidRDefault="00747229" w:rsidP="00343676">
            <w:pPr>
              <w:snapToGrid/>
              <w:jc w:val="left"/>
              <w:rPr>
                <w:rFonts w:hAnsi="ＭＳ ゴシック"/>
                <w:szCs w:val="20"/>
              </w:rPr>
            </w:pPr>
          </w:p>
          <w:p w14:paraId="397D4589" w14:textId="77777777" w:rsidR="00D809BA" w:rsidRPr="00800338" w:rsidRDefault="00D809BA" w:rsidP="00343676">
            <w:pPr>
              <w:snapToGrid/>
              <w:jc w:val="left"/>
              <w:rPr>
                <w:rFonts w:hAnsi="ＭＳ ゴシック"/>
                <w:szCs w:val="20"/>
              </w:rPr>
            </w:pPr>
          </w:p>
          <w:p w14:paraId="15E15996" w14:textId="77777777" w:rsidR="00D809BA" w:rsidRPr="00800338" w:rsidRDefault="00D809BA" w:rsidP="00343676">
            <w:pPr>
              <w:snapToGrid/>
              <w:jc w:val="left"/>
              <w:rPr>
                <w:rFonts w:hAnsi="ＭＳ ゴシック"/>
                <w:szCs w:val="20"/>
              </w:rPr>
            </w:pPr>
          </w:p>
          <w:p w14:paraId="0136878B" w14:textId="77777777" w:rsidR="00D809BA" w:rsidRPr="00800338" w:rsidRDefault="006939B1" w:rsidP="003F252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5040" behindDoc="0" locked="0" layoutInCell="1" allowOverlap="1" wp14:anchorId="0B3396A8" wp14:editId="22EBBD95">
                      <wp:simplePos x="0" y="0"/>
                      <wp:positionH relativeFrom="column">
                        <wp:posOffset>65405</wp:posOffset>
                      </wp:positionH>
                      <wp:positionV relativeFrom="paragraph">
                        <wp:posOffset>234646</wp:posOffset>
                      </wp:positionV>
                      <wp:extent cx="3223260" cy="540689"/>
                      <wp:effectExtent l="0" t="0" r="15240" b="12065"/>
                      <wp:wrapNone/>
                      <wp:docPr id="1059"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540689"/>
                              </a:xfrm>
                              <a:prstGeom prst="rect">
                                <a:avLst/>
                              </a:prstGeom>
                              <a:solidFill>
                                <a:srgbClr val="FFFFFF"/>
                              </a:solidFill>
                              <a:ln w="6350">
                                <a:solidFill>
                                  <a:srgbClr val="000000"/>
                                </a:solidFill>
                                <a:miter lim="800000"/>
                                <a:headEnd/>
                                <a:tailEnd/>
                              </a:ln>
                            </wps:spPr>
                            <wps:txbx>
                              <w:txbxContent>
                                <w:p w14:paraId="56408F97" w14:textId="77777777" w:rsidR="00D809BA" w:rsidRPr="006D1565" w:rsidRDefault="00D809BA" w:rsidP="00D809BA">
                                  <w:pPr>
                                    <w:spacing w:line="220" w:lineRule="exact"/>
                                    <w:ind w:rightChars="50" w:right="91" w:firstLineChars="100" w:firstLine="162"/>
                                    <w:jc w:val="left"/>
                                    <w:rPr>
                                      <w:rFonts w:hAnsi="ＭＳ ゴシック"/>
                                      <w:color w:val="000000" w:themeColor="text1"/>
                                      <w:szCs w:val="20"/>
                                    </w:rPr>
                                  </w:pPr>
                                  <w:r w:rsidRPr="006D1565">
                                    <w:rPr>
                                      <w:rFonts w:hAnsi="ＭＳ ゴシック" w:hint="eastAsia"/>
                                      <w:color w:val="000000" w:themeColor="text1"/>
                                      <w:sz w:val="18"/>
                                      <w:szCs w:val="18"/>
                                    </w:rPr>
                                    <w:t xml:space="preserve">＜留意事項通知　</w:t>
                                  </w:r>
                                  <w:r w:rsidRPr="006D1565">
                                    <w:rPr>
                                      <w:rFonts w:hAnsi="ＭＳ ゴシック" w:hint="eastAsia"/>
                                      <w:snapToGrid w:val="0"/>
                                      <w:color w:val="000000" w:themeColor="text1"/>
                                      <w:kern w:val="0"/>
                                      <w:sz w:val="18"/>
                                      <w:szCs w:val="18"/>
                                    </w:rPr>
                                    <w:t>第二の２(1)④の3</w:t>
                                  </w:r>
                                  <w:r w:rsidRPr="006D1565">
                                    <w:rPr>
                                      <w:rFonts w:hAnsi="ＭＳ ゴシック" w:hint="eastAsia"/>
                                      <w:color w:val="000000" w:themeColor="text1"/>
                                      <w:sz w:val="18"/>
                                      <w:szCs w:val="18"/>
                                    </w:rPr>
                                    <w:t>＞</w:t>
                                  </w:r>
                                </w:p>
                                <w:p w14:paraId="05D187EC" w14:textId="77777777" w:rsidR="00D809BA" w:rsidRPr="006939B1" w:rsidRDefault="00D809BA" w:rsidP="00D809BA">
                                  <w:pPr>
                                    <w:spacing w:beforeLines="20" w:before="57" w:line="220" w:lineRule="exact"/>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○公表方法については、インターネットの利用その他の方法により広く公表すること。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396A8" id="_x0000_s1155" style="position:absolute;margin-left:5.15pt;margin-top:18.5pt;width:253.8pt;height:4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" strokeweight=".5pt">
                      <v:textbox inset="5.85pt,.7pt,5.85pt,.7pt">
                        <w:txbxContent>
                          <w:p w14:paraId="56408F97" w14:textId="77777777" w:rsidR="00D809BA" w:rsidRPr="006D1565" w:rsidRDefault="00D809BA" w:rsidP="00D809BA">
                            <w:pPr>
                              <w:spacing w:line="220" w:lineRule="exact"/>
                              <w:ind w:rightChars="50" w:right="91" w:firstLineChars="100" w:firstLine="162"/>
                              <w:jc w:val="left"/>
                              <w:rPr>
                                <w:rFonts w:hAnsi="ＭＳ ゴシック"/>
                                <w:color w:val="000000" w:themeColor="text1"/>
                                <w:szCs w:val="20"/>
                              </w:rPr>
                            </w:pPr>
                            <w:r w:rsidRPr="006D1565">
                              <w:rPr>
                                <w:rFonts w:hAnsi="ＭＳ ゴシック" w:hint="eastAsia"/>
                                <w:color w:val="000000" w:themeColor="text1"/>
                                <w:sz w:val="18"/>
                                <w:szCs w:val="18"/>
                              </w:rPr>
                              <w:t xml:space="preserve">＜留意事項通知　</w:t>
                            </w:r>
                            <w:r w:rsidRPr="006D1565">
                              <w:rPr>
                                <w:rFonts w:hAnsi="ＭＳ ゴシック" w:hint="eastAsia"/>
                                <w:snapToGrid w:val="0"/>
                                <w:color w:val="000000" w:themeColor="text1"/>
                                <w:kern w:val="0"/>
                                <w:sz w:val="18"/>
                                <w:szCs w:val="18"/>
                              </w:rPr>
                              <w:t>第二の２(1)④の3</w:t>
                            </w:r>
                            <w:r w:rsidRPr="006D1565">
                              <w:rPr>
                                <w:rFonts w:hAnsi="ＭＳ ゴシック" w:hint="eastAsia"/>
                                <w:color w:val="000000" w:themeColor="text1"/>
                                <w:sz w:val="18"/>
                                <w:szCs w:val="18"/>
                              </w:rPr>
                              <w:t>＞</w:t>
                            </w:r>
                          </w:p>
                          <w:p w14:paraId="05D187EC" w14:textId="77777777" w:rsidR="00D809BA" w:rsidRPr="006939B1" w:rsidRDefault="00D809BA" w:rsidP="00D809BA">
                            <w:pPr>
                              <w:spacing w:beforeLines="20" w:before="57" w:line="220" w:lineRule="exact"/>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○公表方法については、インターネットの利用その他の方法により広く公表すること。</w:t>
                            </w:r>
                          </w:p>
                        </w:txbxContent>
                      </v:textbox>
                    </v:rect>
                  </w:pict>
                </mc:Fallback>
              </mc:AlternateContent>
            </w:r>
          </w:p>
        </w:tc>
        <w:tc>
          <w:tcPr>
            <w:tcW w:w="1141" w:type="dxa"/>
            <w:tcBorders>
              <w:top w:val="dashSmallGap" w:sz="4" w:space="0" w:color="auto"/>
              <w:bottom w:val="dashSmallGap" w:sz="4" w:space="0" w:color="auto"/>
            </w:tcBorders>
          </w:tcPr>
          <w:p w14:paraId="23FA8DE1" w14:textId="77777777" w:rsidR="00A35B65" w:rsidRPr="00800338" w:rsidRDefault="008E4AA5" w:rsidP="00A35B65">
            <w:pPr>
              <w:snapToGrid/>
              <w:jc w:val="left"/>
              <w:rPr>
                <w:rFonts w:hAnsi="ＭＳ ゴシック"/>
                <w:szCs w:val="20"/>
              </w:rPr>
            </w:pPr>
            <w:sdt>
              <w:sdtPr>
                <w:rPr>
                  <w:rFonts w:hint="eastAsia"/>
                  <w:szCs w:val="20"/>
                </w:rPr>
                <w:id w:val="1936401164"/>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いる</w:t>
            </w:r>
          </w:p>
          <w:p w14:paraId="5E21B4EC" w14:textId="77777777" w:rsidR="00DF4F3D" w:rsidRPr="00800338" w:rsidRDefault="008E4AA5" w:rsidP="00A35B65">
            <w:pPr>
              <w:jc w:val="both"/>
              <w:rPr>
                <w:rFonts w:hAnsi="ＭＳ ゴシック"/>
                <w:szCs w:val="20"/>
              </w:rPr>
            </w:pPr>
            <w:sdt>
              <w:sdtPr>
                <w:rPr>
                  <w:rFonts w:hint="eastAsia"/>
                  <w:szCs w:val="20"/>
                </w:rPr>
                <w:id w:val="-679266465"/>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いない</w:t>
            </w:r>
          </w:p>
          <w:p w14:paraId="4E26B250" w14:textId="77777777" w:rsidR="00747229" w:rsidRPr="00800338" w:rsidRDefault="008E4AA5" w:rsidP="00A35B65">
            <w:pPr>
              <w:jc w:val="both"/>
              <w:rPr>
                <w:rFonts w:hAnsi="ＭＳ ゴシック"/>
                <w:szCs w:val="20"/>
              </w:rPr>
            </w:pPr>
            <w:sdt>
              <w:sdtPr>
                <w:rPr>
                  <w:rFonts w:hint="eastAsia"/>
                  <w:szCs w:val="20"/>
                </w:rPr>
                <w:id w:val="-1938737547"/>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該当なし</w:t>
            </w:r>
          </w:p>
        </w:tc>
        <w:tc>
          <w:tcPr>
            <w:tcW w:w="1426" w:type="dxa"/>
            <w:vMerge/>
          </w:tcPr>
          <w:p w14:paraId="3D9390DD" w14:textId="77777777" w:rsidR="00747229" w:rsidRPr="00800338" w:rsidRDefault="00747229" w:rsidP="00343676">
            <w:pPr>
              <w:snapToGrid/>
              <w:jc w:val="both"/>
              <w:rPr>
                <w:rFonts w:hAnsi="ＭＳ ゴシック"/>
                <w:snapToGrid w:val="0"/>
                <w:kern w:val="0"/>
                <w:szCs w:val="20"/>
              </w:rPr>
            </w:pPr>
          </w:p>
        </w:tc>
      </w:tr>
      <w:tr w:rsidR="00800338" w:rsidRPr="00800338" w14:paraId="4030A206" w14:textId="77777777" w:rsidTr="00DF4F3D">
        <w:trPr>
          <w:trHeight w:val="6368"/>
        </w:trPr>
        <w:tc>
          <w:tcPr>
            <w:tcW w:w="1152" w:type="dxa"/>
            <w:vMerge/>
            <w:tcBorders>
              <w:bottom w:val="single" w:sz="4" w:space="0" w:color="000000"/>
            </w:tcBorders>
            <w:vAlign w:val="center"/>
          </w:tcPr>
          <w:p w14:paraId="04BE67F6" w14:textId="77777777" w:rsidR="00A35B65" w:rsidRPr="00800338" w:rsidRDefault="00A35B65" w:rsidP="00343676">
            <w:pPr>
              <w:snapToGrid/>
              <w:jc w:val="left"/>
              <w:rPr>
                <w:rFonts w:hAnsi="ＭＳ ゴシック"/>
                <w:szCs w:val="20"/>
              </w:rPr>
            </w:pPr>
          </w:p>
        </w:tc>
        <w:tc>
          <w:tcPr>
            <w:tcW w:w="266" w:type="dxa"/>
            <w:vMerge/>
            <w:tcBorders>
              <w:bottom w:val="single" w:sz="4" w:space="0" w:color="000000"/>
              <w:right w:val="dashSmallGap" w:sz="4" w:space="0" w:color="auto"/>
            </w:tcBorders>
          </w:tcPr>
          <w:p w14:paraId="17A6F34E" w14:textId="77777777" w:rsidR="00A35B65" w:rsidRPr="00800338" w:rsidRDefault="00A35B65" w:rsidP="00343676">
            <w:pPr>
              <w:snapToGrid/>
              <w:jc w:val="left"/>
              <w:rPr>
                <w:rFonts w:hAnsi="ＭＳ ゴシック"/>
                <w:szCs w:val="20"/>
              </w:rPr>
            </w:pPr>
          </w:p>
        </w:tc>
        <w:tc>
          <w:tcPr>
            <w:tcW w:w="5663" w:type="dxa"/>
            <w:tcBorders>
              <w:top w:val="dashSmallGap" w:sz="4" w:space="0" w:color="auto"/>
              <w:left w:val="dashSmallGap" w:sz="4" w:space="0" w:color="auto"/>
              <w:bottom w:val="single" w:sz="4" w:space="0" w:color="000000"/>
            </w:tcBorders>
          </w:tcPr>
          <w:p w14:paraId="7AD0ADE1" w14:textId="77777777" w:rsidR="00A35B65" w:rsidRPr="00800338" w:rsidRDefault="008E4AA5" w:rsidP="006939B1">
            <w:pPr>
              <w:snapToGrid/>
              <w:spacing w:line="360" w:lineRule="auto"/>
              <w:ind w:leftChars="50" w:left="91"/>
              <w:jc w:val="left"/>
              <w:rPr>
                <w:rFonts w:hAnsi="ＭＳ ゴシック"/>
                <w:szCs w:val="20"/>
              </w:rPr>
            </w:pPr>
            <w:sdt>
              <w:sdtPr>
                <w:rPr>
                  <w:rFonts w:hint="eastAsia"/>
                </w:rPr>
                <w:id w:val="838116783"/>
                <w14:checkbox>
                  <w14:checked w14:val="0"/>
                  <w14:checkedState w14:val="00FE" w14:font="Wingdings"/>
                  <w14:uncheckedState w14:val="2610" w14:font="ＭＳ ゴシック"/>
                </w14:checkbox>
              </w:sdtPr>
              <w:sdtEndPr/>
              <w:sdtContent>
                <w:r w:rsidR="00A35B65" w:rsidRPr="00800338">
                  <w:rPr>
                    <w:rFonts w:hAnsi="ＭＳ ゴシック" w:hint="eastAsia"/>
                  </w:rPr>
                  <w:t>☐</w:t>
                </w:r>
              </w:sdtContent>
            </w:sdt>
            <w:r w:rsidR="00A35B65" w:rsidRPr="00800338">
              <w:rPr>
                <w:rFonts w:hAnsi="ＭＳ ゴシック" w:hint="eastAsia"/>
                <w:szCs w:val="20"/>
              </w:rPr>
              <w:t xml:space="preserve"> 看護職員加配加算（Ⅱ）</w:t>
            </w:r>
          </w:p>
          <w:p w14:paraId="32AB99EF" w14:textId="77777777" w:rsidR="00A35B65" w:rsidRPr="00800338" w:rsidRDefault="00D809BA"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7088" behindDoc="0" locked="0" layoutInCell="1" allowOverlap="1" wp14:anchorId="626FD240" wp14:editId="25C9967A">
                      <wp:simplePos x="0" y="0"/>
                      <wp:positionH relativeFrom="column">
                        <wp:posOffset>65433</wp:posOffset>
                      </wp:positionH>
                      <wp:positionV relativeFrom="paragraph">
                        <wp:posOffset>7648</wp:posOffset>
                      </wp:positionV>
                      <wp:extent cx="3223260" cy="2130949"/>
                      <wp:effectExtent l="0" t="0" r="15240" b="22225"/>
                      <wp:wrapNone/>
                      <wp:docPr id="25"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2130949"/>
                              </a:xfrm>
                              <a:prstGeom prst="rect">
                                <a:avLst/>
                              </a:prstGeom>
                              <a:solidFill>
                                <a:srgbClr val="FFFFFF"/>
                              </a:solidFill>
                              <a:ln w="6350">
                                <a:solidFill>
                                  <a:srgbClr val="000000"/>
                                </a:solidFill>
                                <a:miter lim="800000"/>
                                <a:headEnd/>
                                <a:tailEnd/>
                              </a:ln>
                            </wps:spPr>
                            <wps:txbx>
                              <w:txbxContent>
                                <w:p w14:paraId="1B52DD5E" w14:textId="2E9FF28C" w:rsidR="00D809BA" w:rsidRPr="00816969" w:rsidRDefault="00D809BA" w:rsidP="00D809BA">
                                  <w:pPr>
                                    <w:spacing w:beforeLines="20" w:before="57" w:line="220" w:lineRule="exact"/>
                                    <w:ind w:rightChars="50" w:right="91"/>
                                    <w:jc w:val="left"/>
                                    <w:rPr>
                                      <w:rFonts w:hAnsi="ＭＳ ゴシック"/>
                                      <w:szCs w:val="20"/>
                                    </w:rPr>
                                  </w:pPr>
                                  <w:r w:rsidRPr="006939B1">
                                    <w:rPr>
                                      <w:rFonts w:hAnsi="ＭＳ ゴシック" w:hint="eastAsia"/>
                                      <w:color w:val="000000" w:themeColor="text1"/>
                                      <w:szCs w:val="20"/>
                                    </w:rPr>
                                    <w:t>【</w:t>
                                  </w:r>
                                  <w:r w:rsidR="00F00F31" w:rsidRPr="00816969">
                                    <w:rPr>
                                      <w:rFonts w:hAnsi="ＭＳ ゴシック"/>
                                      <w:szCs w:val="20"/>
                                    </w:rPr>
                                    <w:t>こども家庭庁長官</w:t>
                                  </w:r>
                                  <w:r w:rsidRPr="00816969">
                                    <w:rPr>
                                      <w:rFonts w:hAnsi="ＭＳ ゴシック" w:hint="eastAsia"/>
                                      <w:szCs w:val="20"/>
                                    </w:rPr>
                                    <w:t>が定める施設基準】</w:t>
                                  </w:r>
                                </w:p>
                                <w:p w14:paraId="5503170B" w14:textId="77777777" w:rsidR="00D809BA" w:rsidRPr="00816969" w:rsidRDefault="00D809BA" w:rsidP="00D809BA">
                                  <w:pPr>
                                    <w:spacing w:line="220" w:lineRule="exact"/>
                                    <w:ind w:leftChars="150" w:left="273" w:rightChars="50" w:right="91"/>
                                    <w:jc w:val="left"/>
                                    <w:rPr>
                                      <w:rFonts w:hAnsi="ＭＳ ゴシック"/>
                                      <w:szCs w:val="20"/>
                                    </w:rPr>
                                  </w:pPr>
                                  <w:r w:rsidRPr="00816969">
                                    <w:rPr>
                                      <w:rFonts w:hAnsi="ＭＳ ゴシック" w:hint="eastAsia"/>
                                      <w:szCs w:val="20"/>
                                    </w:rPr>
                                    <w:t>≪参照≫（平成24年厚生労働省告示第269号・3ﾛ）</w:t>
                                  </w:r>
                                </w:p>
                                <w:p w14:paraId="7297EE2A" w14:textId="77777777" w:rsidR="00D809BA" w:rsidRPr="00816969" w:rsidRDefault="00D809BA" w:rsidP="006939B1">
                                  <w:pPr>
                                    <w:spacing w:beforeLines="20" w:before="57"/>
                                    <w:ind w:leftChars="50" w:left="91" w:rightChars="50" w:right="91"/>
                                    <w:jc w:val="left"/>
                                    <w:rPr>
                                      <w:rFonts w:hAnsi="ＭＳ ゴシック"/>
                                      <w:szCs w:val="20"/>
                                    </w:rPr>
                                  </w:pPr>
                                  <w:r w:rsidRPr="00816969">
                                    <w:rPr>
                                      <w:rFonts w:hAnsi="ＭＳ ゴシック" w:hint="eastAsia"/>
                                      <w:szCs w:val="20"/>
                                    </w:rPr>
                                    <w:t>○　次の(1)及び(2)に該当すること</w:t>
                                  </w:r>
                                </w:p>
                                <w:p w14:paraId="4998B40C" w14:textId="77777777" w:rsidR="00D809BA" w:rsidRPr="006939B1" w:rsidRDefault="00D809BA" w:rsidP="006939B1">
                                  <w:pPr>
                                    <w:spacing w:beforeLines="20" w:before="57"/>
                                    <w:ind w:leftChars="50" w:left="273" w:rightChars="50" w:right="91" w:hangingChars="100" w:hanging="182"/>
                                    <w:jc w:val="left"/>
                                    <w:rPr>
                                      <w:rFonts w:hAnsi="ＭＳ ゴシック"/>
                                      <w:color w:val="000000" w:themeColor="text1"/>
                                      <w:szCs w:val="20"/>
                                    </w:rPr>
                                  </w:pPr>
                                  <w:r w:rsidRPr="00816969">
                                    <w:rPr>
                                      <w:rFonts w:hAnsi="ＭＳ ゴシック" w:hint="eastAsia"/>
                                      <w:szCs w:val="20"/>
                                    </w:rPr>
                                    <w:t>(1) 主として重症心身障害児を通わせる事業所であって、給付費の算定に必要となる従</w:t>
                                  </w:r>
                                  <w:r w:rsidRPr="006939B1">
                                    <w:rPr>
                                      <w:rFonts w:hAnsi="ＭＳ ゴシック" w:hint="eastAsia"/>
                                      <w:color w:val="000000" w:themeColor="text1"/>
                                      <w:szCs w:val="20"/>
                                    </w:rPr>
                                    <w:t>業者の員数に加え、看護職員を常勤換算で２以上配置し、かつ、スコア表の項目の欄に規定するいずれかの医療行為を必要とする状態である重症心身障害児のそれぞれのスコアを合算した点数が72点以上であること。</w:t>
                                  </w:r>
                                </w:p>
                                <w:p w14:paraId="024014B1"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(2) スコア表の項目の欄に規定するいずれかの医療行為を必要とする状態である障害児に対してサービスを提供することができる旨を公表していること。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FD240" id="Rectangle 851" o:spid="_x0000_s1156" style="position:absolute;margin-left:5.15pt;margin-top:.6pt;width:253.8pt;height:167.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" strokeweight=".5pt">
                      <v:textbox inset="5.85pt,.7pt,5.85pt,.7pt">
                        <w:txbxContent>
                          <w:p w14:paraId="1B52DD5E" w14:textId="2E9FF28C" w:rsidR="00D809BA" w:rsidRPr="00816969" w:rsidRDefault="00D809BA" w:rsidP="00D809BA">
                            <w:pPr>
                              <w:spacing w:beforeLines="20" w:before="57" w:line="220" w:lineRule="exact"/>
                              <w:ind w:rightChars="50" w:right="91"/>
                              <w:jc w:val="left"/>
                              <w:rPr>
                                <w:rFonts w:hAnsi="ＭＳ ゴシック"/>
                                <w:szCs w:val="20"/>
                              </w:rPr>
                            </w:pPr>
                            <w:r w:rsidRPr="006939B1">
                              <w:rPr>
                                <w:rFonts w:hAnsi="ＭＳ ゴシック" w:hint="eastAsia"/>
                                <w:color w:val="000000" w:themeColor="text1"/>
                                <w:szCs w:val="20"/>
                              </w:rPr>
                              <w:t>【</w:t>
                            </w:r>
                            <w:r w:rsidR="00F00F31" w:rsidRPr="00816969">
                              <w:rPr>
                                <w:rFonts w:hAnsi="ＭＳ ゴシック"/>
                                <w:szCs w:val="20"/>
                              </w:rPr>
                              <w:t>こども家庭庁長官</w:t>
                            </w:r>
                            <w:r w:rsidRPr="00816969">
                              <w:rPr>
                                <w:rFonts w:hAnsi="ＭＳ ゴシック" w:hint="eastAsia"/>
                                <w:szCs w:val="20"/>
                              </w:rPr>
                              <w:t>が定める施設基準】</w:t>
                            </w:r>
                          </w:p>
                          <w:p w14:paraId="5503170B" w14:textId="77777777" w:rsidR="00D809BA" w:rsidRPr="00816969" w:rsidRDefault="00D809BA" w:rsidP="00D809BA">
                            <w:pPr>
                              <w:spacing w:line="220" w:lineRule="exact"/>
                              <w:ind w:leftChars="150" w:left="273" w:rightChars="50" w:right="91"/>
                              <w:jc w:val="left"/>
                              <w:rPr>
                                <w:rFonts w:hAnsi="ＭＳ ゴシック"/>
                                <w:szCs w:val="20"/>
                              </w:rPr>
                            </w:pPr>
                            <w:r w:rsidRPr="00816969">
                              <w:rPr>
                                <w:rFonts w:hAnsi="ＭＳ ゴシック" w:hint="eastAsia"/>
                                <w:szCs w:val="20"/>
                              </w:rPr>
                              <w:t>≪参照≫（平成24年厚生労働省告示第269号・3ﾛ）</w:t>
                            </w:r>
                          </w:p>
                          <w:p w14:paraId="7297EE2A" w14:textId="77777777" w:rsidR="00D809BA" w:rsidRPr="00816969" w:rsidRDefault="00D809BA" w:rsidP="006939B1">
                            <w:pPr>
                              <w:spacing w:beforeLines="20" w:before="57"/>
                              <w:ind w:leftChars="50" w:left="91" w:rightChars="50" w:right="91"/>
                              <w:jc w:val="left"/>
                              <w:rPr>
                                <w:rFonts w:hAnsi="ＭＳ ゴシック"/>
                                <w:szCs w:val="20"/>
                              </w:rPr>
                            </w:pPr>
                            <w:r w:rsidRPr="00816969">
                              <w:rPr>
                                <w:rFonts w:hAnsi="ＭＳ ゴシック" w:hint="eastAsia"/>
                                <w:szCs w:val="20"/>
                              </w:rPr>
                              <w:t>○　次の(1)及び(2)に該当すること</w:t>
                            </w:r>
                          </w:p>
                          <w:p w14:paraId="4998B40C" w14:textId="77777777" w:rsidR="00D809BA" w:rsidRPr="006939B1" w:rsidRDefault="00D809BA" w:rsidP="006939B1">
                            <w:pPr>
                              <w:spacing w:beforeLines="20" w:before="57"/>
                              <w:ind w:leftChars="50" w:left="273" w:rightChars="50" w:right="91" w:hangingChars="100" w:hanging="182"/>
                              <w:jc w:val="left"/>
                              <w:rPr>
                                <w:rFonts w:hAnsi="ＭＳ ゴシック"/>
                                <w:color w:val="000000" w:themeColor="text1"/>
                                <w:szCs w:val="20"/>
                              </w:rPr>
                            </w:pPr>
                            <w:r w:rsidRPr="00816969">
                              <w:rPr>
                                <w:rFonts w:hAnsi="ＭＳ ゴシック" w:hint="eastAsia"/>
                                <w:szCs w:val="20"/>
                              </w:rPr>
                              <w:t>(1) 主として重症心身障害児を通わせる事業所であって、給付費の算定に必要となる従</w:t>
                            </w:r>
                            <w:r w:rsidRPr="006939B1">
                              <w:rPr>
                                <w:rFonts w:hAnsi="ＭＳ ゴシック" w:hint="eastAsia"/>
                                <w:color w:val="000000" w:themeColor="text1"/>
                                <w:szCs w:val="20"/>
                              </w:rPr>
                              <w:t>業者の員数に加え、看護職員を常勤換算で２以上配置し、かつ、スコア表の項目の欄に規定するいずれかの医療行為を必要とする状態である重症心身障害児のそれぞれのスコアを合算した点数が72点以上であること。</w:t>
                            </w:r>
                          </w:p>
                          <w:p w14:paraId="024014B1"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(2) スコア表の項目の欄に規定するいずれかの医療行為を必要とする状態である障害児に対してサービスを提供することができる旨を公表していること。</w:t>
                            </w:r>
                          </w:p>
                        </w:txbxContent>
                      </v:textbox>
                    </v:rect>
                  </w:pict>
                </mc:Fallback>
              </mc:AlternateContent>
            </w:r>
          </w:p>
          <w:p w14:paraId="7C3D2FC6" w14:textId="77777777" w:rsidR="00A35B65" w:rsidRPr="00800338" w:rsidRDefault="00A35B65" w:rsidP="00343676">
            <w:pPr>
              <w:snapToGrid/>
              <w:jc w:val="left"/>
              <w:rPr>
                <w:rFonts w:hAnsi="ＭＳ ゴシック"/>
                <w:szCs w:val="20"/>
              </w:rPr>
            </w:pPr>
          </w:p>
          <w:p w14:paraId="525EC9D9" w14:textId="77777777" w:rsidR="00A35B65" w:rsidRPr="00800338" w:rsidRDefault="00A35B65" w:rsidP="00343676">
            <w:pPr>
              <w:snapToGrid/>
              <w:jc w:val="left"/>
              <w:rPr>
                <w:rFonts w:hAnsi="ＭＳ ゴシック"/>
                <w:szCs w:val="20"/>
              </w:rPr>
            </w:pPr>
          </w:p>
          <w:p w14:paraId="19725AAF" w14:textId="77777777" w:rsidR="00A35B65" w:rsidRPr="00800338" w:rsidRDefault="00A35B65" w:rsidP="00343676">
            <w:pPr>
              <w:snapToGrid/>
              <w:jc w:val="left"/>
              <w:rPr>
                <w:rFonts w:hAnsi="ＭＳ ゴシック"/>
                <w:szCs w:val="20"/>
              </w:rPr>
            </w:pPr>
          </w:p>
          <w:p w14:paraId="530D9EAD" w14:textId="77777777" w:rsidR="00A35B65" w:rsidRPr="00800338" w:rsidRDefault="00A35B65" w:rsidP="00343676">
            <w:pPr>
              <w:snapToGrid/>
              <w:jc w:val="left"/>
              <w:rPr>
                <w:rFonts w:hAnsi="ＭＳ ゴシック"/>
                <w:szCs w:val="20"/>
              </w:rPr>
            </w:pPr>
          </w:p>
          <w:p w14:paraId="4C8D280A" w14:textId="77777777" w:rsidR="00A35B65" w:rsidRPr="00800338" w:rsidRDefault="00A35B65" w:rsidP="00343676">
            <w:pPr>
              <w:snapToGrid/>
              <w:jc w:val="left"/>
              <w:rPr>
                <w:rFonts w:hAnsi="ＭＳ ゴシック"/>
                <w:szCs w:val="20"/>
              </w:rPr>
            </w:pPr>
          </w:p>
          <w:p w14:paraId="5E45F5A0" w14:textId="77777777" w:rsidR="00A35B65" w:rsidRPr="00800338" w:rsidRDefault="00A35B65" w:rsidP="003F252C">
            <w:pPr>
              <w:snapToGrid/>
              <w:jc w:val="left"/>
              <w:rPr>
                <w:rFonts w:hAnsi="ＭＳ ゴシック"/>
                <w:szCs w:val="20"/>
              </w:rPr>
            </w:pPr>
          </w:p>
          <w:p w14:paraId="3CECEDD7" w14:textId="77777777" w:rsidR="00A35B65" w:rsidRPr="00800338" w:rsidRDefault="00A35B65" w:rsidP="003F252C">
            <w:pPr>
              <w:snapToGrid/>
              <w:jc w:val="left"/>
              <w:rPr>
                <w:rFonts w:hAnsi="ＭＳ ゴシック"/>
                <w:szCs w:val="20"/>
              </w:rPr>
            </w:pPr>
          </w:p>
          <w:p w14:paraId="686D2E77" w14:textId="77777777" w:rsidR="00A35B65" w:rsidRPr="00800338" w:rsidRDefault="00A35B65" w:rsidP="003F252C">
            <w:pPr>
              <w:snapToGrid/>
              <w:jc w:val="left"/>
              <w:rPr>
                <w:rFonts w:hAnsi="ＭＳ ゴシック"/>
                <w:szCs w:val="20"/>
              </w:rPr>
            </w:pPr>
          </w:p>
          <w:p w14:paraId="3F9C7182" w14:textId="77777777" w:rsidR="00D809BA" w:rsidRPr="00800338" w:rsidRDefault="00D809BA" w:rsidP="003F252C">
            <w:pPr>
              <w:snapToGrid/>
              <w:jc w:val="left"/>
              <w:rPr>
                <w:rFonts w:hAnsi="ＭＳ ゴシック"/>
                <w:szCs w:val="20"/>
              </w:rPr>
            </w:pPr>
          </w:p>
        </w:tc>
        <w:tc>
          <w:tcPr>
            <w:tcW w:w="1141" w:type="dxa"/>
            <w:tcBorders>
              <w:top w:val="dashSmallGap" w:sz="4" w:space="0" w:color="auto"/>
              <w:bottom w:val="single" w:sz="4" w:space="0" w:color="000000"/>
            </w:tcBorders>
          </w:tcPr>
          <w:p w14:paraId="6FBB5FBD" w14:textId="77777777" w:rsidR="00A35B65" w:rsidRPr="00800338" w:rsidRDefault="008E4AA5" w:rsidP="009102B8">
            <w:pPr>
              <w:snapToGrid/>
              <w:jc w:val="left"/>
              <w:rPr>
                <w:rFonts w:hAnsi="ＭＳ ゴシック"/>
                <w:szCs w:val="20"/>
              </w:rPr>
            </w:pPr>
            <w:sdt>
              <w:sdtPr>
                <w:rPr>
                  <w:rFonts w:hint="eastAsia"/>
                  <w:szCs w:val="20"/>
                </w:rPr>
                <w:id w:val="-1770851308"/>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いる</w:t>
            </w:r>
          </w:p>
          <w:p w14:paraId="0254DBDC" w14:textId="77777777" w:rsidR="00DF4F3D" w:rsidRPr="00800338" w:rsidRDefault="008E4AA5" w:rsidP="009102B8">
            <w:pPr>
              <w:jc w:val="both"/>
              <w:rPr>
                <w:rFonts w:hAnsi="ＭＳ ゴシック"/>
                <w:szCs w:val="20"/>
              </w:rPr>
            </w:pPr>
            <w:sdt>
              <w:sdtPr>
                <w:rPr>
                  <w:rFonts w:hint="eastAsia"/>
                  <w:szCs w:val="20"/>
                </w:rPr>
                <w:id w:val="273375846"/>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いない</w:t>
            </w:r>
          </w:p>
          <w:p w14:paraId="0C8346B0" w14:textId="77777777" w:rsidR="00A35B65" w:rsidRPr="00800338" w:rsidRDefault="008E4AA5" w:rsidP="009102B8">
            <w:pPr>
              <w:jc w:val="both"/>
              <w:rPr>
                <w:rFonts w:hAnsi="ＭＳ ゴシック"/>
                <w:szCs w:val="20"/>
              </w:rPr>
            </w:pPr>
            <w:sdt>
              <w:sdtPr>
                <w:rPr>
                  <w:rFonts w:hint="eastAsia"/>
                  <w:szCs w:val="20"/>
                </w:rPr>
                <w:id w:val="1296335880"/>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該当なし</w:t>
            </w:r>
          </w:p>
        </w:tc>
        <w:tc>
          <w:tcPr>
            <w:tcW w:w="1426" w:type="dxa"/>
            <w:vMerge/>
            <w:tcBorders>
              <w:bottom w:val="single" w:sz="4" w:space="0" w:color="000000"/>
            </w:tcBorders>
          </w:tcPr>
          <w:p w14:paraId="233B9786" w14:textId="77777777" w:rsidR="00A35B65" w:rsidRPr="00800338" w:rsidRDefault="00A35B65" w:rsidP="00343676">
            <w:pPr>
              <w:snapToGrid/>
              <w:jc w:val="both"/>
              <w:rPr>
                <w:rFonts w:hAnsi="ＭＳ ゴシック"/>
                <w:snapToGrid w:val="0"/>
                <w:kern w:val="0"/>
                <w:szCs w:val="20"/>
              </w:rPr>
            </w:pPr>
          </w:p>
        </w:tc>
      </w:tr>
    </w:tbl>
    <w:p w14:paraId="24C48D2C" w14:textId="79A3AED1" w:rsidR="00747229" w:rsidRPr="00800338" w:rsidRDefault="00747229" w:rsidP="00747229">
      <w:pPr>
        <w:snapToGrid/>
        <w:jc w:val="left"/>
        <w:rPr>
          <w:rFonts w:hAnsi="ＭＳ ゴシック"/>
          <w:szCs w:val="20"/>
        </w:rPr>
      </w:pPr>
      <w:r w:rsidRPr="00800338">
        <w:rPr>
          <w:rFonts w:hAnsi="ＭＳ ゴシック"/>
          <w:szCs w:val="20"/>
        </w:rPr>
        <w:br w:type="page"/>
      </w:r>
      <w:bookmarkStart w:id="32" w:name="_Hlk166739329"/>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3913B93D" w14:textId="77777777" w:rsidTr="00DF4F3D">
        <w:tc>
          <w:tcPr>
            <w:tcW w:w="1206" w:type="dxa"/>
            <w:vAlign w:val="center"/>
          </w:tcPr>
          <w:p w14:paraId="236889A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7C74CB9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7B435FB"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4787A00C" w14:textId="77777777" w:rsidR="00747229" w:rsidRPr="00800338" w:rsidRDefault="00747229" w:rsidP="00343676">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bookmarkEnd w:id="32"/>
      <w:tr w:rsidR="002B64EE" w:rsidRPr="00800338" w14:paraId="78A0BF66" w14:textId="77777777" w:rsidTr="0048461D">
        <w:trPr>
          <w:trHeight w:val="1543"/>
        </w:trPr>
        <w:tc>
          <w:tcPr>
            <w:tcW w:w="1206" w:type="dxa"/>
            <w:vMerge w:val="restart"/>
          </w:tcPr>
          <w:p w14:paraId="6C9D18D0" w14:textId="48A5ECDE" w:rsidR="002B64EE" w:rsidRPr="00816969" w:rsidRDefault="00B97188" w:rsidP="00343676">
            <w:pPr>
              <w:snapToGrid/>
              <w:jc w:val="left"/>
              <w:rPr>
                <w:rFonts w:hAnsi="ＭＳ ゴシック"/>
                <w:szCs w:val="20"/>
              </w:rPr>
            </w:pPr>
            <w:r w:rsidRPr="00816969">
              <w:rPr>
                <w:rFonts w:hAnsi="ＭＳ ゴシック" w:hint="eastAsia"/>
                <w:szCs w:val="20"/>
              </w:rPr>
              <w:t>６１</w:t>
            </w:r>
          </w:p>
          <w:p w14:paraId="315FF6B2" w14:textId="1FDC3603" w:rsidR="002B64EE" w:rsidRPr="00816969" w:rsidRDefault="002B64EE" w:rsidP="009E0147">
            <w:pPr>
              <w:snapToGrid/>
              <w:jc w:val="left"/>
              <w:rPr>
                <w:rFonts w:hAnsi="ＭＳ ゴシック"/>
                <w:szCs w:val="20"/>
              </w:rPr>
            </w:pPr>
            <w:r w:rsidRPr="00816969">
              <w:rPr>
                <w:rFonts w:hAnsi="ＭＳ ゴシック" w:hint="eastAsia"/>
                <w:szCs w:val="20"/>
              </w:rPr>
              <w:t>家</w:t>
            </w:r>
            <w:r w:rsidR="00AE54AE">
              <w:rPr>
                <w:rFonts w:hAnsi="ＭＳ ゴシック" w:hint="eastAsia"/>
                <w:szCs w:val="20"/>
              </w:rPr>
              <w:t>族</w:t>
            </w:r>
            <w:r w:rsidRPr="00816969">
              <w:rPr>
                <w:rFonts w:hAnsi="ＭＳ ゴシック" w:hint="eastAsia"/>
                <w:szCs w:val="20"/>
              </w:rPr>
              <w:t>支援加算</w:t>
            </w:r>
          </w:p>
          <w:p w14:paraId="79FA8133" w14:textId="2C6C6E65" w:rsidR="002B64EE" w:rsidRPr="00816969" w:rsidRDefault="002B64EE" w:rsidP="002B64EE">
            <w:pPr>
              <w:snapToGrid/>
              <w:spacing w:afterLines="50" w:after="142"/>
              <w:rPr>
                <w:rFonts w:hAnsi="ＭＳ ゴシック"/>
                <w:sz w:val="18"/>
                <w:szCs w:val="18"/>
                <w:bdr w:val="single" w:sz="4" w:space="0" w:color="auto"/>
              </w:rPr>
            </w:pPr>
            <w:r w:rsidRPr="00816969">
              <w:rPr>
                <w:rFonts w:hAnsi="ＭＳ ゴシック" w:hint="eastAsia"/>
                <w:sz w:val="18"/>
                <w:szCs w:val="18"/>
                <w:bdr w:val="single" w:sz="4" w:space="0" w:color="auto"/>
              </w:rPr>
              <w:t>共通</w:t>
            </w:r>
          </w:p>
          <w:p w14:paraId="1A3B85DA" w14:textId="77777777" w:rsidR="002B64EE" w:rsidRPr="00816969" w:rsidRDefault="002B64EE" w:rsidP="00066ADF">
            <w:pPr>
              <w:snapToGrid/>
              <w:spacing w:line="140" w:lineRule="exact"/>
              <w:ind w:firstLineChars="200" w:firstLine="324"/>
              <w:jc w:val="left"/>
              <w:rPr>
                <w:rFonts w:hAnsi="ＭＳ ゴシック"/>
                <w:sz w:val="18"/>
                <w:szCs w:val="18"/>
                <w:bdr w:val="single" w:sz="4" w:space="0" w:color="auto"/>
              </w:rPr>
            </w:pPr>
          </w:p>
          <w:p w14:paraId="01893A33" w14:textId="7D31D752" w:rsidR="002B64EE" w:rsidRPr="00816969" w:rsidRDefault="002B64EE" w:rsidP="0071229B">
            <w:pPr>
              <w:snapToGrid/>
              <w:jc w:val="left"/>
              <w:rPr>
                <w:rFonts w:hAnsi="ＭＳ ゴシック"/>
                <w:sz w:val="18"/>
                <w:szCs w:val="18"/>
                <w:bdr w:val="single" w:sz="4" w:space="0" w:color="auto"/>
              </w:rPr>
            </w:pPr>
          </w:p>
          <w:p w14:paraId="2FB7BE13" w14:textId="77777777" w:rsidR="002B64EE" w:rsidRPr="00816969" w:rsidRDefault="002B64EE" w:rsidP="00C44141">
            <w:pPr>
              <w:snapToGrid/>
              <w:jc w:val="left"/>
              <w:rPr>
                <w:rFonts w:hAnsi="ＭＳ ゴシック"/>
                <w:sz w:val="18"/>
                <w:szCs w:val="18"/>
                <w:bdr w:val="single" w:sz="4" w:space="0" w:color="auto"/>
              </w:rPr>
            </w:pPr>
          </w:p>
          <w:p w14:paraId="2368F2FE" w14:textId="77777777" w:rsidR="002B64EE" w:rsidRPr="00816969" w:rsidRDefault="002B64EE" w:rsidP="00C44141">
            <w:pPr>
              <w:snapToGrid/>
              <w:jc w:val="left"/>
              <w:rPr>
                <w:rFonts w:hAnsi="ＭＳ ゴシック"/>
                <w:sz w:val="18"/>
                <w:szCs w:val="18"/>
                <w:bdr w:val="single" w:sz="4" w:space="0" w:color="auto"/>
              </w:rPr>
            </w:pPr>
          </w:p>
          <w:p w14:paraId="5E9ECDC3" w14:textId="77777777" w:rsidR="002B64EE" w:rsidRPr="00816969" w:rsidRDefault="002B64EE" w:rsidP="00C44141">
            <w:pPr>
              <w:snapToGrid/>
              <w:jc w:val="left"/>
              <w:rPr>
                <w:rFonts w:hAnsi="ＭＳ ゴシック"/>
                <w:sz w:val="18"/>
                <w:szCs w:val="18"/>
                <w:bdr w:val="single" w:sz="4" w:space="0" w:color="auto"/>
              </w:rPr>
            </w:pPr>
          </w:p>
          <w:p w14:paraId="344896B1" w14:textId="77777777" w:rsidR="002B64EE" w:rsidRPr="00816969" w:rsidRDefault="002B64EE" w:rsidP="00C44141">
            <w:pPr>
              <w:snapToGrid/>
              <w:jc w:val="left"/>
              <w:rPr>
                <w:rFonts w:hAnsi="ＭＳ ゴシック"/>
                <w:sz w:val="18"/>
                <w:szCs w:val="18"/>
                <w:bdr w:val="single" w:sz="4" w:space="0" w:color="auto"/>
              </w:rPr>
            </w:pPr>
          </w:p>
          <w:p w14:paraId="5E89DAAE" w14:textId="77777777" w:rsidR="002B64EE" w:rsidRPr="00816969" w:rsidRDefault="002B64EE" w:rsidP="00C44141">
            <w:pPr>
              <w:snapToGrid/>
              <w:jc w:val="left"/>
              <w:rPr>
                <w:rFonts w:hAnsi="ＭＳ ゴシック"/>
                <w:sz w:val="18"/>
                <w:szCs w:val="18"/>
                <w:bdr w:val="single" w:sz="4" w:space="0" w:color="auto"/>
              </w:rPr>
            </w:pPr>
          </w:p>
          <w:p w14:paraId="671BB58C" w14:textId="77777777" w:rsidR="002B64EE" w:rsidRPr="00816969" w:rsidRDefault="002B64EE" w:rsidP="00C44141">
            <w:pPr>
              <w:snapToGrid/>
              <w:jc w:val="left"/>
              <w:rPr>
                <w:rFonts w:hAnsi="ＭＳ ゴシック"/>
                <w:sz w:val="18"/>
                <w:szCs w:val="18"/>
                <w:bdr w:val="single" w:sz="4" w:space="0" w:color="auto"/>
              </w:rPr>
            </w:pPr>
          </w:p>
          <w:p w14:paraId="713D3AD5" w14:textId="77777777" w:rsidR="002B64EE" w:rsidRPr="00816969" w:rsidRDefault="002B64EE" w:rsidP="00C44141">
            <w:pPr>
              <w:snapToGrid/>
              <w:jc w:val="left"/>
              <w:rPr>
                <w:rFonts w:hAnsi="ＭＳ ゴシック"/>
                <w:sz w:val="18"/>
                <w:szCs w:val="18"/>
                <w:bdr w:val="single" w:sz="4" w:space="0" w:color="auto"/>
              </w:rPr>
            </w:pPr>
          </w:p>
          <w:p w14:paraId="08075135" w14:textId="77777777" w:rsidR="002B64EE" w:rsidRPr="00816969" w:rsidRDefault="002B64EE" w:rsidP="00C44141">
            <w:pPr>
              <w:snapToGrid/>
              <w:jc w:val="left"/>
              <w:rPr>
                <w:rFonts w:hAnsi="ＭＳ ゴシック"/>
                <w:sz w:val="18"/>
                <w:szCs w:val="18"/>
                <w:bdr w:val="single" w:sz="4" w:space="0" w:color="auto"/>
              </w:rPr>
            </w:pPr>
          </w:p>
          <w:p w14:paraId="26245DC1" w14:textId="77777777" w:rsidR="002B64EE" w:rsidRPr="00816969" w:rsidRDefault="002B64EE" w:rsidP="00C44141">
            <w:pPr>
              <w:snapToGrid/>
              <w:jc w:val="left"/>
              <w:rPr>
                <w:rFonts w:hAnsi="ＭＳ ゴシック"/>
                <w:sz w:val="18"/>
                <w:szCs w:val="18"/>
                <w:bdr w:val="single" w:sz="4" w:space="0" w:color="auto"/>
              </w:rPr>
            </w:pPr>
          </w:p>
          <w:p w14:paraId="56C446FF" w14:textId="77777777" w:rsidR="002B64EE" w:rsidRPr="00816969" w:rsidRDefault="002B64EE" w:rsidP="00C44141">
            <w:pPr>
              <w:snapToGrid/>
              <w:jc w:val="left"/>
              <w:rPr>
                <w:rFonts w:hAnsi="ＭＳ ゴシック"/>
                <w:sz w:val="18"/>
                <w:szCs w:val="18"/>
                <w:bdr w:val="single" w:sz="4" w:space="0" w:color="auto"/>
              </w:rPr>
            </w:pPr>
          </w:p>
          <w:p w14:paraId="573E8D2A" w14:textId="77777777" w:rsidR="002B64EE" w:rsidRPr="00816969" w:rsidRDefault="002B64EE" w:rsidP="00C44141">
            <w:pPr>
              <w:snapToGrid/>
              <w:jc w:val="left"/>
              <w:rPr>
                <w:rFonts w:hAnsi="ＭＳ ゴシック"/>
                <w:sz w:val="18"/>
                <w:szCs w:val="18"/>
                <w:bdr w:val="single" w:sz="4" w:space="0" w:color="auto"/>
              </w:rPr>
            </w:pPr>
          </w:p>
          <w:p w14:paraId="620B4E61" w14:textId="77777777" w:rsidR="002B64EE" w:rsidRPr="00816969" w:rsidRDefault="002B64EE" w:rsidP="00C44141">
            <w:pPr>
              <w:snapToGrid/>
              <w:jc w:val="left"/>
              <w:rPr>
                <w:rFonts w:hAnsi="ＭＳ ゴシック"/>
                <w:sz w:val="18"/>
                <w:szCs w:val="18"/>
                <w:bdr w:val="single" w:sz="4" w:space="0" w:color="auto"/>
              </w:rPr>
            </w:pPr>
          </w:p>
          <w:p w14:paraId="0C5B8CB9" w14:textId="77777777" w:rsidR="002B64EE" w:rsidRPr="00816969" w:rsidRDefault="002B64EE" w:rsidP="00C44141">
            <w:pPr>
              <w:snapToGrid/>
              <w:jc w:val="left"/>
              <w:rPr>
                <w:rFonts w:hAnsi="ＭＳ ゴシック"/>
                <w:sz w:val="18"/>
                <w:szCs w:val="18"/>
                <w:bdr w:val="single" w:sz="4" w:space="0" w:color="auto"/>
              </w:rPr>
            </w:pPr>
          </w:p>
          <w:p w14:paraId="37579088" w14:textId="77777777" w:rsidR="002B64EE" w:rsidRPr="00816969" w:rsidRDefault="002B64EE" w:rsidP="00C44141">
            <w:pPr>
              <w:snapToGrid/>
              <w:jc w:val="left"/>
              <w:rPr>
                <w:rFonts w:hAnsi="ＭＳ ゴシック"/>
                <w:sz w:val="18"/>
                <w:szCs w:val="18"/>
                <w:bdr w:val="single" w:sz="4" w:space="0" w:color="auto"/>
              </w:rPr>
            </w:pPr>
          </w:p>
          <w:p w14:paraId="6C70F346" w14:textId="77777777" w:rsidR="002B64EE" w:rsidRPr="00816969" w:rsidRDefault="002B64EE" w:rsidP="00C44141">
            <w:pPr>
              <w:snapToGrid/>
              <w:jc w:val="left"/>
              <w:rPr>
                <w:rFonts w:hAnsi="ＭＳ ゴシック"/>
                <w:sz w:val="18"/>
                <w:szCs w:val="18"/>
                <w:bdr w:val="single" w:sz="4" w:space="0" w:color="auto"/>
              </w:rPr>
            </w:pPr>
          </w:p>
          <w:p w14:paraId="429F400D" w14:textId="77777777" w:rsidR="002B64EE" w:rsidRPr="00816969" w:rsidRDefault="002B64EE" w:rsidP="00C44141">
            <w:pPr>
              <w:snapToGrid/>
              <w:jc w:val="left"/>
              <w:rPr>
                <w:rFonts w:hAnsi="ＭＳ ゴシック"/>
                <w:sz w:val="18"/>
                <w:szCs w:val="18"/>
                <w:bdr w:val="single" w:sz="4" w:space="0" w:color="auto"/>
              </w:rPr>
            </w:pPr>
          </w:p>
          <w:p w14:paraId="44475426" w14:textId="77777777" w:rsidR="002B64EE" w:rsidRPr="00816969" w:rsidRDefault="002B64EE" w:rsidP="00C44141">
            <w:pPr>
              <w:snapToGrid/>
              <w:jc w:val="left"/>
              <w:rPr>
                <w:rFonts w:hAnsi="ＭＳ ゴシック"/>
                <w:sz w:val="18"/>
                <w:szCs w:val="18"/>
                <w:bdr w:val="single" w:sz="4" w:space="0" w:color="auto"/>
              </w:rPr>
            </w:pPr>
          </w:p>
          <w:p w14:paraId="1FA35FFB" w14:textId="77777777" w:rsidR="002B64EE" w:rsidRPr="00816969" w:rsidRDefault="002B64EE" w:rsidP="00C44141">
            <w:pPr>
              <w:snapToGrid/>
              <w:jc w:val="left"/>
              <w:rPr>
                <w:rFonts w:hAnsi="ＭＳ ゴシック"/>
                <w:sz w:val="18"/>
                <w:szCs w:val="18"/>
                <w:bdr w:val="single" w:sz="4" w:space="0" w:color="auto"/>
              </w:rPr>
            </w:pPr>
          </w:p>
          <w:p w14:paraId="4DC09D82" w14:textId="77777777" w:rsidR="002B64EE" w:rsidRPr="00816969" w:rsidRDefault="002B64EE" w:rsidP="00C44141">
            <w:pPr>
              <w:snapToGrid/>
              <w:jc w:val="left"/>
              <w:rPr>
                <w:rFonts w:hAnsi="ＭＳ ゴシック"/>
                <w:sz w:val="18"/>
                <w:szCs w:val="18"/>
                <w:bdr w:val="single" w:sz="4" w:space="0" w:color="auto"/>
              </w:rPr>
            </w:pPr>
          </w:p>
          <w:p w14:paraId="27622EE6" w14:textId="77777777" w:rsidR="002B64EE" w:rsidRPr="00816969" w:rsidRDefault="002B64EE" w:rsidP="00C44141">
            <w:pPr>
              <w:snapToGrid/>
              <w:jc w:val="left"/>
              <w:rPr>
                <w:rFonts w:hAnsi="ＭＳ ゴシック"/>
                <w:sz w:val="18"/>
                <w:szCs w:val="18"/>
                <w:bdr w:val="single" w:sz="4" w:space="0" w:color="auto"/>
              </w:rPr>
            </w:pPr>
          </w:p>
          <w:p w14:paraId="38FD1AC8" w14:textId="77777777" w:rsidR="002B64EE" w:rsidRPr="00816969" w:rsidRDefault="002B64EE" w:rsidP="00C44141">
            <w:pPr>
              <w:snapToGrid/>
              <w:jc w:val="left"/>
              <w:rPr>
                <w:rFonts w:hAnsi="ＭＳ ゴシック"/>
                <w:sz w:val="18"/>
                <w:szCs w:val="18"/>
                <w:bdr w:val="single" w:sz="4" w:space="0" w:color="auto"/>
              </w:rPr>
            </w:pPr>
          </w:p>
          <w:p w14:paraId="546C9D54" w14:textId="77777777" w:rsidR="002B64EE" w:rsidRPr="00816969" w:rsidRDefault="002B64EE" w:rsidP="00C44141">
            <w:pPr>
              <w:snapToGrid/>
              <w:jc w:val="left"/>
              <w:rPr>
                <w:rFonts w:hAnsi="ＭＳ ゴシック"/>
                <w:sz w:val="18"/>
                <w:szCs w:val="18"/>
                <w:bdr w:val="single" w:sz="4" w:space="0" w:color="auto"/>
              </w:rPr>
            </w:pPr>
          </w:p>
          <w:p w14:paraId="557631BF" w14:textId="77777777" w:rsidR="002B64EE" w:rsidRPr="00816969" w:rsidRDefault="002B64EE" w:rsidP="00C44141">
            <w:pPr>
              <w:snapToGrid/>
              <w:jc w:val="left"/>
              <w:rPr>
                <w:rFonts w:hAnsi="ＭＳ ゴシック"/>
                <w:sz w:val="18"/>
                <w:szCs w:val="18"/>
                <w:bdr w:val="single" w:sz="4" w:space="0" w:color="auto"/>
              </w:rPr>
            </w:pPr>
          </w:p>
          <w:p w14:paraId="0FD045CF" w14:textId="77777777" w:rsidR="002B64EE" w:rsidRPr="00816969" w:rsidRDefault="002B64EE" w:rsidP="00C44141">
            <w:pPr>
              <w:snapToGrid/>
              <w:jc w:val="left"/>
              <w:rPr>
                <w:rFonts w:hAnsi="ＭＳ ゴシック"/>
                <w:sz w:val="18"/>
                <w:szCs w:val="18"/>
                <w:bdr w:val="single" w:sz="4" w:space="0" w:color="auto"/>
              </w:rPr>
            </w:pPr>
          </w:p>
          <w:p w14:paraId="21ACEE0E" w14:textId="77777777" w:rsidR="002B64EE" w:rsidRPr="00816969" w:rsidRDefault="002B64EE" w:rsidP="00C44141">
            <w:pPr>
              <w:snapToGrid/>
              <w:jc w:val="left"/>
              <w:rPr>
                <w:rFonts w:hAnsi="ＭＳ ゴシック"/>
                <w:sz w:val="18"/>
                <w:szCs w:val="18"/>
                <w:bdr w:val="single" w:sz="4" w:space="0" w:color="auto"/>
              </w:rPr>
            </w:pPr>
          </w:p>
          <w:p w14:paraId="788ACDA4" w14:textId="77777777" w:rsidR="002B64EE" w:rsidRPr="00816969" w:rsidRDefault="002B64EE" w:rsidP="00C44141">
            <w:pPr>
              <w:snapToGrid/>
              <w:jc w:val="left"/>
              <w:rPr>
                <w:rFonts w:hAnsi="ＭＳ ゴシック"/>
                <w:szCs w:val="20"/>
              </w:rPr>
            </w:pPr>
          </w:p>
        </w:tc>
        <w:tc>
          <w:tcPr>
            <w:tcW w:w="5710" w:type="dxa"/>
            <w:tcBorders>
              <w:top w:val="single" w:sz="4" w:space="0" w:color="000000"/>
              <w:bottom w:val="dotted" w:sz="4" w:space="0" w:color="auto"/>
            </w:tcBorders>
          </w:tcPr>
          <w:p w14:paraId="65C5BE75" w14:textId="3EF5664F" w:rsidR="002B64EE" w:rsidRPr="00816969" w:rsidRDefault="002B64EE" w:rsidP="00B7734A">
            <w:pPr>
              <w:spacing w:afterLines="50" w:after="142"/>
              <w:ind w:left="364" w:hangingChars="200" w:hanging="364"/>
              <w:jc w:val="left"/>
              <w:rPr>
                <w:rFonts w:hAnsi="ＭＳ ゴシック"/>
                <w:szCs w:val="20"/>
              </w:rPr>
            </w:pPr>
            <w:r w:rsidRPr="00816969">
              <w:rPr>
                <w:rFonts w:hAnsi="ＭＳ ゴシック" w:hint="eastAsia"/>
                <w:szCs w:val="20"/>
              </w:rPr>
              <w:t>（１）児童発達支援、放課後等デイサービス事業所において置くべき従業者が、個別支援計画に基づき、あらかじめ通所給付決定保護者の同意を得て、障害児及びその家族等（障害児のきょうだいも含む）に対する相談援助を行った場合に、１日につき１回及び１月につき４回を限度として、下記に掲げる場合に応じ、それぞれに掲げる所定単位数を加算していますか。</w:t>
            </w:r>
          </w:p>
        </w:tc>
        <w:tc>
          <w:tcPr>
            <w:tcW w:w="1164" w:type="dxa"/>
            <w:vMerge w:val="restart"/>
            <w:tcBorders>
              <w:top w:val="single" w:sz="4" w:space="0" w:color="000000"/>
            </w:tcBorders>
          </w:tcPr>
          <w:p w14:paraId="6E287B4D" w14:textId="77777777" w:rsidR="002B64EE" w:rsidRPr="00FE758C" w:rsidRDefault="008E4AA5" w:rsidP="00FE59AE">
            <w:pPr>
              <w:snapToGrid/>
              <w:jc w:val="left"/>
              <w:rPr>
                <w:rFonts w:hAnsi="ＭＳ ゴシック"/>
                <w:szCs w:val="20"/>
              </w:rPr>
            </w:pPr>
            <w:sdt>
              <w:sdtPr>
                <w:rPr>
                  <w:rFonts w:hint="eastAsia"/>
                  <w:szCs w:val="20"/>
                </w:rPr>
                <w:id w:val="862173970"/>
                <w14:checkbox>
                  <w14:checked w14:val="0"/>
                  <w14:checkedState w14:val="00FE" w14:font="Wingdings"/>
                  <w14:uncheckedState w14:val="2610" w14:font="ＭＳ ゴシック"/>
                </w14:checkbox>
              </w:sdtPr>
              <w:sdtEndPr/>
              <w:sdtContent>
                <w:r w:rsidR="002B64EE" w:rsidRPr="00FE758C">
                  <w:rPr>
                    <w:rFonts w:hAnsi="ＭＳ ゴシック" w:hint="eastAsia"/>
                    <w:szCs w:val="20"/>
                  </w:rPr>
                  <w:t>☐</w:t>
                </w:r>
              </w:sdtContent>
            </w:sdt>
            <w:r w:rsidR="002B64EE" w:rsidRPr="00FE758C">
              <w:rPr>
                <w:rFonts w:hAnsi="ＭＳ ゴシック" w:hint="eastAsia"/>
                <w:szCs w:val="20"/>
              </w:rPr>
              <w:t>いる</w:t>
            </w:r>
          </w:p>
          <w:p w14:paraId="220F1FED" w14:textId="77777777" w:rsidR="002B64EE" w:rsidRPr="00FE758C" w:rsidRDefault="008E4AA5" w:rsidP="00FE59AE">
            <w:pPr>
              <w:snapToGrid/>
              <w:jc w:val="both"/>
              <w:rPr>
                <w:rFonts w:hAnsi="ＭＳ ゴシック"/>
                <w:szCs w:val="20"/>
              </w:rPr>
            </w:pPr>
            <w:sdt>
              <w:sdtPr>
                <w:rPr>
                  <w:rFonts w:hint="eastAsia"/>
                  <w:szCs w:val="20"/>
                </w:rPr>
                <w:id w:val="-201865924"/>
                <w14:checkbox>
                  <w14:checked w14:val="0"/>
                  <w14:checkedState w14:val="00FE" w14:font="Wingdings"/>
                  <w14:uncheckedState w14:val="2610" w14:font="ＭＳ ゴシック"/>
                </w14:checkbox>
              </w:sdtPr>
              <w:sdtEndPr/>
              <w:sdtContent>
                <w:r w:rsidR="002B64EE" w:rsidRPr="00FE758C">
                  <w:rPr>
                    <w:rFonts w:hAnsi="ＭＳ ゴシック" w:hint="eastAsia"/>
                    <w:szCs w:val="20"/>
                  </w:rPr>
                  <w:t>☐</w:t>
                </w:r>
              </w:sdtContent>
            </w:sdt>
            <w:r w:rsidR="002B64EE" w:rsidRPr="00FE758C">
              <w:rPr>
                <w:rFonts w:hAnsi="ＭＳ ゴシック" w:hint="eastAsia"/>
                <w:szCs w:val="20"/>
              </w:rPr>
              <w:t>いない</w:t>
            </w:r>
          </w:p>
          <w:p w14:paraId="394890C1" w14:textId="77777777" w:rsidR="002B64EE" w:rsidRPr="00FE758C" w:rsidRDefault="008E4AA5" w:rsidP="00FE59AE">
            <w:pPr>
              <w:snapToGrid/>
              <w:jc w:val="both"/>
              <w:rPr>
                <w:rFonts w:hAnsi="ＭＳ ゴシック"/>
                <w:szCs w:val="20"/>
              </w:rPr>
            </w:pPr>
            <w:sdt>
              <w:sdtPr>
                <w:rPr>
                  <w:rFonts w:hint="eastAsia"/>
                  <w:szCs w:val="20"/>
                </w:rPr>
                <w:id w:val="-376240677"/>
                <w14:checkbox>
                  <w14:checked w14:val="0"/>
                  <w14:checkedState w14:val="00FE" w14:font="Wingdings"/>
                  <w14:uncheckedState w14:val="2610" w14:font="ＭＳ ゴシック"/>
                </w14:checkbox>
              </w:sdtPr>
              <w:sdtEndPr/>
              <w:sdtContent>
                <w:r w:rsidR="002B64EE" w:rsidRPr="00FE758C">
                  <w:rPr>
                    <w:rFonts w:hAnsi="ＭＳ ゴシック" w:hint="eastAsia"/>
                    <w:szCs w:val="20"/>
                  </w:rPr>
                  <w:t>☐</w:t>
                </w:r>
              </w:sdtContent>
            </w:sdt>
            <w:r w:rsidR="002B64EE" w:rsidRPr="00FE758C">
              <w:rPr>
                <w:rFonts w:hAnsi="ＭＳ ゴシック" w:hint="eastAsia"/>
                <w:szCs w:val="20"/>
              </w:rPr>
              <w:t>該当なし</w:t>
            </w:r>
          </w:p>
        </w:tc>
        <w:tc>
          <w:tcPr>
            <w:tcW w:w="1568" w:type="dxa"/>
            <w:vMerge w:val="restart"/>
            <w:tcBorders>
              <w:top w:val="single" w:sz="4" w:space="0" w:color="000000"/>
            </w:tcBorders>
          </w:tcPr>
          <w:p w14:paraId="2FE604CC" w14:textId="25AB0D10" w:rsidR="002B64EE" w:rsidRPr="00FE758C" w:rsidRDefault="002B64EE"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告示別表</w:t>
            </w:r>
          </w:p>
          <w:p w14:paraId="2652C0EE" w14:textId="77777777" w:rsidR="002B64EE" w:rsidRPr="00FE758C" w:rsidRDefault="002B64EE"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第1の2</w:t>
            </w:r>
          </w:p>
          <w:p w14:paraId="4FC0347D" w14:textId="77777777" w:rsidR="002B64EE" w:rsidRPr="00FE758C" w:rsidRDefault="002B64EE"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第3の2</w:t>
            </w:r>
          </w:p>
          <w:p w14:paraId="1BAA8AEF" w14:textId="77777777" w:rsidR="002B64EE" w:rsidRPr="00FE758C" w:rsidRDefault="002B64EE" w:rsidP="00343676">
            <w:pPr>
              <w:snapToGrid/>
              <w:jc w:val="both"/>
              <w:rPr>
                <w:rFonts w:hAnsi="ＭＳ ゴシック"/>
                <w:kern w:val="20"/>
                <w:szCs w:val="20"/>
              </w:rPr>
            </w:pPr>
          </w:p>
        </w:tc>
      </w:tr>
      <w:tr w:rsidR="002B64EE" w:rsidRPr="00800338" w14:paraId="52D1A832" w14:textId="77777777" w:rsidTr="00A21318">
        <w:trPr>
          <w:trHeight w:val="1452"/>
        </w:trPr>
        <w:tc>
          <w:tcPr>
            <w:tcW w:w="1206" w:type="dxa"/>
            <w:vMerge/>
          </w:tcPr>
          <w:p w14:paraId="19CC73EE" w14:textId="77777777" w:rsidR="002B64EE" w:rsidRPr="00816969" w:rsidRDefault="002B64EE" w:rsidP="00343676">
            <w:pPr>
              <w:snapToGrid/>
              <w:jc w:val="left"/>
              <w:rPr>
                <w:rFonts w:hAnsi="ＭＳ ゴシック"/>
                <w:szCs w:val="20"/>
              </w:rPr>
            </w:pPr>
          </w:p>
        </w:tc>
        <w:tc>
          <w:tcPr>
            <w:tcW w:w="5710" w:type="dxa"/>
            <w:tcBorders>
              <w:top w:val="dotted" w:sz="4" w:space="0" w:color="auto"/>
              <w:bottom w:val="single" w:sz="4" w:space="0" w:color="auto"/>
            </w:tcBorders>
          </w:tcPr>
          <w:p w14:paraId="77164820" w14:textId="0A629853" w:rsidR="002B64EE" w:rsidRPr="00816969" w:rsidRDefault="002B64EE" w:rsidP="002B64EE">
            <w:pPr>
              <w:snapToGrid/>
              <w:ind w:firstLineChars="100" w:firstLine="182"/>
              <w:jc w:val="left"/>
              <w:rPr>
                <w:rFonts w:hAnsi="ＭＳ ゴシック"/>
                <w:szCs w:val="20"/>
              </w:rPr>
            </w:pPr>
            <w:r w:rsidRPr="00816969">
              <w:rPr>
                <w:rFonts w:hAnsi="ＭＳ ゴシック" w:hint="eastAsia"/>
                <w:szCs w:val="20"/>
              </w:rPr>
              <w:t>□　家</w:t>
            </w:r>
            <w:r w:rsidR="00AE54AE">
              <w:rPr>
                <w:rFonts w:hAnsi="ＭＳ ゴシック" w:hint="eastAsia"/>
                <w:szCs w:val="20"/>
              </w:rPr>
              <w:t>族</w:t>
            </w:r>
            <w:r w:rsidRPr="00816969">
              <w:rPr>
                <w:rFonts w:hAnsi="ＭＳ ゴシック" w:hint="eastAsia"/>
                <w:szCs w:val="20"/>
              </w:rPr>
              <w:t>支援加算（Ⅰ）</w:t>
            </w:r>
          </w:p>
          <w:p w14:paraId="5847A152" w14:textId="0100759A" w:rsidR="002B64EE" w:rsidRPr="00816969" w:rsidRDefault="002B64EE" w:rsidP="002B64EE">
            <w:pPr>
              <w:snapToGrid/>
              <w:ind w:firstLineChars="100" w:firstLine="182"/>
              <w:jc w:val="left"/>
              <w:rPr>
                <w:rFonts w:hAnsi="ＭＳ ゴシック"/>
                <w:szCs w:val="20"/>
              </w:rPr>
            </w:pPr>
            <w:r w:rsidRPr="00816969">
              <w:rPr>
                <w:rFonts w:hAnsi="ＭＳ ゴシック" w:hint="eastAsia"/>
                <w:szCs w:val="20"/>
              </w:rPr>
              <w:t>□　家</w:t>
            </w:r>
            <w:r w:rsidR="00AE54AE">
              <w:rPr>
                <w:rFonts w:hAnsi="ＭＳ ゴシック" w:hint="eastAsia"/>
                <w:szCs w:val="20"/>
              </w:rPr>
              <w:t>族</w:t>
            </w:r>
            <w:r w:rsidRPr="00816969">
              <w:rPr>
                <w:rFonts w:hAnsi="ＭＳ ゴシック" w:hint="eastAsia"/>
                <w:szCs w:val="20"/>
              </w:rPr>
              <w:t>支援加算（Ⅱ）</w:t>
            </w:r>
          </w:p>
          <w:p w14:paraId="3F66A835" w14:textId="616F4180" w:rsidR="0048461D" w:rsidRPr="00816969" w:rsidRDefault="0048461D" w:rsidP="0048461D">
            <w:pPr>
              <w:snapToGrid/>
              <w:ind w:leftChars="100" w:left="324" w:hangingChars="100" w:hanging="142"/>
              <w:jc w:val="left"/>
              <w:rPr>
                <w:rFonts w:hAnsi="ＭＳ ゴシック"/>
                <w:sz w:val="16"/>
                <w:szCs w:val="16"/>
              </w:rPr>
            </w:pPr>
            <w:r w:rsidRPr="00816969">
              <w:rPr>
                <w:rFonts w:hAnsi="ＭＳ ゴシック" w:hint="eastAsia"/>
                <w:sz w:val="16"/>
                <w:szCs w:val="16"/>
              </w:rPr>
              <w:t>※多機能事業所において、同一の障害児に複数のサービスによる支援を行う場合、家族支援加算は、各サービスを合計して（Ⅰ）及び（Ⅱ）それぞれ月４回を超えて算定することはできない。</w:t>
            </w:r>
          </w:p>
          <w:p w14:paraId="41887109" w14:textId="211D1CEB" w:rsidR="002B64EE" w:rsidRPr="00816969" w:rsidRDefault="006E5CF1" w:rsidP="0048461D">
            <w:pPr>
              <w:snapToGrid/>
              <w:spacing w:afterLines="50" w:after="142"/>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79744" behindDoc="0" locked="0" layoutInCell="1" allowOverlap="1" wp14:anchorId="09EFBCE4" wp14:editId="4B49E17B">
                      <wp:simplePos x="0" y="0"/>
                      <wp:positionH relativeFrom="column">
                        <wp:posOffset>-752375</wp:posOffset>
                      </wp:positionH>
                      <wp:positionV relativeFrom="paragraph">
                        <wp:posOffset>172353</wp:posOffset>
                      </wp:positionV>
                      <wp:extent cx="5951621" cy="6505074"/>
                      <wp:effectExtent l="0" t="0" r="11430" b="10160"/>
                      <wp:wrapNone/>
                      <wp:docPr id="2033742313"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621" cy="6505074"/>
                              </a:xfrm>
                              <a:prstGeom prst="rect">
                                <a:avLst/>
                              </a:prstGeom>
                              <a:solidFill>
                                <a:srgbClr val="FFFFFF"/>
                              </a:solidFill>
                              <a:ln w="6350">
                                <a:solidFill>
                                  <a:srgbClr val="000000"/>
                                </a:solidFill>
                                <a:miter lim="800000"/>
                                <a:headEnd/>
                                <a:tailEnd/>
                              </a:ln>
                            </wps:spPr>
                            <wps:txbx>
                              <w:txbxContent>
                                <w:p w14:paraId="6A128B08" w14:textId="77777777" w:rsidR="002B64EE" w:rsidRPr="00816969" w:rsidRDefault="002B64EE" w:rsidP="002B64EE">
                                  <w:pPr>
                                    <w:spacing w:beforeLines="20" w:before="57"/>
                                    <w:ind w:leftChars="50" w:left="91" w:rightChars="50" w:right="91"/>
                                    <w:jc w:val="left"/>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kern w:val="20"/>
                                      <w:sz w:val="16"/>
                                      <w:szCs w:val="16"/>
                                    </w:rPr>
                                    <w:t>第二の2(1)⑤</w:t>
                                  </w:r>
                                  <w:r w:rsidRPr="00816969">
                                    <w:rPr>
                                      <w:rFonts w:hAnsi="ＭＳ ゴシック" w:hint="eastAsia"/>
                                      <w:sz w:val="16"/>
                                      <w:szCs w:val="16"/>
                                    </w:rPr>
                                    <w:t>＞</w:t>
                                  </w:r>
                                </w:p>
                                <w:p w14:paraId="16A66DD6" w14:textId="6251039E" w:rsidR="00514A49" w:rsidRPr="00816969" w:rsidRDefault="002B64EE" w:rsidP="00816969">
                                  <w:pPr>
                                    <w:ind w:rightChars="50" w:right="91" w:firstLineChars="100" w:firstLine="142"/>
                                    <w:jc w:val="both"/>
                                    <w:rPr>
                                      <w:rFonts w:hAnsi="ＭＳ ゴシック"/>
                                      <w:kern w:val="18"/>
                                      <w:sz w:val="16"/>
                                      <w:szCs w:val="16"/>
                                    </w:rPr>
                                  </w:pPr>
                                  <w:r w:rsidRPr="00816969">
                                    <w:rPr>
                                      <w:rFonts w:hAnsi="ＭＳ ゴシック" w:hint="eastAsia"/>
                                      <w:kern w:val="18"/>
                                      <w:sz w:val="16"/>
                                      <w:szCs w:val="16"/>
                                    </w:rPr>
                                    <w:t>家族等に対して</w:t>
                                  </w:r>
                                  <w:r w:rsidRPr="00816969">
                                    <w:rPr>
                                      <w:rFonts w:hAnsi="ＭＳ ゴシック" w:hint="eastAsia"/>
                                      <w:kern w:val="18"/>
                                      <w:sz w:val="16"/>
                                      <w:szCs w:val="16"/>
                                      <w:u w:val="single"/>
                                    </w:rPr>
                                    <w:t>、個別又はグループにより、</w:t>
                                  </w:r>
                                  <w:r w:rsidRPr="00816969">
                                    <w:rPr>
                                      <w:rFonts w:hAnsi="ＭＳ ゴシック" w:hint="eastAsia"/>
                                      <w:kern w:val="18"/>
                                      <w:sz w:val="16"/>
                                      <w:szCs w:val="16"/>
                                    </w:rPr>
                                    <w:t>相談援助等を行った場合に算定するものであり、以下のとおり取り扱うこととする。</w:t>
                                  </w:r>
                                </w:p>
                                <w:p w14:paraId="71E6BFA3" w14:textId="0B6E0444" w:rsidR="00354C69" w:rsidRPr="00816969" w:rsidRDefault="00354C69" w:rsidP="00514A49">
                                  <w:pPr>
                                    <w:ind w:rightChars="50" w:right="91"/>
                                    <w:jc w:val="both"/>
                                    <w:rPr>
                                      <w:rFonts w:hAnsi="ＭＳ ゴシック"/>
                                      <w:kern w:val="18"/>
                                      <w:sz w:val="16"/>
                                      <w:szCs w:val="16"/>
                                    </w:rPr>
                                  </w:pPr>
                                  <w:r w:rsidRPr="00816969">
                                    <w:rPr>
                                      <w:rFonts w:hAnsi="ＭＳ ゴシック" w:hint="eastAsia"/>
                                      <w:kern w:val="18"/>
                                      <w:sz w:val="16"/>
                                      <w:szCs w:val="16"/>
                                    </w:rPr>
                                    <w:t>（一）</w:t>
                                  </w:r>
                                  <w:r w:rsidRPr="00816969">
                                    <w:rPr>
                                      <w:rFonts w:hAnsi="ＭＳ ゴシック"/>
                                      <w:kern w:val="18"/>
                                      <w:sz w:val="16"/>
                                      <w:szCs w:val="16"/>
                                    </w:rPr>
                                    <w:t xml:space="preserve"> 家族支援加算（Ⅰ）</w:t>
                                  </w:r>
                                  <w:r w:rsidRPr="00816969">
                                    <w:rPr>
                                      <w:rFonts w:hAnsi="ＭＳ ゴシック"/>
                                      <w:b/>
                                      <w:bCs/>
                                      <w:kern w:val="18"/>
                                      <w:sz w:val="16"/>
                                      <w:szCs w:val="16"/>
                                      <w:u w:val="single"/>
                                    </w:rPr>
                                    <w:t>（個別の相談援助）</w:t>
                                  </w:r>
                                </w:p>
                                <w:p w14:paraId="0E43515A" w14:textId="03B2E9A2"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通所報酬告示第１の１の２のイについては、あらかじめ</w:t>
                                  </w:r>
                                  <w:r w:rsidRPr="00816969">
                                    <w:rPr>
                                      <w:rFonts w:hAnsi="ＭＳ ゴシック" w:hint="eastAsia"/>
                                      <w:kern w:val="18"/>
                                      <w:sz w:val="16"/>
                                      <w:szCs w:val="16"/>
                                    </w:rPr>
                                    <w:t>通所給付決定保護者の同意を得て、</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従業者が、（１）障害児の家族等の居宅を訪問し、（２）事業所において対面により、（３）テレビ電話装置等を活用して、障害児及びその家族等に対して、障害児の子育てや障害児との生活等に関しての必要な相談援助を行った場合に、（１）から（３）全体として１日につき１回および１月につき４回を限度として、算定するものであること。</w:t>
                                  </w:r>
                                </w:p>
                                <w:p w14:paraId="59EA176B" w14:textId="637671A1" w:rsidR="00354C69" w:rsidRPr="00816969" w:rsidRDefault="00354C69" w:rsidP="00354C69">
                                  <w:pPr>
                                    <w:ind w:leftChars="150" w:left="273" w:rightChars="50" w:right="91" w:firstLineChars="100" w:firstLine="142"/>
                                    <w:jc w:val="both"/>
                                    <w:rPr>
                                      <w:rFonts w:hAnsi="ＭＳ ゴシック"/>
                                      <w:kern w:val="18"/>
                                      <w:sz w:val="16"/>
                                      <w:szCs w:val="16"/>
                                    </w:rPr>
                                  </w:pPr>
                                  <w:r w:rsidRPr="00816969">
                                    <w:rPr>
                                      <w:rFonts w:hAnsi="ＭＳ ゴシック" w:hint="eastAsia"/>
                                      <w:kern w:val="18"/>
                                      <w:sz w:val="16"/>
                                      <w:szCs w:val="16"/>
                                    </w:rPr>
                                    <w:t>なお、</w:t>
                                  </w:r>
                                  <w:r w:rsidR="00B270A0" w:rsidRPr="00816969">
                                    <w:rPr>
                                      <w:rFonts w:hAnsi="ＭＳ ゴシック" w:hint="eastAsia"/>
                                      <w:kern w:val="18"/>
                                      <w:sz w:val="16"/>
                                      <w:szCs w:val="16"/>
                                    </w:rPr>
                                    <w:t>サービス提供</w:t>
                                  </w:r>
                                  <w:r w:rsidRPr="00816969">
                                    <w:rPr>
                                      <w:rFonts w:hAnsi="ＭＳ ゴシック" w:hint="eastAsia"/>
                                      <w:kern w:val="18"/>
                                      <w:sz w:val="16"/>
                                      <w:szCs w:val="16"/>
                                    </w:rPr>
                                    <w:t>に係る本加算の算定に当たっては、（１）から（３）のいずれについても、</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を提供した日以外の日に相談援助を行った場合においても算定できること。また、当該障害児に</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を提供しない月においては算定することはできないこと。</w:t>
                                  </w:r>
                                </w:p>
                                <w:p w14:paraId="339A6DFB" w14:textId="1B91B833"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相談援助が30分に満たない場合は算定されないこと。た</w:t>
                                  </w:r>
                                  <w:r w:rsidRPr="00816969">
                                    <w:rPr>
                                      <w:rFonts w:hAnsi="ＭＳ ゴシック" w:hint="eastAsia"/>
                                      <w:kern w:val="18"/>
                                      <w:sz w:val="16"/>
                                      <w:szCs w:val="16"/>
                                    </w:rPr>
                                    <w:t>だし、（１）について、家族等の状況を勘案して短時間でも相談援助を行う必要がある場合又は家族側の事情により</w:t>
                                  </w:r>
                                  <w:r w:rsidRPr="00816969">
                                    <w:rPr>
                                      <w:rFonts w:hAnsi="ＭＳ ゴシック"/>
                                      <w:kern w:val="18"/>
                                      <w:sz w:val="16"/>
                                      <w:szCs w:val="16"/>
                                    </w:rPr>
                                    <w:t>30分未満となる場合はこの限りではないこと。</w:t>
                                  </w:r>
                                </w:p>
                                <w:p w14:paraId="11AB5015" w14:textId="43081691" w:rsidR="00514A4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w:t>
                                  </w:r>
                                  <w:r w:rsidR="00B270A0" w:rsidRPr="00816969">
                                    <w:rPr>
                                      <w:rFonts w:hAnsi="ＭＳ ゴシック" w:hint="eastAsia"/>
                                      <w:kern w:val="18"/>
                                      <w:sz w:val="16"/>
                                      <w:szCs w:val="16"/>
                                    </w:rPr>
                                    <w:t>テレビ電話装置その他の情報通信機器を活用して相談援助を行った場合の</w:t>
                                  </w:r>
                                  <w:r w:rsidRPr="00816969">
                                    <w:rPr>
                                      <w:rFonts w:hAnsi="ＭＳ ゴシック"/>
                                      <w:kern w:val="18"/>
                                      <w:sz w:val="16"/>
                                      <w:szCs w:val="16"/>
                                    </w:rPr>
                                    <w:t>算定に当たっ</w:t>
                                  </w:r>
                                  <w:r w:rsidRPr="00816969">
                                    <w:rPr>
                                      <w:rFonts w:hAnsi="ＭＳ ゴシック" w:hint="eastAsia"/>
                                      <w:kern w:val="18"/>
                                      <w:sz w:val="16"/>
                                      <w:szCs w:val="16"/>
                                    </w:rPr>
                                    <w:t>ては、使用する機器等については特に定めはないが、原則、障害児や家族の表情等、相談援助中の様子が把握できる状況で実施すること。ただし、相談者の通信環境等により、やむを得ない場合には表情等の確認が難しい機器（例えば電話等）を使用することでも差し支えない。なお、相談援助を行うに当たり、通信料等の負担が著しく発生する等、障害児やその家族等に不利益が生じないよう、事前に家族等の通信環境について確認する等十分に配慮すること。</w:t>
                                  </w:r>
                                </w:p>
                                <w:p w14:paraId="0BDCCA97" w14:textId="7A7C67E9"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家族等への相談援助は、障害児が同席していない場合で</w:t>
                                  </w:r>
                                  <w:r w:rsidRPr="00816969">
                                    <w:rPr>
                                      <w:rFonts w:hAnsi="ＭＳ ゴシック" w:hint="eastAsia"/>
                                      <w:kern w:val="18"/>
                                      <w:sz w:val="16"/>
                                      <w:szCs w:val="16"/>
                                    </w:rPr>
                                    <w:t>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7A0FF15B" w14:textId="014C00E6"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事業所以外の場において対面で個別に</w:t>
                                  </w:r>
                                  <w:r w:rsidRPr="00816969">
                                    <w:rPr>
                                      <w:rFonts w:hAnsi="ＭＳ ゴシック" w:hint="eastAsia"/>
                                      <w:kern w:val="18"/>
                                      <w:sz w:val="16"/>
                                      <w:szCs w:val="16"/>
                                    </w:rPr>
                                    <w:t>相談援助を行った場合は通所報酬告示第１の１の２のイ（２）を算定すること。なお、保育所又は学校等（以下「保育所等」という。）といった当該障害児が長時間所在する場所において支援を行うことが効果的であると認められる場合については、当該保育所等及び通所給付決定保護者の同意を得た上で、当該保育所等を訪問し、障害児及びその家族等に対する相談援助等の支援を行った場合についても本加算を算定して差し支えない。この場合、当該支援を行う際には、保育所等の職員（当該障害児に対し、常時接する者）との緊密な連携を図ること。また、本加算は</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支援計画に位置付けた上で計画的に相談援助を行った場合に算定するものであり、突発的に生じる相談援助（例えば、家族等からの電話に対応する場合）は対象とならないことに留意すること。</w:t>
                                  </w:r>
                                </w:p>
                                <w:p w14:paraId="5AC4F8E5" w14:textId="77777777" w:rsidR="006E5CF1"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相談援助を行った場合は、相談援助を行った日時及び相</w:t>
                                  </w:r>
                                  <w:r w:rsidR="006E5CF1" w:rsidRPr="00816969">
                                    <w:rPr>
                                      <w:rFonts w:hAnsi="ＭＳ ゴシック" w:hint="eastAsia"/>
                                      <w:kern w:val="18"/>
                                      <w:sz w:val="16"/>
                                      <w:szCs w:val="16"/>
                                    </w:rPr>
                                    <w:t>談内容の要点に関する記録を行うこと。</w:t>
                                  </w:r>
                                </w:p>
                                <w:p w14:paraId="518D44D4" w14:textId="77777777" w:rsidR="006E5CF1" w:rsidRPr="00816969" w:rsidRDefault="006E5CF1" w:rsidP="00514A49">
                                  <w:pPr>
                                    <w:ind w:rightChars="50" w:right="91"/>
                                    <w:jc w:val="both"/>
                                    <w:rPr>
                                      <w:rFonts w:hAnsi="ＭＳ ゴシック"/>
                                      <w:b/>
                                      <w:bCs/>
                                      <w:kern w:val="18"/>
                                      <w:sz w:val="16"/>
                                      <w:szCs w:val="16"/>
                                      <w:u w:val="single"/>
                                    </w:rPr>
                                  </w:pPr>
                                  <w:r w:rsidRPr="00816969">
                                    <w:rPr>
                                      <w:rFonts w:hAnsi="ＭＳ ゴシック" w:hint="eastAsia"/>
                                      <w:kern w:val="18"/>
                                      <w:sz w:val="16"/>
                                      <w:szCs w:val="16"/>
                                    </w:rPr>
                                    <w:t>（二）</w:t>
                                  </w:r>
                                  <w:r w:rsidRPr="00816969">
                                    <w:rPr>
                                      <w:rFonts w:hAnsi="ＭＳ ゴシック"/>
                                      <w:kern w:val="18"/>
                                      <w:sz w:val="16"/>
                                      <w:szCs w:val="16"/>
                                    </w:rPr>
                                    <w:t xml:space="preserve"> 家族支援加算（Ⅱ）</w:t>
                                  </w:r>
                                  <w:r w:rsidRPr="00816969">
                                    <w:rPr>
                                      <w:rFonts w:hAnsi="ＭＳ ゴシック"/>
                                      <w:b/>
                                      <w:bCs/>
                                      <w:kern w:val="18"/>
                                      <w:sz w:val="16"/>
                                      <w:szCs w:val="16"/>
                                      <w:u w:val="single"/>
                                    </w:rPr>
                                    <w:t>（グループの相談援助）</w:t>
                                  </w:r>
                                </w:p>
                                <w:p w14:paraId="21351778" w14:textId="4001C68C"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通所報酬告示第１の１の２のロについては、あらかじめ</w:t>
                                  </w:r>
                                  <w:r w:rsidRPr="00816969">
                                    <w:rPr>
                                      <w:rFonts w:hAnsi="ＭＳ ゴシック" w:hint="eastAsia"/>
                                      <w:kern w:val="18"/>
                                      <w:sz w:val="16"/>
                                      <w:szCs w:val="16"/>
                                    </w:rPr>
                                    <w:t>通所給付決定保護者の同意を得て</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従業者が、（１）事業所において対面により、（２）テレビ電話装置等を活用して、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w:t>
                                  </w:r>
                                  <w:r w:rsidR="00B270A0" w:rsidRPr="00816969">
                                    <w:rPr>
                                      <w:rFonts w:hAnsi="ＭＳ ゴシック" w:hint="eastAsia"/>
                                      <w:kern w:val="18"/>
                                      <w:sz w:val="16"/>
                                      <w:szCs w:val="16"/>
                                    </w:rPr>
                                    <w:t>サービス提供</w:t>
                                  </w:r>
                                  <w:r w:rsidRPr="00816969">
                                    <w:rPr>
                                      <w:rFonts w:hAnsi="ＭＳ ゴシック" w:hint="eastAsia"/>
                                      <w:kern w:val="18"/>
                                      <w:sz w:val="16"/>
                                      <w:szCs w:val="16"/>
                                    </w:rPr>
                                    <w:t>に係る本加算の算定に当たっては、（１）及び（２）のいずれについても、</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を提供した日以外の日に相談援助を行った場合においても算定できること。また、当該障害児に</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を提供しない月においては算定することはできないこと。</w:t>
                                  </w:r>
                                </w:p>
                                <w:p w14:paraId="1B5F29D4" w14:textId="06D0AEA7"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相談援助を行う対象者は、２人から８人までを１組とし</w:t>
                                  </w:r>
                                  <w:r w:rsidRPr="00816969">
                                    <w:rPr>
                                      <w:rFonts w:hAnsi="ＭＳ ゴシック" w:hint="eastAsia"/>
                                      <w:kern w:val="18"/>
                                      <w:sz w:val="16"/>
                                      <w:szCs w:val="16"/>
                                    </w:rPr>
                                    <w:t>て行うものとする。なお、障害児及びその家族等が、同一世帯から複数人参加する場合は</w:t>
                                  </w:r>
                                  <w:r w:rsidR="00B270A0" w:rsidRPr="00816969">
                                    <w:rPr>
                                      <w:rFonts w:hAnsi="ＭＳ ゴシック" w:hint="eastAsia"/>
                                      <w:kern w:val="18"/>
                                      <w:sz w:val="16"/>
                                      <w:szCs w:val="16"/>
                                    </w:rPr>
                                    <w:t>、</w:t>
                                  </w:r>
                                  <w:r w:rsidRPr="00816969">
                                    <w:rPr>
                                      <w:rFonts w:hAnsi="ＭＳ ゴシック" w:hint="eastAsia"/>
                                      <w:kern w:val="18"/>
                                      <w:sz w:val="16"/>
                                      <w:szCs w:val="16"/>
                                    </w:rPr>
                                    <w:t>１として数えるものとする。</w:t>
                                  </w:r>
                                </w:p>
                                <w:p w14:paraId="790AF33D" w14:textId="77777777"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グループの相談援助は、ペアレントトレーニングや保護</w:t>
                                  </w:r>
                                  <w:r w:rsidRPr="00816969">
                                    <w:rPr>
                                      <w:rFonts w:hAnsi="ＭＳ ゴシック" w:hint="eastAsia"/>
                                      <w:kern w:val="18"/>
                                      <w:sz w:val="16"/>
                                      <w:szCs w:val="16"/>
                                    </w:rPr>
                                    <w:t>者同士のピアの取組の実施によることが想定される。このため、当該トレーニングの知識や、家族への支援等に関する一定の経験を有する職員の下で行うことが望ましい。</w:t>
                                  </w:r>
                                </w:p>
                                <w:p w14:paraId="4E750452" w14:textId="77777777" w:rsidR="00B270A0"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相談援助が30分に満たない場合は算定されないこと。</w:t>
                                  </w:r>
                                </w:p>
                                <w:p w14:paraId="1D4537DC" w14:textId="77777777" w:rsidR="00B270A0"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w:t>
                                  </w:r>
                                  <w:r w:rsidR="00B270A0" w:rsidRPr="00816969">
                                    <w:rPr>
                                      <w:rFonts w:hAnsi="ＭＳ ゴシック" w:hint="eastAsia"/>
                                      <w:kern w:val="18"/>
                                      <w:sz w:val="16"/>
                                      <w:szCs w:val="16"/>
                                    </w:rPr>
                                    <w:t>テレビ電話装置その他の情報通信機器を活用して相談援助を行った場合</w:t>
                                  </w:r>
                                  <w:r w:rsidRPr="00816969">
                                    <w:rPr>
                                      <w:rFonts w:hAnsi="ＭＳ ゴシック"/>
                                      <w:kern w:val="18"/>
                                      <w:sz w:val="16"/>
                                      <w:szCs w:val="16"/>
                                    </w:rPr>
                                    <w:t>の算定に当たっ</w:t>
                                  </w:r>
                                  <w:r w:rsidRPr="00816969">
                                    <w:rPr>
                                      <w:rFonts w:hAnsi="ＭＳ ゴシック" w:hint="eastAsia"/>
                                      <w:kern w:val="18"/>
                                      <w:sz w:val="16"/>
                                      <w:szCs w:val="16"/>
                                    </w:rPr>
                                    <w:t>ては、使用する機器等については特に定めはないが、原則、障害児や家族の表情等、相談援助中の様子が把握できる状況で実施すること。なお、相談援助を行うに当たり、通信料等の負担が著しく発生する等、障害児やその家族等に不利益が生じないよう、事前に家族等の通信環境について確認する等十分に配慮すること。</w:t>
                                  </w:r>
                                </w:p>
                                <w:p w14:paraId="66F200C5" w14:textId="28569956"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家族支援加算（Ⅰ）のエ及びカを準用する。</w:t>
                                  </w:r>
                                </w:p>
                                <w:p w14:paraId="437CF4DB" w14:textId="585BAA64" w:rsidR="006E5CF1" w:rsidRPr="00816969" w:rsidRDefault="006E5CF1" w:rsidP="00514A49">
                                  <w:pPr>
                                    <w:ind w:rightChars="50" w:right="91"/>
                                    <w:jc w:val="both"/>
                                    <w:rPr>
                                      <w:rFonts w:hAnsi="ＭＳ ゴシック"/>
                                      <w:kern w:val="18"/>
                                      <w:sz w:val="16"/>
                                      <w:szCs w:val="16"/>
                                    </w:rPr>
                                  </w:pPr>
                                  <w:r w:rsidRPr="00816969">
                                    <w:rPr>
                                      <w:rFonts w:hAnsi="ＭＳ ゴシック" w:hint="eastAsia"/>
                                      <w:kern w:val="18"/>
                                      <w:sz w:val="16"/>
                                      <w:szCs w:val="16"/>
                                    </w:rPr>
                                    <w:t>（三）</w:t>
                                  </w:r>
                                  <w:r w:rsidRPr="00816969">
                                    <w:rPr>
                                      <w:rFonts w:hAnsi="ＭＳ ゴシック"/>
                                      <w:kern w:val="18"/>
                                      <w:sz w:val="16"/>
                                      <w:szCs w:val="16"/>
                                    </w:rPr>
                                    <w:t xml:space="preserve"> 家族支援加算（Ⅰ）と（Ⅱ）は同一の日に実施した場</w:t>
                                  </w:r>
                                  <w:r w:rsidRPr="00816969">
                                    <w:rPr>
                                      <w:rFonts w:hAnsi="ＭＳ ゴシック" w:hint="eastAsia"/>
                                      <w:kern w:val="18"/>
                                      <w:sz w:val="16"/>
                                      <w:szCs w:val="16"/>
                                    </w:rPr>
                                    <w:t>合であっても、それぞれ算定できること。</w:t>
                                  </w:r>
                                </w:p>
                                <w:p w14:paraId="307A1ABB" w14:textId="453CDFC1" w:rsidR="00354C69" w:rsidRPr="00816969" w:rsidRDefault="006E5CF1" w:rsidP="00514A49">
                                  <w:pPr>
                                    <w:ind w:leftChars="14" w:left="309" w:rightChars="50" w:right="91" w:hangingChars="200" w:hanging="284"/>
                                    <w:jc w:val="both"/>
                                    <w:rPr>
                                      <w:rFonts w:hAnsi="ＭＳ ゴシック"/>
                                      <w:kern w:val="18"/>
                                      <w:sz w:val="16"/>
                                      <w:szCs w:val="16"/>
                                    </w:rPr>
                                  </w:pPr>
                                  <w:r w:rsidRPr="00816969">
                                    <w:rPr>
                                      <w:rFonts w:hAnsi="ＭＳ ゴシック" w:hint="eastAsia"/>
                                      <w:kern w:val="18"/>
                                      <w:sz w:val="16"/>
                                      <w:szCs w:val="16"/>
                                    </w:rPr>
                                    <w:t>（四）</w:t>
                                  </w:r>
                                  <w:r w:rsidRPr="00816969">
                                    <w:rPr>
                                      <w:rFonts w:hAnsi="ＭＳ ゴシック"/>
                                      <w:kern w:val="18"/>
                                      <w:sz w:val="16"/>
                                      <w:szCs w:val="16"/>
                                    </w:rPr>
                                    <w:t xml:space="preserve"> </w:t>
                                  </w:r>
                                  <w:r w:rsidRPr="00816969">
                                    <w:rPr>
                                      <w:rFonts w:hAnsi="ＭＳ ゴシック"/>
                                      <w:kern w:val="18"/>
                                      <w:sz w:val="16"/>
                                      <w:szCs w:val="16"/>
                                      <w:u w:val="single"/>
                                    </w:rPr>
                                    <w:t>指定児童発達支援と指定放課後等デイサービス、指定</w:t>
                                  </w:r>
                                  <w:r w:rsidRPr="00816969">
                                    <w:rPr>
                                      <w:rFonts w:hAnsi="ＭＳ ゴシック" w:hint="eastAsia"/>
                                      <w:kern w:val="18"/>
                                      <w:sz w:val="16"/>
                                      <w:szCs w:val="16"/>
                                      <w:u w:val="single"/>
                                    </w:rPr>
                                    <w:t>居宅訪問型児童発達支援又は指定保育所等訪問支援を一体的に行う多機能型事業所であって、指定児童発達支援事業所を利用している障害児にあっては、指定放課後等デイサービス、指定居宅訪問型児童発達支援又は指定保育所等訪問支援を利用して本加算を算定する場合には、同一の障害児に係る家族等への相談援助について、各サービスに係る家族支援加算の算定回数は通算するものとし、その合計回数は月４回を限度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BCE4" id="Text Box 692" o:spid="_x0000_s1157" type="#_x0000_t202" style="position:absolute;margin-left:-59.25pt;margin-top:13.55pt;width:468.65pt;height:51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" strokeweight=".5pt">
                      <v:textbox inset="5.85pt,.7pt,5.85pt,.7pt">
                        <w:txbxContent>
                          <w:p w14:paraId="6A128B08" w14:textId="77777777" w:rsidR="002B64EE" w:rsidRPr="00816969" w:rsidRDefault="002B64EE" w:rsidP="002B64EE">
                            <w:pPr>
                              <w:spacing w:beforeLines="20" w:before="57"/>
                              <w:ind w:leftChars="50" w:left="91" w:rightChars="50" w:right="91"/>
                              <w:jc w:val="left"/>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kern w:val="20"/>
                                <w:sz w:val="16"/>
                                <w:szCs w:val="16"/>
                              </w:rPr>
                              <w:t>第二の2(1)⑤</w:t>
                            </w:r>
                            <w:r w:rsidRPr="00816969">
                              <w:rPr>
                                <w:rFonts w:hAnsi="ＭＳ ゴシック" w:hint="eastAsia"/>
                                <w:sz w:val="16"/>
                                <w:szCs w:val="16"/>
                              </w:rPr>
                              <w:t>＞</w:t>
                            </w:r>
                          </w:p>
                          <w:p w14:paraId="16A66DD6" w14:textId="6251039E" w:rsidR="00514A49" w:rsidRPr="00816969" w:rsidRDefault="002B64EE" w:rsidP="00816969">
                            <w:pPr>
                              <w:ind w:rightChars="50" w:right="91" w:firstLineChars="100" w:firstLine="142"/>
                              <w:jc w:val="both"/>
                              <w:rPr>
                                <w:rFonts w:hAnsi="ＭＳ ゴシック"/>
                                <w:kern w:val="18"/>
                                <w:sz w:val="16"/>
                                <w:szCs w:val="16"/>
                              </w:rPr>
                            </w:pPr>
                            <w:r w:rsidRPr="00816969">
                              <w:rPr>
                                <w:rFonts w:hAnsi="ＭＳ ゴシック" w:hint="eastAsia"/>
                                <w:kern w:val="18"/>
                                <w:sz w:val="16"/>
                                <w:szCs w:val="16"/>
                              </w:rPr>
                              <w:t>家族等に対して</w:t>
                            </w:r>
                            <w:r w:rsidRPr="00816969">
                              <w:rPr>
                                <w:rFonts w:hAnsi="ＭＳ ゴシック" w:hint="eastAsia"/>
                                <w:kern w:val="18"/>
                                <w:sz w:val="16"/>
                                <w:szCs w:val="16"/>
                                <w:u w:val="single"/>
                              </w:rPr>
                              <w:t>、個別又はグループにより、</w:t>
                            </w:r>
                            <w:r w:rsidRPr="00816969">
                              <w:rPr>
                                <w:rFonts w:hAnsi="ＭＳ ゴシック" w:hint="eastAsia"/>
                                <w:kern w:val="18"/>
                                <w:sz w:val="16"/>
                                <w:szCs w:val="16"/>
                              </w:rPr>
                              <w:t>相談援助等を行った場合に算定するものであり、以下のとおり取り扱うこととする。</w:t>
                            </w:r>
                          </w:p>
                          <w:p w14:paraId="71E6BFA3" w14:textId="0B6E0444" w:rsidR="00354C69" w:rsidRPr="00816969" w:rsidRDefault="00354C69" w:rsidP="00514A49">
                            <w:pPr>
                              <w:ind w:rightChars="50" w:right="91"/>
                              <w:jc w:val="both"/>
                              <w:rPr>
                                <w:rFonts w:hAnsi="ＭＳ ゴシック"/>
                                <w:kern w:val="18"/>
                                <w:sz w:val="16"/>
                                <w:szCs w:val="16"/>
                              </w:rPr>
                            </w:pPr>
                            <w:r w:rsidRPr="00816969">
                              <w:rPr>
                                <w:rFonts w:hAnsi="ＭＳ ゴシック" w:hint="eastAsia"/>
                                <w:kern w:val="18"/>
                                <w:sz w:val="16"/>
                                <w:szCs w:val="16"/>
                              </w:rPr>
                              <w:t>（一）</w:t>
                            </w:r>
                            <w:r w:rsidRPr="00816969">
                              <w:rPr>
                                <w:rFonts w:hAnsi="ＭＳ ゴシック"/>
                                <w:kern w:val="18"/>
                                <w:sz w:val="16"/>
                                <w:szCs w:val="16"/>
                              </w:rPr>
                              <w:t xml:space="preserve"> 家族支援加算（Ⅰ）</w:t>
                            </w:r>
                            <w:r w:rsidRPr="00816969">
                              <w:rPr>
                                <w:rFonts w:hAnsi="ＭＳ ゴシック"/>
                                <w:b/>
                                <w:bCs/>
                                <w:kern w:val="18"/>
                                <w:sz w:val="16"/>
                                <w:szCs w:val="16"/>
                                <w:u w:val="single"/>
                              </w:rPr>
                              <w:t>（個別の相談援助）</w:t>
                            </w:r>
                          </w:p>
                          <w:p w14:paraId="0E43515A" w14:textId="03B2E9A2"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通所報酬告示第１の１の２のイについては、あらかじめ</w:t>
                            </w:r>
                            <w:r w:rsidRPr="00816969">
                              <w:rPr>
                                <w:rFonts w:hAnsi="ＭＳ ゴシック" w:hint="eastAsia"/>
                                <w:kern w:val="18"/>
                                <w:sz w:val="16"/>
                                <w:szCs w:val="16"/>
                              </w:rPr>
                              <w:t>通所給付決定保護者の同意を得て、</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従業者が、（１）障害児の家族等の居宅を訪問し、（２）事業所において対面により、（３）テレビ電話装置等を活用して、障害児及びその家族等に対して、障害児の子育てや障害児との生活等に関しての必要な相談援助を行った場合に、（１）から（３）全体として１日につき１回および１月につき４回を限度として、算定するものであること。</w:t>
                            </w:r>
                          </w:p>
                          <w:p w14:paraId="59EA176B" w14:textId="637671A1" w:rsidR="00354C69" w:rsidRPr="00816969" w:rsidRDefault="00354C69" w:rsidP="00354C69">
                            <w:pPr>
                              <w:ind w:leftChars="150" w:left="273" w:rightChars="50" w:right="91" w:firstLineChars="100" w:firstLine="142"/>
                              <w:jc w:val="both"/>
                              <w:rPr>
                                <w:rFonts w:hAnsi="ＭＳ ゴシック"/>
                                <w:kern w:val="18"/>
                                <w:sz w:val="16"/>
                                <w:szCs w:val="16"/>
                              </w:rPr>
                            </w:pPr>
                            <w:r w:rsidRPr="00816969">
                              <w:rPr>
                                <w:rFonts w:hAnsi="ＭＳ ゴシック" w:hint="eastAsia"/>
                                <w:kern w:val="18"/>
                                <w:sz w:val="16"/>
                                <w:szCs w:val="16"/>
                              </w:rPr>
                              <w:t>なお、</w:t>
                            </w:r>
                            <w:r w:rsidR="00B270A0" w:rsidRPr="00816969">
                              <w:rPr>
                                <w:rFonts w:hAnsi="ＭＳ ゴシック" w:hint="eastAsia"/>
                                <w:kern w:val="18"/>
                                <w:sz w:val="16"/>
                                <w:szCs w:val="16"/>
                              </w:rPr>
                              <w:t>サービス提供</w:t>
                            </w:r>
                            <w:r w:rsidRPr="00816969">
                              <w:rPr>
                                <w:rFonts w:hAnsi="ＭＳ ゴシック" w:hint="eastAsia"/>
                                <w:kern w:val="18"/>
                                <w:sz w:val="16"/>
                                <w:szCs w:val="16"/>
                              </w:rPr>
                              <w:t>に係る本加算の算定に当たっては、（１）から（３）のいずれについても、</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を提供した日以外の日に相談援助を行った場合においても算定できること。また、当該障害児に</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を提供しない月においては算定することはできないこと。</w:t>
                            </w:r>
                          </w:p>
                          <w:p w14:paraId="339A6DFB" w14:textId="1B91B833"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相談援助が30分に満たない場合は算定されないこと。た</w:t>
                            </w:r>
                            <w:r w:rsidRPr="00816969">
                              <w:rPr>
                                <w:rFonts w:hAnsi="ＭＳ ゴシック" w:hint="eastAsia"/>
                                <w:kern w:val="18"/>
                                <w:sz w:val="16"/>
                                <w:szCs w:val="16"/>
                              </w:rPr>
                              <w:t>だし、（１）について、家族等の状況を勘案して短時間でも相談援助を行う必要がある場合又は家族側の事情により</w:t>
                            </w:r>
                            <w:r w:rsidRPr="00816969">
                              <w:rPr>
                                <w:rFonts w:hAnsi="ＭＳ ゴシック"/>
                                <w:kern w:val="18"/>
                                <w:sz w:val="16"/>
                                <w:szCs w:val="16"/>
                              </w:rPr>
                              <w:t>30分未満となる場合はこの限りではないこと。</w:t>
                            </w:r>
                          </w:p>
                          <w:p w14:paraId="11AB5015" w14:textId="43081691" w:rsidR="00514A4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w:t>
                            </w:r>
                            <w:r w:rsidR="00B270A0" w:rsidRPr="00816969">
                              <w:rPr>
                                <w:rFonts w:hAnsi="ＭＳ ゴシック" w:hint="eastAsia"/>
                                <w:kern w:val="18"/>
                                <w:sz w:val="16"/>
                                <w:szCs w:val="16"/>
                              </w:rPr>
                              <w:t>テレビ電話装置その他の情報通信機器を活用して相談援助を行った場合の</w:t>
                            </w:r>
                            <w:r w:rsidRPr="00816969">
                              <w:rPr>
                                <w:rFonts w:hAnsi="ＭＳ ゴシック"/>
                                <w:kern w:val="18"/>
                                <w:sz w:val="16"/>
                                <w:szCs w:val="16"/>
                              </w:rPr>
                              <w:t>算定に当たっ</w:t>
                            </w:r>
                            <w:r w:rsidRPr="00816969">
                              <w:rPr>
                                <w:rFonts w:hAnsi="ＭＳ ゴシック" w:hint="eastAsia"/>
                                <w:kern w:val="18"/>
                                <w:sz w:val="16"/>
                                <w:szCs w:val="16"/>
                              </w:rPr>
                              <w:t>ては、使用する機器等については特に定めはないが、原則、障害児や家族の表情等、相談援助中の様子が把握できる状況で実施すること。ただし、相談者の通信環境等により、やむを得ない場合には表情等の確認が難しい機器（例えば電話等）を使用することでも差し支えない。なお、相談援助を行うに当たり、通信料等の負担が著しく発生する等、障害児やその家族等に不利益が生じないよう、事前に家族等の通信環境について確認する等十分に配慮すること。</w:t>
                            </w:r>
                          </w:p>
                          <w:p w14:paraId="0BDCCA97" w14:textId="7A7C67E9"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家族等への相談援助は、障害児が同席していない場合で</w:t>
                            </w:r>
                            <w:r w:rsidRPr="00816969">
                              <w:rPr>
                                <w:rFonts w:hAnsi="ＭＳ ゴシック" w:hint="eastAsia"/>
                                <w:kern w:val="18"/>
                                <w:sz w:val="16"/>
                                <w:szCs w:val="16"/>
                              </w:rPr>
                              <w:t>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7A0FF15B" w14:textId="014C00E6"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事業所以外の場において対面で個別に</w:t>
                            </w:r>
                            <w:r w:rsidRPr="00816969">
                              <w:rPr>
                                <w:rFonts w:hAnsi="ＭＳ ゴシック" w:hint="eastAsia"/>
                                <w:kern w:val="18"/>
                                <w:sz w:val="16"/>
                                <w:szCs w:val="16"/>
                              </w:rPr>
                              <w:t>相談援助を行った場合は通所報酬告示第１の１の２のイ（２）を算定すること。なお、保育所又は学校等（以下「保育所等」という。）といった当該障害児が長時間所在する場所において支援を行うことが効果的であると認められる場合については、当該保育所等及び通所給付決定保護者の同意を得た上で、当該保育所等を訪問し、障害児及びその家族等に対する相談援助等の支援を行った場合についても本加算を算定して差し支えない。この場合、当該支援を行う際には、保育所等の職員（当該障害児に対し、常時接する者）との緊密な連携を図ること。また、本加算は</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支援計画に位置付けた上で計画的に相談援助を行った場合に算定するものであり、突発的に生じる相談援助（例えば、家族等からの電話に対応する場合）は対象とならないことに留意すること。</w:t>
                            </w:r>
                          </w:p>
                          <w:p w14:paraId="5AC4F8E5" w14:textId="77777777" w:rsidR="006E5CF1"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相談援助を行った場合は、相談援助を行った日時及び相</w:t>
                            </w:r>
                            <w:r w:rsidR="006E5CF1" w:rsidRPr="00816969">
                              <w:rPr>
                                <w:rFonts w:hAnsi="ＭＳ ゴシック" w:hint="eastAsia"/>
                                <w:kern w:val="18"/>
                                <w:sz w:val="16"/>
                                <w:szCs w:val="16"/>
                              </w:rPr>
                              <w:t>談内容の要点に関する記録を行うこと。</w:t>
                            </w:r>
                          </w:p>
                          <w:p w14:paraId="518D44D4" w14:textId="77777777" w:rsidR="006E5CF1" w:rsidRPr="00816969" w:rsidRDefault="006E5CF1" w:rsidP="00514A49">
                            <w:pPr>
                              <w:ind w:rightChars="50" w:right="91"/>
                              <w:jc w:val="both"/>
                              <w:rPr>
                                <w:rFonts w:hAnsi="ＭＳ ゴシック"/>
                                <w:b/>
                                <w:bCs/>
                                <w:kern w:val="18"/>
                                <w:sz w:val="16"/>
                                <w:szCs w:val="16"/>
                                <w:u w:val="single"/>
                              </w:rPr>
                            </w:pPr>
                            <w:r w:rsidRPr="00816969">
                              <w:rPr>
                                <w:rFonts w:hAnsi="ＭＳ ゴシック" w:hint="eastAsia"/>
                                <w:kern w:val="18"/>
                                <w:sz w:val="16"/>
                                <w:szCs w:val="16"/>
                              </w:rPr>
                              <w:t>（二）</w:t>
                            </w:r>
                            <w:r w:rsidRPr="00816969">
                              <w:rPr>
                                <w:rFonts w:hAnsi="ＭＳ ゴシック"/>
                                <w:kern w:val="18"/>
                                <w:sz w:val="16"/>
                                <w:szCs w:val="16"/>
                              </w:rPr>
                              <w:t xml:space="preserve"> 家族支援加算（Ⅱ）</w:t>
                            </w:r>
                            <w:r w:rsidRPr="00816969">
                              <w:rPr>
                                <w:rFonts w:hAnsi="ＭＳ ゴシック"/>
                                <w:b/>
                                <w:bCs/>
                                <w:kern w:val="18"/>
                                <w:sz w:val="16"/>
                                <w:szCs w:val="16"/>
                                <w:u w:val="single"/>
                              </w:rPr>
                              <w:t>（グループの相談援助）</w:t>
                            </w:r>
                          </w:p>
                          <w:p w14:paraId="21351778" w14:textId="4001C68C"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通所報酬告示第１の１の２のロについては、あらかじめ</w:t>
                            </w:r>
                            <w:r w:rsidRPr="00816969">
                              <w:rPr>
                                <w:rFonts w:hAnsi="ＭＳ ゴシック" w:hint="eastAsia"/>
                                <w:kern w:val="18"/>
                                <w:sz w:val="16"/>
                                <w:szCs w:val="16"/>
                              </w:rPr>
                              <w:t>通所給付決定保護者の同意を得て</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従業者が、（１）事業所において対面により、（２）テレビ電話装置等を活用して、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w:t>
                            </w:r>
                            <w:r w:rsidR="00B270A0" w:rsidRPr="00816969">
                              <w:rPr>
                                <w:rFonts w:hAnsi="ＭＳ ゴシック" w:hint="eastAsia"/>
                                <w:kern w:val="18"/>
                                <w:sz w:val="16"/>
                                <w:szCs w:val="16"/>
                              </w:rPr>
                              <w:t>サービス提供</w:t>
                            </w:r>
                            <w:r w:rsidRPr="00816969">
                              <w:rPr>
                                <w:rFonts w:hAnsi="ＭＳ ゴシック" w:hint="eastAsia"/>
                                <w:kern w:val="18"/>
                                <w:sz w:val="16"/>
                                <w:szCs w:val="16"/>
                              </w:rPr>
                              <w:t>に係る本加算の算定に当たっては、（１）及び（２）のいずれについても、</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を提供した日以外の日に相談援助を行った場合においても算定できること。また、当該障害児に</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を提供しない月においては算定することはできないこと。</w:t>
                            </w:r>
                          </w:p>
                          <w:p w14:paraId="1B5F29D4" w14:textId="06D0AEA7"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相談援助を行う対象者は、２人から８人までを１組とし</w:t>
                            </w:r>
                            <w:r w:rsidRPr="00816969">
                              <w:rPr>
                                <w:rFonts w:hAnsi="ＭＳ ゴシック" w:hint="eastAsia"/>
                                <w:kern w:val="18"/>
                                <w:sz w:val="16"/>
                                <w:szCs w:val="16"/>
                              </w:rPr>
                              <w:t>て行うものとする。なお、障害児及びその家族等が、同一世帯から複数人参加する場合は</w:t>
                            </w:r>
                            <w:r w:rsidR="00B270A0" w:rsidRPr="00816969">
                              <w:rPr>
                                <w:rFonts w:hAnsi="ＭＳ ゴシック" w:hint="eastAsia"/>
                                <w:kern w:val="18"/>
                                <w:sz w:val="16"/>
                                <w:szCs w:val="16"/>
                              </w:rPr>
                              <w:t>、</w:t>
                            </w:r>
                            <w:r w:rsidRPr="00816969">
                              <w:rPr>
                                <w:rFonts w:hAnsi="ＭＳ ゴシック" w:hint="eastAsia"/>
                                <w:kern w:val="18"/>
                                <w:sz w:val="16"/>
                                <w:szCs w:val="16"/>
                              </w:rPr>
                              <w:t>１として数えるものとする。</w:t>
                            </w:r>
                          </w:p>
                          <w:p w14:paraId="790AF33D" w14:textId="77777777"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グループの相談援助は、ペアレントトレーニングや保護</w:t>
                            </w:r>
                            <w:r w:rsidRPr="00816969">
                              <w:rPr>
                                <w:rFonts w:hAnsi="ＭＳ ゴシック" w:hint="eastAsia"/>
                                <w:kern w:val="18"/>
                                <w:sz w:val="16"/>
                                <w:szCs w:val="16"/>
                              </w:rPr>
                              <w:t>者同士のピアの取組の実施によることが想定される。このため、当該トレーニングの知識や、家族への支援等に関する一定の経験を有する職員の下で行うことが望ましい。</w:t>
                            </w:r>
                          </w:p>
                          <w:p w14:paraId="4E750452" w14:textId="77777777" w:rsidR="00B270A0"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相談援助が30分に満たない場合は算定されないこと。</w:t>
                            </w:r>
                          </w:p>
                          <w:p w14:paraId="1D4537DC" w14:textId="77777777" w:rsidR="00B270A0"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w:t>
                            </w:r>
                            <w:r w:rsidR="00B270A0" w:rsidRPr="00816969">
                              <w:rPr>
                                <w:rFonts w:hAnsi="ＭＳ ゴシック" w:hint="eastAsia"/>
                                <w:kern w:val="18"/>
                                <w:sz w:val="16"/>
                                <w:szCs w:val="16"/>
                              </w:rPr>
                              <w:t>テレビ電話装置その他の情報通信機器を活用して相談援助を行った場合</w:t>
                            </w:r>
                            <w:r w:rsidRPr="00816969">
                              <w:rPr>
                                <w:rFonts w:hAnsi="ＭＳ ゴシック"/>
                                <w:kern w:val="18"/>
                                <w:sz w:val="16"/>
                                <w:szCs w:val="16"/>
                              </w:rPr>
                              <w:t>の算定に当たっ</w:t>
                            </w:r>
                            <w:r w:rsidRPr="00816969">
                              <w:rPr>
                                <w:rFonts w:hAnsi="ＭＳ ゴシック" w:hint="eastAsia"/>
                                <w:kern w:val="18"/>
                                <w:sz w:val="16"/>
                                <w:szCs w:val="16"/>
                              </w:rPr>
                              <w:t>ては、使用する機器等については特に定めはないが、原則、障害児や家族の表情等、相談援助中の様子が把握できる状況で実施すること。なお、相談援助を行うに当たり、通信料等の負担が著しく発生する等、障害児やその家族等に不利益が生じないよう、事前に家族等の通信環境について確認する等十分に配慮すること。</w:t>
                            </w:r>
                          </w:p>
                          <w:p w14:paraId="66F200C5" w14:textId="28569956"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家族支援加算（Ⅰ）のエ及びカを準用する。</w:t>
                            </w:r>
                          </w:p>
                          <w:p w14:paraId="437CF4DB" w14:textId="585BAA64" w:rsidR="006E5CF1" w:rsidRPr="00816969" w:rsidRDefault="006E5CF1" w:rsidP="00514A49">
                            <w:pPr>
                              <w:ind w:rightChars="50" w:right="91"/>
                              <w:jc w:val="both"/>
                              <w:rPr>
                                <w:rFonts w:hAnsi="ＭＳ ゴシック"/>
                                <w:kern w:val="18"/>
                                <w:sz w:val="16"/>
                                <w:szCs w:val="16"/>
                              </w:rPr>
                            </w:pPr>
                            <w:r w:rsidRPr="00816969">
                              <w:rPr>
                                <w:rFonts w:hAnsi="ＭＳ ゴシック" w:hint="eastAsia"/>
                                <w:kern w:val="18"/>
                                <w:sz w:val="16"/>
                                <w:szCs w:val="16"/>
                              </w:rPr>
                              <w:t>（三）</w:t>
                            </w:r>
                            <w:r w:rsidRPr="00816969">
                              <w:rPr>
                                <w:rFonts w:hAnsi="ＭＳ ゴシック"/>
                                <w:kern w:val="18"/>
                                <w:sz w:val="16"/>
                                <w:szCs w:val="16"/>
                              </w:rPr>
                              <w:t xml:space="preserve"> 家族支援加算（Ⅰ）と（Ⅱ）は同一の日に実施した場</w:t>
                            </w:r>
                            <w:r w:rsidRPr="00816969">
                              <w:rPr>
                                <w:rFonts w:hAnsi="ＭＳ ゴシック" w:hint="eastAsia"/>
                                <w:kern w:val="18"/>
                                <w:sz w:val="16"/>
                                <w:szCs w:val="16"/>
                              </w:rPr>
                              <w:t>合であっても、それぞれ算定できること。</w:t>
                            </w:r>
                          </w:p>
                          <w:p w14:paraId="307A1ABB" w14:textId="453CDFC1" w:rsidR="00354C69" w:rsidRPr="00816969" w:rsidRDefault="006E5CF1" w:rsidP="00514A49">
                            <w:pPr>
                              <w:ind w:leftChars="14" w:left="309" w:rightChars="50" w:right="91" w:hangingChars="200" w:hanging="284"/>
                              <w:jc w:val="both"/>
                              <w:rPr>
                                <w:rFonts w:hAnsi="ＭＳ ゴシック"/>
                                <w:kern w:val="18"/>
                                <w:sz w:val="16"/>
                                <w:szCs w:val="16"/>
                              </w:rPr>
                            </w:pPr>
                            <w:r w:rsidRPr="00816969">
                              <w:rPr>
                                <w:rFonts w:hAnsi="ＭＳ ゴシック" w:hint="eastAsia"/>
                                <w:kern w:val="18"/>
                                <w:sz w:val="16"/>
                                <w:szCs w:val="16"/>
                              </w:rPr>
                              <w:t>（四）</w:t>
                            </w:r>
                            <w:r w:rsidRPr="00816969">
                              <w:rPr>
                                <w:rFonts w:hAnsi="ＭＳ ゴシック"/>
                                <w:kern w:val="18"/>
                                <w:sz w:val="16"/>
                                <w:szCs w:val="16"/>
                              </w:rPr>
                              <w:t xml:space="preserve"> </w:t>
                            </w:r>
                            <w:r w:rsidRPr="00816969">
                              <w:rPr>
                                <w:rFonts w:hAnsi="ＭＳ ゴシック"/>
                                <w:kern w:val="18"/>
                                <w:sz w:val="16"/>
                                <w:szCs w:val="16"/>
                                <w:u w:val="single"/>
                              </w:rPr>
                              <w:t>指定児童発達支援と指定放課後等デイサービス、指定</w:t>
                            </w:r>
                            <w:r w:rsidRPr="00816969">
                              <w:rPr>
                                <w:rFonts w:hAnsi="ＭＳ ゴシック" w:hint="eastAsia"/>
                                <w:kern w:val="18"/>
                                <w:sz w:val="16"/>
                                <w:szCs w:val="16"/>
                                <w:u w:val="single"/>
                              </w:rPr>
                              <w:t>居宅訪問型児童発達支援又は指定保育所等訪問支援を一体的に行う多機能型事業所であって、指定児童発達支援事業所を利用している障害児にあっては、指定放課後等デイサービス、指定居宅訪問型児童発達支援又は指定保育所等訪問支援を利用して本加算を算定する場合には、同一の障害児に係る家族等への相談援助について、各サービスに係る家族支援加算の算定回数は通算するものとし、その合計回数は月４回を限度とする。</w:t>
                            </w:r>
                          </w:p>
                        </w:txbxContent>
                      </v:textbox>
                    </v:shape>
                  </w:pict>
                </mc:Fallback>
              </mc:AlternateContent>
            </w:r>
          </w:p>
          <w:p w14:paraId="07F8AE43" w14:textId="516B787D" w:rsidR="002B64EE" w:rsidRPr="00816969" w:rsidRDefault="002B64EE" w:rsidP="002B64EE">
            <w:pPr>
              <w:snapToGrid/>
              <w:spacing w:afterLines="50" w:after="142"/>
              <w:ind w:left="364" w:hangingChars="200" w:hanging="364"/>
              <w:jc w:val="left"/>
              <w:rPr>
                <w:rFonts w:hAnsi="ＭＳ ゴシック"/>
                <w:szCs w:val="20"/>
              </w:rPr>
            </w:pPr>
          </w:p>
          <w:p w14:paraId="7FB4C4C6" w14:textId="6754C9BD" w:rsidR="002B64EE" w:rsidRPr="00816969" w:rsidRDefault="002B64EE" w:rsidP="002B64EE">
            <w:pPr>
              <w:snapToGrid/>
              <w:spacing w:afterLines="50" w:after="142"/>
              <w:ind w:left="364" w:hangingChars="200" w:hanging="364"/>
              <w:jc w:val="left"/>
              <w:rPr>
                <w:rFonts w:hAnsi="ＭＳ ゴシック"/>
                <w:szCs w:val="20"/>
              </w:rPr>
            </w:pPr>
          </w:p>
          <w:p w14:paraId="459F5FF5" w14:textId="4F6C5DAC" w:rsidR="002B64EE" w:rsidRPr="00816969" w:rsidRDefault="002B64EE" w:rsidP="002B64EE">
            <w:pPr>
              <w:snapToGrid/>
              <w:spacing w:afterLines="50" w:after="142"/>
              <w:ind w:left="364" w:hangingChars="200" w:hanging="364"/>
              <w:jc w:val="left"/>
              <w:rPr>
                <w:rFonts w:hAnsi="ＭＳ ゴシック"/>
                <w:szCs w:val="20"/>
              </w:rPr>
            </w:pPr>
          </w:p>
          <w:p w14:paraId="0B0CC011" w14:textId="174AAFAD" w:rsidR="002B64EE" w:rsidRPr="00816969" w:rsidRDefault="002B64EE" w:rsidP="002B64EE">
            <w:pPr>
              <w:snapToGrid/>
              <w:spacing w:afterLines="50" w:after="142"/>
              <w:ind w:left="364" w:hangingChars="200" w:hanging="364"/>
              <w:jc w:val="left"/>
              <w:rPr>
                <w:rFonts w:hAnsi="ＭＳ ゴシック"/>
                <w:szCs w:val="20"/>
              </w:rPr>
            </w:pPr>
          </w:p>
          <w:p w14:paraId="0C19C0D5" w14:textId="17D3A701" w:rsidR="002B64EE" w:rsidRPr="00816969" w:rsidRDefault="002B64EE" w:rsidP="002B64EE">
            <w:pPr>
              <w:snapToGrid/>
              <w:spacing w:afterLines="50" w:after="142"/>
              <w:ind w:left="364" w:hangingChars="200" w:hanging="364"/>
              <w:jc w:val="left"/>
              <w:rPr>
                <w:rFonts w:hAnsi="ＭＳ ゴシック"/>
                <w:szCs w:val="20"/>
              </w:rPr>
            </w:pPr>
          </w:p>
          <w:p w14:paraId="5C9E026C" w14:textId="77777777" w:rsidR="002B64EE" w:rsidRPr="00816969" w:rsidRDefault="002B64EE" w:rsidP="002B64EE">
            <w:pPr>
              <w:snapToGrid/>
              <w:spacing w:afterLines="50" w:after="142"/>
              <w:ind w:left="364" w:hangingChars="200" w:hanging="364"/>
              <w:jc w:val="left"/>
              <w:rPr>
                <w:rFonts w:hAnsi="ＭＳ ゴシック"/>
                <w:szCs w:val="20"/>
              </w:rPr>
            </w:pPr>
          </w:p>
          <w:p w14:paraId="13B538DD" w14:textId="77777777" w:rsidR="002B64EE" w:rsidRPr="00816969" w:rsidRDefault="002B64EE" w:rsidP="002B3D51">
            <w:pPr>
              <w:spacing w:afterLines="50" w:after="142"/>
              <w:jc w:val="left"/>
              <w:rPr>
                <w:rFonts w:hAnsi="ＭＳ ゴシック"/>
                <w:szCs w:val="20"/>
              </w:rPr>
            </w:pPr>
          </w:p>
          <w:p w14:paraId="54AF416A" w14:textId="77777777" w:rsidR="002B64EE" w:rsidRPr="00816969" w:rsidRDefault="002B64EE" w:rsidP="002B3D51">
            <w:pPr>
              <w:spacing w:afterLines="50" w:after="142"/>
              <w:jc w:val="left"/>
              <w:rPr>
                <w:rFonts w:hAnsi="ＭＳ ゴシック"/>
                <w:szCs w:val="20"/>
              </w:rPr>
            </w:pPr>
          </w:p>
          <w:p w14:paraId="19A48A83" w14:textId="77777777" w:rsidR="002B64EE" w:rsidRPr="00816969" w:rsidRDefault="002B64EE" w:rsidP="002B3D51">
            <w:pPr>
              <w:spacing w:afterLines="50" w:after="142"/>
              <w:jc w:val="left"/>
              <w:rPr>
                <w:rFonts w:hAnsi="ＭＳ ゴシック"/>
                <w:szCs w:val="20"/>
              </w:rPr>
            </w:pPr>
          </w:p>
          <w:p w14:paraId="58194F55" w14:textId="77777777" w:rsidR="002B64EE" w:rsidRPr="00816969" w:rsidRDefault="002B64EE" w:rsidP="002B3D51">
            <w:pPr>
              <w:spacing w:afterLines="50" w:after="142"/>
              <w:jc w:val="left"/>
              <w:rPr>
                <w:rFonts w:hAnsi="ＭＳ ゴシック"/>
                <w:szCs w:val="20"/>
              </w:rPr>
            </w:pPr>
          </w:p>
          <w:p w14:paraId="0ED26806" w14:textId="77777777" w:rsidR="002B64EE" w:rsidRPr="00816969" w:rsidRDefault="002B64EE" w:rsidP="002B3D51">
            <w:pPr>
              <w:spacing w:afterLines="50" w:after="142"/>
              <w:jc w:val="left"/>
              <w:rPr>
                <w:rFonts w:hAnsi="ＭＳ ゴシック"/>
                <w:szCs w:val="20"/>
              </w:rPr>
            </w:pPr>
          </w:p>
          <w:p w14:paraId="06BC90B7" w14:textId="77777777" w:rsidR="002B64EE" w:rsidRPr="00816969" w:rsidRDefault="002B64EE" w:rsidP="002B3D51">
            <w:pPr>
              <w:spacing w:afterLines="50" w:after="142"/>
              <w:jc w:val="left"/>
              <w:rPr>
                <w:rFonts w:hAnsi="ＭＳ ゴシック"/>
                <w:szCs w:val="20"/>
              </w:rPr>
            </w:pPr>
          </w:p>
          <w:p w14:paraId="5CEA051D" w14:textId="77777777" w:rsidR="002B64EE" w:rsidRPr="00816969" w:rsidRDefault="002B64EE" w:rsidP="002B3D51">
            <w:pPr>
              <w:spacing w:afterLines="50" w:after="142"/>
              <w:jc w:val="left"/>
              <w:rPr>
                <w:rFonts w:hAnsi="ＭＳ ゴシック"/>
                <w:szCs w:val="20"/>
              </w:rPr>
            </w:pPr>
          </w:p>
          <w:p w14:paraId="76FAF495" w14:textId="77777777" w:rsidR="002B64EE" w:rsidRPr="00816969" w:rsidRDefault="002B64EE" w:rsidP="002B3D51">
            <w:pPr>
              <w:spacing w:afterLines="50" w:after="142"/>
              <w:jc w:val="left"/>
              <w:rPr>
                <w:rFonts w:hAnsi="ＭＳ ゴシック"/>
                <w:szCs w:val="20"/>
              </w:rPr>
            </w:pPr>
          </w:p>
          <w:p w14:paraId="6EC072CC" w14:textId="77777777" w:rsidR="002B64EE" w:rsidRPr="00816969" w:rsidRDefault="002B64EE" w:rsidP="002B3D51">
            <w:pPr>
              <w:spacing w:afterLines="50" w:after="142"/>
              <w:jc w:val="left"/>
              <w:rPr>
                <w:rFonts w:hAnsi="ＭＳ ゴシック"/>
                <w:szCs w:val="20"/>
              </w:rPr>
            </w:pPr>
          </w:p>
          <w:p w14:paraId="08C27C0D" w14:textId="77777777" w:rsidR="002B64EE" w:rsidRPr="00816969" w:rsidRDefault="002B64EE" w:rsidP="002B3D51">
            <w:pPr>
              <w:spacing w:afterLines="50" w:after="142"/>
              <w:jc w:val="left"/>
              <w:rPr>
                <w:rFonts w:hAnsi="ＭＳ ゴシック"/>
                <w:szCs w:val="20"/>
              </w:rPr>
            </w:pPr>
          </w:p>
          <w:p w14:paraId="181EAB1F" w14:textId="77777777" w:rsidR="002B64EE" w:rsidRPr="00816969" w:rsidRDefault="002B64EE" w:rsidP="002B3D51">
            <w:pPr>
              <w:spacing w:afterLines="50" w:after="142"/>
              <w:jc w:val="left"/>
              <w:rPr>
                <w:rFonts w:hAnsi="ＭＳ ゴシック"/>
                <w:szCs w:val="20"/>
              </w:rPr>
            </w:pPr>
          </w:p>
          <w:p w14:paraId="2F999FA6" w14:textId="77777777" w:rsidR="002B64EE" w:rsidRPr="00816969" w:rsidRDefault="002B64EE" w:rsidP="002B3D51">
            <w:pPr>
              <w:spacing w:afterLines="50" w:after="142"/>
              <w:jc w:val="left"/>
              <w:rPr>
                <w:rFonts w:hAnsi="ＭＳ ゴシック"/>
                <w:szCs w:val="20"/>
              </w:rPr>
            </w:pPr>
          </w:p>
          <w:p w14:paraId="7A80DBD6" w14:textId="77777777" w:rsidR="002B64EE" w:rsidRPr="00816969" w:rsidRDefault="002B64EE" w:rsidP="002B3D51">
            <w:pPr>
              <w:spacing w:afterLines="50" w:after="142"/>
              <w:jc w:val="left"/>
              <w:rPr>
                <w:rFonts w:hAnsi="ＭＳ ゴシック"/>
                <w:szCs w:val="20"/>
              </w:rPr>
            </w:pPr>
          </w:p>
          <w:p w14:paraId="482AE552" w14:textId="77777777" w:rsidR="002B64EE" w:rsidRPr="00816969" w:rsidRDefault="002B64EE" w:rsidP="002B3D51">
            <w:pPr>
              <w:spacing w:afterLines="50" w:after="142"/>
              <w:jc w:val="left"/>
              <w:rPr>
                <w:rFonts w:hAnsi="ＭＳ ゴシック"/>
                <w:szCs w:val="20"/>
              </w:rPr>
            </w:pPr>
          </w:p>
          <w:p w14:paraId="5F6268B5" w14:textId="77777777" w:rsidR="006E5CF1" w:rsidRPr="00816969" w:rsidRDefault="006E5CF1" w:rsidP="002B3D51">
            <w:pPr>
              <w:spacing w:afterLines="50" w:after="142"/>
              <w:jc w:val="left"/>
              <w:rPr>
                <w:rFonts w:hAnsi="ＭＳ ゴシック"/>
                <w:szCs w:val="20"/>
              </w:rPr>
            </w:pPr>
          </w:p>
          <w:p w14:paraId="0F5C3FD6" w14:textId="77777777" w:rsidR="006E5CF1" w:rsidRPr="00816969" w:rsidRDefault="006E5CF1" w:rsidP="002B3D51">
            <w:pPr>
              <w:spacing w:afterLines="50" w:after="142"/>
              <w:jc w:val="left"/>
              <w:rPr>
                <w:rFonts w:hAnsi="ＭＳ ゴシック"/>
                <w:szCs w:val="20"/>
              </w:rPr>
            </w:pPr>
          </w:p>
          <w:p w14:paraId="4B05B853" w14:textId="77777777" w:rsidR="006E5CF1" w:rsidRPr="00816969" w:rsidRDefault="006E5CF1" w:rsidP="002B3D51">
            <w:pPr>
              <w:spacing w:afterLines="50" w:after="142"/>
              <w:jc w:val="left"/>
              <w:rPr>
                <w:rFonts w:hAnsi="ＭＳ ゴシック"/>
                <w:szCs w:val="20"/>
              </w:rPr>
            </w:pPr>
          </w:p>
          <w:p w14:paraId="1E0F0D9E" w14:textId="77777777" w:rsidR="006E5CF1" w:rsidRPr="00816969" w:rsidRDefault="006E5CF1" w:rsidP="002B3D51">
            <w:pPr>
              <w:spacing w:afterLines="50" w:after="142"/>
              <w:jc w:val="left"/>
              <w:rPr>
                <w:rFonts w:hAnsi="ＭＳ ゴシック"/>
                <w:szCs w:val="20"/>
              </w:rPr>
            </w:pPr>
          </w:p>
          <w:p w14:paraId="5388381E" w14:textId="105A1109" w:rsidR="006E5CF1" w:rsidRPr="00816969" w:rsidRDefault="006E5CF1" w:rsidP="002B3D51">
            <w:pPr>
              <w:spacing w:afterLines="50" w:after="142"/>
              <w:jc w:val="left"/>
              <w:rPr>
                <w:rFonts w:hAnsi="ＭＳ ゴシック"/>
                <w:szCs w:val="20"/>
              </w:rPr>
            </w:pPr>
          </w:p>
        </w:tc>
        <w:tc>
          <w:tcPr>
            <w:tcW w:w="1164" w:type="dxa"/>
            <w:vMerge/>
          </w:tcPr>
          <w:p w14:paraId="2BDDBBC1" w14:textId="77777777" w:rsidR="002B64EE" w:rsidRDefault="002B64EE" w:rsidP="00FE59AE">
            <w:pPr>
              <w:snapToGrid/>
              <w:jc w:val="left"/>
              <w:rPr>
                <w:szCs w:val="20"/>
              </w:rPr>
            </w:pPr>
          </w:p>
        </w:tc>
        <w:tc>
          <w:tcPr>
            <w:tcW w:w="1568" w:type="dxa"/>
            <w:vMerge/>
          </w:tcPr>
          <w:p w14:paraId="7478A151" w14:textId="77777777" w:rsidR="002B64EE" w:rsidRPr="00FE758C" w:rsidRDefault="002B64EE" w:rsidP="00B57E1F">
            <w:pPr>
              <w:snapToGrid/>
              <w:spacing w:line="240" w:lineRule="exact"/>
              <w:jc w:val="both"/>
              <w:rPr>
                <w:rFonts w:hAnsi="ＭＳ ゴシック"/>
                <w:kern w:val="20"/>
                <w:sz w:val="18"/>
                <w:szCs w:val="18"/>
              </w:rPr>
            </w:pPr>
          </w:p>
        </w:tc>
      </w:tr>
    </w:tbl>
    <w:p w14:paraId="03990F8C" w14:textId="77777777" w:rsidR="00FE758C" w:rsidRPr="00800338" w:rsidRDefault="00FE758C" w:rsidP="00FE758C">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FE758C" w:rsidRPr="00800338" w14:paraId="3ADEC936" w14:textId="77777777" w:rsidTr="0049036F">
        <w:tc>
          <w:tcPr>
            <w:tcW w:w="1206" w:type="dxa"/>
            <w:vAlign w:val="center"/>
          </w:tcPr>
          <w:p w14:paraId="21F6308D" w14:textId="77777777" w:rsidR="00FE758C" w:rsidRPr="00800338" w:rsidRDefault="00FE758C" w:rsidP="0049036F">
            <w:pPr>
              <w:snapToGrid/>
              <w:rPr>
                <w:rFonts w:hAnsi="ＭＳ ゴシック"/>
                <w:szCs w:val="20"/>
              </w:rPr>
            </w:pPr>
            <w:r w:rsidRPr="00800338">
              <w:rPr>
                <w:rFonts w:hAnsi="ＭＳ ゴシック" w:hint="eastAsia"/>
                <w:szCs w:val="20"/>
              </w:rPr>
              <w:t>項目</w:t>
            </w:r>
          </w:p>
        </w:tc>
        <w:tc>
          <w:tcPr>
            <w:tcW w:w="5710" w:type="dxa"/>
            <w:vAlign w:val="center"/>
          </w:tcPr>
          <w:p w14:paraId="7CB14EA7" w14:textId="77777777" w:rsidR="00FE758C" w:rsidRPr="00800338" w:rsidRDefault="00FE758C"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9234B86" w14:textId="77777777" w:rsidR="00FE758C" w:rsidRPr="00800338" w:rsidRDefault="00FE758C" w:rsidP="0049036F">
            <w:pPr>
              <w:snapToGrid/>
              <w:rPr>
                <w:rFonts w:hAnsi="ＭＳ ゴシック"/>
                <w:szCs w:val="20"/>
              </w:rPr>
            </w:pPr>
            <w:r w:rsidRPr="00800338">
              <w:rPr>
                <w:rFonts w:hAnsi="ＭＳ ゴシック" w:hint="eastAsia"/>
                <w:szCs w:val="20"/>
              </w:rPr>
              <w:t>点検</w:t>
            </w:r>
          </w:p>
        </w:tc>
        <w:tc>
          <w:tcPr>
            <w:tcW w:w="1568" w:type="dxa"/>
            <w:vAlign w:val="center"/>
          </w:tcPr>
          <w:p w14:paraId="1A1536AA" w14:textId="77777777" w:rsidR="00FE758C" w:rsidRPr="00800338" w:rsidRDefault="00FE758C" w:rsidP="0049036F">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126BAD" w:rsidRPr="00800338" w14:paraId="151537D3" w14:textId="77777777" w:rsidTr="00126BAD">
        <w:trPr>
          <w:trHeight w:val="2880"/>
        </w:trPr>
        <w:tc>
          <w:tcPr>
            <w:tcW w:w="1206" w:type="dxa"/>
            <w:tcBorders>
              <w:top w:val="single" w:sz="4" w:space="0" w:color="auto"/>
              <w:left w:val="single" w:sz="4" w:space="0" w:color="000000"/>
              <w:bottom w:val="single" w:sz="4" w:space="0" w:color="000000"/>
              <w:right w:val="single" w:sz="4" w:space="0" w:color="000000"/>
            </w:tcBorders>
          </w:tcPr>
          <w:p w14:paraId="272AB928" w14:textId="5046A137" w:rsidR="00126BAD" w:rsidRPr="007D1E44" w:rsidRDefault="00B97188" w:rsidP="00126BAD">
            <w:pPr>
              <w:ind w:rightChars="-56" w:right="-102"/>
              <w:jc w:val="left"/>
              <w:rPr>
                <w:rFonts w:hAnsi="ＭＳ ゴシック"/>
              </w:rPr>
            </w:pPr>
            <w:r w:rsidRPr="00816969">
              <w:rPr>
                <w:rFonts w:hAnsi="ＭＳ ゴシック" w:hint="eastAsia"/>
              </w:rPr>
              <w:t>６２</w:t>
            </w:r>
          </w:p>
          <w:p w14:paraId="2D0DEC1B" w14:textId="77777777" w:rsidR="00126BAD" w:rsidRPr="00816969" w:rsidRDefault="00126BAD" w:rsidP="00126BAD">
            <w:pPr>
              <w:ind w:rightChars="-56" w:right="-102"/>
              <w:jc w:val="left"/>
              <w:rPr>
                <w:rFonts w:hAnsi="ＭＳ ゴシック"/>
              </w:rPr>
            </w:pPr>
            <w:r w:rsidRPr="00816969">
              <w:rPr>
                <w:rFonts w:hAnsi="ＭＳ ゴシック" w:hint="eastAsia"/>
              </w:rPr>
              <w:t>子育てサポート加算</w:t>
            </w:r>
          </w:p>
          <w:p w14:paraId="287D8803" w14:textId="64E4A04F" w:rsidR="00126BAD" w:rsidRPr="00816969" w:rsidRDefault="007141C3" w:rsidP="007141C3">
            <w:pPr>
              <w:ind w:rightChars="-56" w:right="-102" w:firstLineChars="100" w:firstLine="182"/>
              <w:jc w:val="left"/>
              <w:rPr>
                <w:rFonts w:hAnsi="ＭＳ ゴシック"/>
                <w:bdr w:val="single" w:sz="4" w:space="0" w:color="auto"/>
              </w:rPr>
            </w:pPr>
            <w:r w:rsidRPr="00816969">
              <w:rPr>
                <w:rFonts w:hAnsi="ＭＳ ゴシック" w:hint="eastAsia"/>
                <w:bdr w:val="single" w:sz="4" w:space="0" w:color="auto"/>
              </w:rPr>
              <w:t>共通</w:t>
            </w:r>
          </w:p>
          <w:p w14:paraId="72D79C6D" w14:textId="77777777" w:rsidR="00126BAD" w:rsidRPr="00816969" w:rsidRDefault="00126BAD" w:rsidP="00126BAD">
            <w:pPr>
              <w:snapToGrid/>
              <w:jc w:val="left"/>
              <w:rPr>
                <w:rFonts w:hAnsi="ＭＳ ゴシック"/>
                <w:szCs w:val="20"/>
              </w:rPr>
            </w:pPr>
          </w:p>
          <w:p w14:paraId="5498EA6C" w14:textId="77777777" w:rsidR="00126BAD" w:rsidRPr="00816969" w:rsidRDefault="00126BAD" w:rsidP="00126BAD">
            <w:pPr>
              <w:snapToGrid/>
              <w:jc w:val="left"/>
              <w:rPr>
                <w:rFonts w:hAnsi="ＭＳ ゴシック"/>
                <w:szCs w:val="20"/>
              </w:rPr>
            </w:pPr>
          </w:p>
          <w:p w14:paraId="39EB47B5" w14:textId="77777777" w:rsidR="00126BAD" w:rsidRPr="00816969" w:rsidRDefault="00126BAD" w:rsidP="009102B8">
            <w:pPr>
              <w:jc w:val="left"/>
              <w:rPr>
                <w:rFonts w:hAnsi="ＭＳ ゴシック"/>
                <w:szCs w:val="20"/>
              </w:rPr>
            </w:pPr>
          </w:p>
        </w:tc>
        <w:tc>
          <w:tcPr>
            <w:tcW w:w="5710" w:type="dxa"/>
            <w:tcBorders>
              <w:top w:val="single" w:sz="4" w:space="0" w:color="auto"/>
              <w:left w:val="single" w:sz="4" w:space="0" w:color="000000"/>
              <w:bottom w:val="single" w:sz="4" w:space="0" w:color="000000"/>
              <w:right w:val="single" w:sz="4" w:space="0" w:color="000000"/>
            </w:tcBorders>
          </w:tcPr>
          <w:p w14:paraId="6F3B3B2F" w14:textId="5D41FFDA" w:rsidR="00126BAD" w:rsidRPr="00816969" w:rsidRDefault="00126BAD" w:rsidP="00126BAD">
            <w:pPr>
              <w:ind w:firstLineChars="100" w:firstLine="182"/>
              <w:jc w:val="both"/>
              <w:rPr>
                <w:rFonts w:hAnsi="ＭＳ ゴシック"/>
                <w:szCs w:val="20"/>
              </w:rPr>
            </w:pPr>
            <w:r w:rsidRPr="00816969">
              <w:rPr>
                <w:rFonts w:hAnsi="ＭＳ ゴシック" w:hint="eastAsia"/>
                <w:szCs w:val="20"/>
              </w:rPr>
              <w:t>あらかじめ</w:t>
            </w:r>
            <w:r w:rsidR="007141C3" w:rsidRPr="00816969">
              <w:rPr>
                <w:rFonts w:hAnsi="ＭＳ ゴシック" w:hint="eastAsia"/>
                <w:szCs w:val="20"/>
              </w:rPr>
              <w:t>通所給付決定</w:t>
            </w:r>
            <w:r w:rsidRPr="00816969">
              <w:rPr>
                <w:rFonts w:hAnsi="ＭＳ ゴシック" w:hint="eastAsia"/>
                <w:szCs w:val="20"/>
              </w:rPr>
              <w:t>保護者の同意を得て、サービスとあわせて障害児の家族等に対して、</w:t>
            </w:r>
            <w:r w:rsidR="007141C3" w:rsidRPr="00816969">
              <w:rPr>
                <w:rFonts w:hAnsi="ＭＳ ゴシック" w:hint="eastAsia"/>
                <w:szCs w:val="20"/>
              </w:rPr>
              <w:t>事業所の</w:t>
            </w:r>
            <w:r w:rsidRPr="00816969">
              <w:rPr>
                <w:rFonts w:hAnsi="ＭＳ ゴシック" w:hint="eastAsia"/>
                <w:szCs w:val="20"/>
              </w:rPr>
              <w:t>従業者がサービスを行う場面を観察する機会、当該場面に参加する機会その他の障害児の特性やその特性を踏まえたこどもへの関わり方に関する理解を促進する機会を提供し、障害児の特性やその特性を踏まえたこどもへの関わり方等に関する相談援助その他の支援を行った場合に、１月につき４回を限度として所定単位数を加算していますか。</w:t>
            </w:r>
          </w:p>
          <w:p w14:paraId="0053E4A5" w14:textId="6CF7D6C7" w:rsidR="003E0392" w:rsidRPr="00816969" w:rsidRDefault="003E0392" w:rsidP="003E0392">
            <w:pPr>
              <w:jc w:val="both"/>
              <w:rPr>
                <w:rFonts w:hAnsi="ＭＳ ゴシック"/>
                <w:szCs w:val="20"/>
              </w:rPr>
            </w:pPr>
          </w:p>
          <w:p w14:paraId="52661F6F" w14:textId="7AF77C43" w:rsidR="003E0392" w:rsidRPr="00816969" w:rsidRDefault="00FE758C" w:rsidP="003E0392">
            <w:pPr>
              <w:jc w:val="both"/>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27520" behindDoc="0" locked="0" layoutInCell="1" allowOverlap="1" wp14:anchorId="557EAC7F" wp14:editId="65C67B16">
                      <wp:simplePos x="0" y="0"/>
                      <wp:positionH relativeFrom="column">
                        <wp:posOffset>49530</wp:posOffset>
                      </wp:positionH>
                      <wp:positionV relativeFrom="paragraph">
                        <wp:posOffset>105912</wp:posOffset>
                      </wp:positionV>
                      <wp:extent cx="3424989" cy="5229727"/>
                      <wp:effectExtent l="0" t="0" r="23495" b="28575"/>
                      <wp:wrapNone/>
                      <wp:docPr id="1829671954"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989" cy="5229727"/>
                              </a:xfrm>
                              <a:prstGeom prst="rect">
                                <a:avLst/>
                              </a:prstGeom>
                              <a:solidFill>
                                <a:srgbClr val="FFFFFF"/>
                              </a:solidFill>
                              <a:ln w="6350">
                                <a:solidFill>
                                  <a:srgbClr val="000000"/>
                                </a:solidFill>
                                <a:miter lim="800000"/>
                                <a:headEnd/>
                                <a:tailEnd/>
                              </a:ln>
                            </wps:spPr>
                            <wps:txbx>
                              <w:txbxContent>
                                <w:p w14:paraId="62CDF844" w14:textId="58B4D3D9" w:rsidR="003E0392" w:rsidRPr="00816969" w:rsidRDefault="003E0392" w:rsidP="003E0392">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w:t>
                                  </w:r>
                                  <w:r w:rsidRPr="00816969">
                                    <w:rPr>
                                      <w:rFonts w:hAnsi="ＭＳ ゴシック"/>
                                      <w:snapToGrid w:val="0"/>
                                      <w:kern w:val="0"/>
                                      <w:sz w:val="16"/>
                                      <w:szCs w:val="16"/>
                                    </w:rPr>
                                    <w:t>2</w:t>
                                  </w:r>
                                  <w:r w:rsidRPr="00816969">
                                    <w:rPr>
                                      <w:rFonts w:hAnsi="ＭＳ ゴシック" w:hint="eastAsia"/>
                                      <w:snapToGrid w:val="0"/>
                                      <w:kern w:val="0"/>
                                      <w:sz w:val="16"/>
                                      <w:szCs w:val="16"/>
                                    </w:rPr>
                                    <w:t>(</w:t>
                                  </w:r>
                                  <w:r w:rsidRPr="00816969">
                                    <w:rPr>
                                      <w:rFonts w:hAnsi="ＭＳ ゴシック"/>
                                      <w:snapToGrid w:val="0"/>
                                      <w:kern w:val="0"/>
                                      <w:sz w:val="16"/>
                                      <w:szCs w:val="16"/>
                                    </w:rPr>
                                    <w:t>1</w:t>
                                  </w:r>
                                  <w:r w:rsidRPr="00816969">
                                    <w:rPr>
                                      <w:rFonts w:hAnsi="ＭＳ ゴシック" w:hint="eastAsia"/>
                                      <w:snapToGrid w:val="0"/>
                                      <w:kern w:val="0"/>
                                      <w:sz w:val="16"/>
                                      <w:szCs w:val="16"/>
                                    </w:rPr>
                                    <w:t>)</w:t>
                                  </w:r>
                                  <w:r w:rsidR="0044623E" w:rsidRPr="00816969">
                                    <w:rPr>
                                      <w:rFonts w:hAnsi="ＭＳ ゴシック" w:hint="eastAsia"/>
                                      <w:snapToGrid w:val="0"/>
                                      <w:kern w:val="0"/>
                                      <w:sz w:val="16"/>
                                      <w:szCs w:val="16"/>
                                    </w:rPr>
                                    <w:t>⑥</w:t>
                                  </w:r>
                                  <w:r w:rsidRPr="00816969">
                                    <w:rPr>
                                      <w:rFonts w:hAnsi="ＭＳ ゴシック" w:hint="eastAsia"/>
                                      <w:sz w:val="16"/>
                                      <w:szCs w:val="16"/>
                                    </w:rPr>
                                    <w:t>＞</w:t>
                                  </w:r>
                                </w:p>
                                <w:p w14:paraId="12BA2983" w14:textId="0D99A0FB" w:rsidR="003E0392" w:rsidRPr="00816969" w:rsidRDefault="0044623E" w:rsidP="003E0392">
                                  <w:pPr>
                                    <w:spacing w:beforeLines="20" w:before="57"/>
                                    <w:ind w:leftChars="50" w:left="91" w:rightChars="50" w:right="91"/>
                                    <w:jc w:val="both"/>
                                    <w:rPr>
                                      <w:rFonts w:hAnsi="ＭＳ ゴシック"/>
                                      <w:sz w:val="16"/>
                                      <w:szCs w:val="16"/>
                                    </w:rPr>
                                  </w:pPr>
                                  <w:r w:rsidRPr="00816969">
                                    <w:rPr>
                                      <w:rFonts w:hAnsi="ＭＳ ゴシック" w:hint="eastAsia"/>
                                      <w:sz w:val="16"/>
                                      <w:szCs w:val="16"/>
                                    </w:rPr>
                                    <w:t>子育てサポート</w:t>
                                  </w:r>
                                  <w:r w:rsidR="003E0392" w:rsidRPr="00816969">
                                    <w:rPr>
                                      <w:rFonts w:hAnsi="ＭＳ ゴシック" w:hint="eastAsia"/>
                                      <w:sz w:val="16"/>
                                      <w:szCs w:val="16"/>
                                    </w:rPr>
                                    <w:t>加算の取扱い</w:t>
                                  </w:r>
                                </w:p>
                                <w:p w14:paraId="0AD75425" w14:textId="7A52B81C" w:rsidR="003E0392" w:rsidRPr="00816969" w:rsidRDefault="0044623E" w:rsidP="007141C3">
                                  <w:pPr>
                                    <w:spacing w:beforeLines="20" w:before="57"/>
                                    <w:ind w:leftChars="100" w:left="182" w:rightChars="50" w:right="91" w:firstLineChars="100" w:firstLine="142"/>
                                    <w:jc w:val="both"/>
                                    <w:rPr>
                                      <w:rFonts w:hAnsi="ＭＳ ゴシック"/>
                                      <w:sz w:val="16"/>
                                      <w:szCs w:val="16"/>
                                    </w:rPr>
                                  </w:pPr>
                                  <w:r w:rsidRPr="00816969">
                                    <w:rPr>
                                      <w:rFonts w:hAnsi="ＭＳ ゴシック" w:hint="eastAsia"/>
                                      <w:sz w:val="16"/>
                                      <w:szCs w:val="16"/>
                                    </w:rPr>
                                    <w:t>子育てサポート加算については、障害児の家族の障害特性への理解と養育力の向上につなげる観点から、家族等に対して、障害児への指定児童発達支援とあわせて、障害児の支援場面の観察や当該場面に参加する等の機会を提供し、障害児の特性やその特性を踏まえたこどもへの関わり方等に関する相談援助等の支援を行った場合に、月４回に限り、算定するものであり、以下のとおり取り扱うこととする</w:t>
                                  </w:r>
                                  <w:r w:rsidR="007141C3" w:rsidRPr="00816969">
                                    <w:rPr>
                                      <w:rFonts w:hAnsi="ＭＳ ゴシック" w:hint="eastAsia"/>
                                      <w:sz w:val="16"/>
                                      <w:szCs w:val="16"/>
                                    </w:rPr>
                                    <w:t>。</w:t>
                                  </w:r>
                                </w:p>
                                <w:p w14:paraId="3B8AC153" w14:textId="17E2ECB2"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あらかじめ通所給付決定保護者の同意を得た上で、従</w:t>
                                  </w:r>
                                  <w:r w:rsidRPr="00816969">
                                    <w:rPr>
                                      <w:rFonts w:hAnsi="ＭＳ ゴシック" w:hint="eastAsia"/>
                                      <w:sz w:val="16"/>
                                      <w:szCs w:val="16"/>
                                    </w:rPr>
                                    <w:t>業者が</w:t>
                                  </w:r>
                                  <w:r w:rsidR="00E4313F" w:rsidRPr="00816969">
                                    <w:rPr>
                                      <w:rFonts w:hAnsi="ＭＳ ゴシック" w:hint="eastAsia"/>
                                      <w:sz w:val="16"/>
                                      <w:szCs w:val="16"/>
                                    </w:rPr>
                                    <w:t>個別</w:t>
                                  </w:r>
                                  <w:r w:rsidRPr="00816969">
                                    <w:rPr>
                                      <w:rFonts w:hAnsi="ＭＳ ゴシック" w:hint="eastAsia"/>
                                      <w:sz w:val="16"/>
                                      <w:szCs w:val="16"/>
                                    </w:rPr>
                                    <w:t>支援計画に位置付けて計画的に実施すること。</w:t>
                                  </w:r>
                                </w:p>
                                <w:p w14:paraId="506E07A2" w14:textId="1F80BD17"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w:t>
                                  </w:r>
                                  <w:r w:rsidR="00E4313F" w:rsidRPr="00816969">
                                    <w:rPr>
                                      <w:rFonts w:hAnsi="ＭＳ ゴシック" w:hint="eastAsia"/>
                                      <w:sz w:val="16"/>
                                      <w:szCs w:val="16"/>
                                    </w:rPr>
                                    <w:t>サービス</w:t>
                                  </w:r>
                                  <w:r w:rsidRPr="00816969">
                                    <w:rPr>
                                      <w:rFonts w:hAnsi="ＭＳ ゴシック"/>
                                      <w:sz w:val="16"/>
                                      <w:szCs w:val="16"/>
                                    </w:rPr>
                                    <w:t>を提供する時間帯を通じて、家族等</w:t>
                                  </w:r>
                                  <w:r w:rsidRPr="00816969">
                                    <w:rPr>
                                      <w:rFonts w:hAnsi="ＭＳ ゴシック" w:hint="eastAsia"/>
                                      <w:sz w:val="16"/>
                                      <w:szCs w:val="16"/>
                                    </w:rPr>
                                    <w:t>が直接支援場面の観察や参加等をしていること。ただし、障害児の状態等から、家族等が直接支援場面に同席することが難しい場合には、マジックミラー越しやモニターによる視聴により、支援場面を観察しながら、障害児に支援を提供する従業者とは異なる従業者が相談援助等を行っても差し支えないものとする。</w:t>
                                  </w:r>
                                </w:p>
                                <w:p w14:paraId="179B8DB3" w14:textId="2A088918"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それぞれの障害児及び家族等の状態に応じて、当該障</w:t>
                                  </w:r>
                                  <w:r w:rsidRPr="00816969">
                                    <w:rPr>
                                      <w:rFonts w:hAnsi="ＭＳ ゴシック" w:hint="eastAsia"/>
                                      <w:sz w:val="16"/>
                                      <w:szCs w:val="16"/>
                                    </w:rPr>
                                    <w:t>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うこと。</w:t>
                                  </w:r>
                                </w:p>
                                <w:p w14:paraId="373CC70D" w14:textId="77777777"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（四）</w:t>
                                  </w:r>
                                  <w:r w:rsidRPr="00816969">
                                    <w:rPr>
                                      <w:rFonts w:hAnsi="ＭＳ ゴシック"/>
                                      <w:sz w:val="16"/>
                                      <w:szCs w:val="16"/>
                                    </w:rPr>
                                    <w:t xml:space="preserve"> 複数の障害児及び家族等に対してあわせて支援を行う</w:t>
                                  </w:r>
                                  <w:r w:rsidRPr="00816969">
                                    <w:rPr>
                                      <w:rFonts w:hAnsi="ＭＳ ゴシック" w:hint="eastAsia"/>
                                      <w:sz w:val="16"/>
                                      <w:szCs w:val="16"/>
                                    </w:rPr>
                                    <w:t>場合には、それぞれの障害児及び家族ごとの状態に応じた支援が可能な体制を確保し支援を実施すること。この場合において、従業者１人があわせて行う相談援助は、最大５世帯程度までを基本とすること。</w:t>
                                  </w:r>
                                </w:p>
                                <w:p w14:paraId="100C640A" w14:textId="2F3FA229"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（五）</w:t>
                                  </w:r>
                                  <w:r w:rsidRPr="00816969">
                                    <w:rPr>
                                      <w:rFonts w:hAnsi="ＭＳ ゴシック"/>
                                      <w:sz w:val="16"/>
                                      <w:szCs w:val="16"/>
                                    </w:rPr>
                                    <w:t xml:space="preserve"> 支援場面に参加する等の機会の提供及び家族等への相</w:t>
                                  </w:r>
                                  <w:r w:rsidRPr="00816969">
                                    <w:rPr>
                                      <w:rFonts w:hAnsi="ＭＳ ゴシック" w:hint="eastAsia"/>
                                      <w:sz w:val="16"/>
                                      <w:szCs w:val="16"/>
                                    </w:rPr>
                                    <w:t>談援助を行った場合には、障害児及び家族等ごとに当該機会の提供及び相談援助を行った日時及びその内容の要点に関する記録を作成すること。</w:t>
                                  </w:r>
                                </w:p>
                                <w:p w14:paraId="37486BA9" w14:textId="5FCBF9EB"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（六）</w:t>
                                  </w:r>
                                  <w:r w:rsidRPr="00816969">
                                    <w:rPr>
                                      <w:rFonts w:hAnsi="ＭＳ ゴシック"/>
                                      <w:sz w:val="16"/>
                                      <w:szCs w:val="16"/>
                                    </w:rPr>
                                    <w:t xml:space="preserve"> 子育てサポート加算と家族支援加算を同日に算定する</w:t>
                                  </w:r>
                                  <w:r w:rsidRPr="00816969">
                                    <w:rPr>
                                      <w:rFonts w:hAnsi="ＭＳ ゴシック" w:hint="eastAsia"/>
                                      <w:sz w:val="16"/>
                                      <w:szCs w:val="16"/>
                                    </w:rPr>
                                    <w:t>ことは可能であるが、子育てサポート加算を算定する時間帯に行う相談援助については、家族支援加算は算定できないものとする。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EAC7F" id="_x0000_s1158" style="position:absolute;left:0;text-align:left;margin-left:3.9pt;margin-top:8.35pt;width:269.7pt;height:4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" strokeweight=".5pt">
                      <v:textbox inset="5.85pt,.7pt,5.85pt,.7pt">
                        <w:txbxContent>
                          <w:p w14:paraId="62CDF844" w14:textId="58B4D3D9" w:rsidR="003E0392" w:rsidRPr="00816969" w:rsidRDefault="003E0392" w:rsidP="003E0392">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w:t>
                            </w:r>
                            <w:r w:rsidRPr="00816969">
                              <w:rPr>
                                <w:rFonts w:hAnsi="ＭＳ ゴシック"/>
                                <w:snapToGrid w:val="0"/>
                                <w:kern w:val="0"/>
                                <w:sz w:val="16"/>
                                <w:szCs w:val="16"/>
                              </w:rPr>
                              <w:t>2</w:t>
                            </w:r>
                            <w:r w:rsidRPr="00816969">
                              <w:rPr>
                                <w:rFonts w:hAnsi="ＭＳ ゴシック" w:hint="eastAsia"/>
                                <w:snapToGrid w:val="0"/>
                                <w:kern w:val="0"/>
                                <w:sz w:val="16"/>
                                <w:szCs w:val="16"/>
                              </w:rPr>
                              <w:t>(</w:t>
                            </w:r>
                            <w:r w:rsidRPr="00816969">
                              <w:rPr>
                                <w:rFonts w:hAnsi="ＭＳ ゴシック"/>
                                <w:snapToGrid w:val="0"/>
                                <w:kern w:val="0"/>
                                <w:sz w:val="16"/>
                                <w:szCs w:val="16"/>
                              </w:rPr>
                              <w:t>1</w:t>
                            </w:r>
                            <w:r w:rsidRPr="00816969">
                              <w:rPr>
                                <w:rFonts w:hAnsi="ＭＳ ゴシック" w:hint="eastAsia"/>
                                <w:snapToGrid w:val="0"/>
                                <w:kern w:val="0"/>
                                <w:sz w:val="16"/>
                                <w:szCs w:val="16"/>
                              </w:rPr>
                              <w:t>)</w:t>
                            </w:r>
                            <w:r w:rsidR="0044623E" w:rsidRPr="00816969">
                              <w:rPr>
                                <w:rFonts w:hAnsi="ＭＳ ゴシック" w:hint="eastAsia"/>
                                <w:snapToGrid w:val="0"/>
                                <w:kern w:val="0"/>
                                <w:sz w:val="16"/>
                                <w:szCs w:val="16"/>
                              </w:rPr>
                              <w:t>⑥</w:t>
                            </w:r>
                            <w:r w:rsidRPr="00816969">
                              <w:rPr>
                                <w:rFonts w:hAnsi="ＭＳ ゴシック" w:hint="eastAsia"/>
                                <w:sz w:val="16"/>
                                <w:szCs w:val="16"/>
                              </w:rPr>
                              <w:t>＞</w:t>
                            </w:r>
                          </w:p>
                          <w:p w14:paraId="12BA2983" w14:textId="0D99A0FB" w:rsidR="003E0392" w:rsidRPr="00816969" w:rsidRDefault="0044623E" w:rsidP="003E0392">
                            <w:pPr>
                              <w:spacing w:beforeLines="20" w:before="57"/>
                              <w:ind w:leftChars="50" w:left="91" w:rightChars="50" w:right="91"/>
                              <w:jc w:val="both"/>
                              <w:rPr>
                                <w:rFonts w:hAnsi="ＭＳ ゴシック"/>
                                <w:sz w:val="16"/>
                                <w:szCs w:val="16"/>
                              </w:rPr>
                            </w:pPr>
                            <w:r w:rsidRPr="00816969">
                              <w:rPr>
                                <w:rFonts w:hAnsi="ＭＳ ゴシック" w:hint="eastAsia"/>
                                <w:sz w:val="16"/>
                                <w:szCs w:val="16"/>
                              </w:rPr>
                              <w:t>子育てサポート</w:t>
                            </w:r>
                            <w:r w:rsidR="003E0392" w:rsidRPr="00816969">
                              <w:rPr>
                                <w:rFonts w:hAnsi="ＭＳ ゴシック" w:hint="eastAsia"/>
                                <w:sz w:val="16"/>
                                <w:szCs w:val="16"/>
                              </w:rPr>
                              <w:t>加算の取扱い</w:t>
                            </w:r>
                          </w:p>
                          <w:p w14:paraId="0AD75425" w14:textId="7A52B81C" w:rsidR="003E0392" w:rsidRPr="00816969" w:rsidRDefault="0044623E" w:rsidP="007141C3">
                            <w:pPr>
                              <w:spacing w:beforeLines="20" w:before="57"/>
                              <w:ind w:leftChars="100" w:left="182" w:rightChars="50" w:right="91" w:firstLineChars="100" w:firstLine="142"/>
                              <w:jc w:val="both"/>
                              <w:rPr>
                                <w:rFonts w:hAnsi="ＭＳ ゴシック"/>
                                <w:sz w:val="16"/>
                                <w:szCs w:val="16"/>
                              </w:rPr>
                            </w:pPr>
                            <w:r w:rsidRPr="00816969">
                              <w:rPr>
                                <w:rFonts w:hAnsi="ＭＳ ゴシック" w:hint="eastAsia"/>
                                <w:sz w:val="16"/>
                                <w:szCs w:val="16"/>
                              </w:rPr>
                              <w:t>子育てサポート加算については、障害児の家族の障害特性への理解と養育力の向上につなげる観点から、家族等に対して、障害児への指定児童発達支援とあわせて、障害児の支援場面の観察や当該場面に参加する等の機会を提供し、障害児の特性やその特性を踏まえたこどもへの関わり方等に関する相談援助等の支援を行った場合に、月４回に限り、算定するものであり、以下のとおり取り扱うこととする</w:t>
                            </w:r>
                            <w:r w:rsidR="007141C3" w:rsidRPr="00816969">
                              <w:rPr>
                                <w:rFonts w:hAnsi="ＭＳ ゴシック" w:hint="eastAsia"/>
                                <w:sz w:val="16"/>
                                <w:szCs w:val="16"/>
                              </w:rPr>
                              <w:t>。</w:t>
                            </w:r>
                          </w:p>
                          <w:p w14:paraId="3B8AC153" w14:textId="17E2ECB2"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あらかじめ通所給付決定保護者の同意を得た上で、従</w:t>
                            </w:r>
                            <w:r w:rsidRPr="00816969">
                              <w:rPr>
                                <w:rFonts w:hAnsi="ＭＳ ゴシック" w:hint="eastAsia"/>
                                <w:sz w:val="16"/>
                                <w:szCs w:val="16"/>
                              </w:rPr>
                              <w:t>業者が</w:t>
                            </w:r>
                            <w:r w:rsidR="00E4313F" w:rsidRPr="00816969">
                              <w:rPr>
                                <w:rFonts w:hAnsi="ＭＳ ゴシック" w:hint="eastAsia"/>
                                <w:sz w:val="16"/>
                                <w:szCs w:val="16"/>
                              </w:rPr>
                              <w:t>個別</w:t>
                            </w:r>
                            <w:r w:rsidRPr="00816969">
                              <w:rPr>
                                <w:rFonts w:hAnsi="ＭＳ ゴシック" w:hint="eastAsia"/>
                                <w:sz w:val="16"/>
                                <w:szCs w:val="16"/>
                              </w:rPr>
                              <w:t>支援計画に位置付けて計画的に実施すること。</w:t>
                            </w:r>
                          </w:p>
                          <w:p w14:paraId="506E07A2" w14:textId="1F80BD17"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w:t>
                            </w:r>
                            <w:r w:rsidR="00E4313F" w:rsidRPr="00816969">
                              <w:rPr>
                                <w:rFonts w:hAnsi="ＭＳ ゴシック" w:hint="eastAsia"/>
                                <w:sz w:val="16"/>
                                <w:szCs w:val="16"/>
                              </w:rPr>
                              <w:t>サービス</w:t>
                            </w:r>
                            <w:r w:rsidRPr="00816969">
                              <w:rPr>
                                <w:rFonts w:hAnsi="ＭＳ ゴシック"/>
                                <w:sz w:val="16"/>
                                <w:szCs w:val="16"/>
                              </w:rPr>
                              <w:t>を提供する時間帯を通じて、家族等</w:t>
                            </w:r>
                            <w:r w:rsidRPr="00816969">
                              <w:rPr>
                                <w:rFonts w:hAnsi="ＭＳ ゴシック" w:hint="eastAsia"/>
                                <w:sz w:val="16"/>
                                <w:szCs w:val="16"/>
                              </w:rPr>
                              <w:t>が直接支援場面の観察や参加等をしていること。ただし、障害児の状態等から、家族等が直接支援場面に同席することが難しい場合には、マジックミラー越しやモニターによる視聴により、支援場面を観察しながら、障害児に支援を提供する従業者とは異なる従業者が相談援助等を行っても差し支えないものとする。</w:t>
                            </w:r>
                          </w:p>
                          <w:p w14:paraId="179B8DB3" w14:textId="2A088918"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それぞれの障害児及び家族等の状態に応じて、当該障</w:t>
                            </w:r>
                            <w:r w:rsidRPr="00816969">
                              <w:rPr>
                                <w:rFonts w:hAnsi="ＭＳ ゴシック" w:hint="eastAsia"/>
                                <w:sz w:val="16"/>
                                <w:szCs w:val="16"/>
                              </w:rPr>
                              <w:t>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うこと。</w:t>
                            </w:r>
                          </w:p>
                          <w:p w14:paraId="373CC70D" w14:textId="77777777"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（四）</w:t>
                            </w:r>
                            <w:r w:rsidRPr="00816969">
                              <w:rPr>
                                <w:rFonts w:hAnsi="ＭＳ ゴシック"/>
                                <w:sz w:val="16"/>
                                <w:szCs w:val="16"/>
                              </w:rPr>
                              <w:t xml:space="preserve"> 複数の障害児及び家族等に対してあわせて支援を行う</w:t>
                            </w:r>
                            <w:r w:rsidRPr="00816969">
                              <w:rPr>
                                <w:rFonts w:hAnsi="ＭＳ ゴシック" w:hint="eastAsia"/>
                                <w:sz w:val="16"/>
                                <w:szCs w:val="16"/>
                              </w:rPr>
                              <w:t>場合には、それぞれの障害児及び家族ごとの状態に応じた支援が可能な体制を確保し支援を実施すること。この場合において、従業者１人があわせて行う相談援助は、最大５世帯程度までを基本とすること。</w:t>
                            </w:r>
                          </w:p>
                          <w:p w14:paraId="100C640A" w14:textId="2F3FA229"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（五）</w:t>
                            </w:r>
                            <w:r w:rsidRPr="00816969">
                              <w:rPr>
                                <w:rFonts w:hAnsi="ＭＳ ゴシック"/>
                                <w:sz w:val="16"/>
                                <w:szCs w:val="16"/>
                              </w:rPr>
                              <w:t xml:space="preserve"> 支援場面に参加する等の機会の提供及び家族等への相</w:t>
                            </w:r>
                            <w:r w:rsidRPr="00816969">
                              <w:rPr>
                                <w:rFonts w:hAnsi="ＭＳ ゴシック" w:hint="eastAsia"/>
                                <w:sz w:val="16"/>
                                <w:szCs w:val="16"/>
                              </w:rPr>
                              <w:t>談援助を行った場合には、障害児及び家族等ごとに当該機会の提供及び相談援助を行った日時及びその内容の要点に関する記録を作成すること。</w:t>
                            </w:r>
                          </w:p>
                          <w:p w14:paraId="37486BA9" w14:textId="5FCBF9EB"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（六）</w:t>
                            </w:r>
                            <w:r w:rsidRPr="00816969">
                              <w:rPr>
                                <w:rFonts w:hAnsi="ＭＳ ゴシック"/>
                                <w:sz w:val="16"/>
                                <w:szCs w:val="16"/>
                              </w:rPr>
                              <w:t xml:space="preserve"> 子育てサポート加算と家族支援加算を同日に算定する</w:t>
                            </w:r>
                            <w:r w:rsidRPr="00816969">
                              <w:rPr>
                                <w:rFonts w:hAnsi="ＭＳ ゴシック" w:hint="eastAsia"/>
                                <w:sz w:val="16"/>
                                <w:szCs w:val="16"/>
                              </w:rPr>
                              <w:t>ことは可能であるが、子育てサポート加算を算定する時間帯に行う相談援助については、家族支援加算は算定できないものとする。</w:t>
                            </w:r>
                          </w:p>
                        </w:txbxContent>
                      </v:textbox>
                    </v:rect>
                  </w:pict>
                </mc:Fallback>
              </mc:AlternateContent>
            </w:r>
          </w:p>
          <w:p w14:paraId="0CC6E57E" w14:textId="2B2634F3" w:rsidR="003E0392" w:rsidRPr="00816969" w:rsidRDefault="003E0392" w:rsidP="003E0392">
            <w:pPr>
              <w:jc w:val="both"/>
              <w:rPr>
                <w:rFonts w:hAnsi="ＭＳ ゴシック"/>
                <w:szCs w:val="20"/>
              </w:rPr>
            </w:pPr>
          </w:p>
          <w:p w14:paraId="63664EB3" w14:textId="77777777" w:rsidR="003E0392" w:rsidRPr="00816969" w:rsidRDefault="003E0392" w:rsidP="003E0392">
            <w:pPr>
              <w:jc w:val="both"/>
              <w:rPr>
                <w:rFonts w:hAnsi="ＭＳ ゴシック"/>
                <w:szCs w:val="20"/>
              </w:rPr>
            </w:pPr>
          </w:p>
          <w:p w14:paraId="245E89EA" w14:textId="77777777" w:rsidR="003E0392" w:rsidRPr="00816969" w:rsidRDefault="003E0392" w:rsidP="003E0392">
            <w:pPr>
              <w:jc w:val="both"/>
              <w:rPr>
                <w:rFonts w:hAnsi="ＭＳ ゴシック"/>
                <w:szCs w:val="20"/>
              </w:rPr>
            </w:pPr>
          </w:p>
          <w:p w14:paraId="236BC629" w14:textId="77777777" w:rsidR="003E0392" w:rsidRPr="00816969" w:rsidRDefault="003E0392" w:rsidP="003E0392">
            <w:pPr>
              <w:jc w:val="both"/>
              <w:rPr>
                <w:rFonts w:hAnsi="ＭＳ ゴシック"/>
                <w:szCs w:val="20"/>
              </w:rPr>
            </w:pPr>
          </w:p>
          <w:p w14:paraId="59EF43BD" w14:textId="77777777" w:rsidR="003E0392" w:rsidRPr="00816969" w:rsidRDefault="003E0392" w:rsidP="003E0392">
            <w:pPr>
              <w:jc w:val="both"/>
              <w:rPr>
                <w:rFonts w:hAnsi="ＭＳ ゴシック"/>
                <w:szCs w:val="20"/>
              </w:rPr>
            </w:pPr>
          </w:p>
          <w:p w14:paraId="57E369A6" w14:textId="77777777" w:rsidR="003E0392" w:rsidRPr="00816969" w:rsidRDefault="003E0392" w:rsidP="003E0392">
            <w:pPr>
              <w:jc w:val="both"/>
              <w:rPr>
                <w:rFonts w:hAnsi="ＭＳ ゴシック"/>
                <w:szCs w:val="20"/>
              </w:rPr>
            </w:pPr>
          </w:p>
          <w:p w14:paraId="4F781479" w14:textId="77777777" w:rsidR="003E0392" w:rsidRPr="00816969" w:rsidRDefault="003E0392" w:rsidP="003E0392">
            <w:pPr>
              <w:jc w:val="both"/>
              <w:rPr>
                <w:rFonts w:hAnsi="ＭＳ ゴシック"/>
                <w:szCs w:val="20"/>
              </w:rPr>
            </w:pPr>
          </w:p>
          <w:p w14:paraId="0891B193" w14:textId="77777777" w:rsidR="003E0392" w:rsidRPr="00816969" w:rsidRDefault="003E0392" w:rsidP="003E0392">
            <w:pPr>
              <w:jc w:val="both"/>
              <w:rPr>
                <w:rFonts w:hAnsi="ＭＳ ゴシック"/>
                <w:szCs w:val="20"/>
              </w:rPr>
            </w:pPr>
          </w:p>
          <w:p w14:paraId="799B3BD6" w14:textId="77777777" w:rsidR="003E0392" w:rsidRPr="00816969" w:rsidRDefault="003E0392" w:rsidP="003E0392">
            <w:pPr>
              <w:jc w:val="both"/>
              <w:rPr>
                <w:rFonts w:hAnsi="ＭＳ ゴシック"/>
                <w:szCs w:val="20"/>
              </w:rPr>
            </w:pPr>
          </w:p>
          <w:p w14:paraId="4F9BBE50" w14:textId="77777777" w:rsidR="003E0392" w:rsidRPr="00816969" w:rsidRDefault="003E0392" w:rsidP="003E0392">
            <w:pPr>
              <w:jc w:val="both"/>
              <w:rPr>
                <w:rFonts w:hAnsi="ＭＳ ゴシック"/>
                <w:szCs w:val="20"/>
              </w:rPr>
            </w:pPr>
          </w:p>
          <w:p w14:paraId="6278D0BA" w14:textId="77777777" w:rsidR="007141C3" w:rsidRPr="00816969" w:rsidRDefault="007141C3" w:rsidP="003E0392">
            <w:pPr>
              <w:jc w:val="both"/>
              <w:rPr>
                <w:rFonts w:hAnsi="ＭＳ ゴシック"/>
                <w:szCs w:val="20"/>
              </w:rPr>
            </w:pPr>
          </w:p>
          <w:p w14:paraId="36955525" w14:textId="77777777" w:rsidR="007141C3" w:rsidRPr="00816969" w:rsidRDefault="007141C3" w:rsidP="003E0392">
            <w:pPr>
              <w:jc w:val="both"/>
              <w:rPr>
                <w:rFonts w:hAnsi="ＭＳ ゴシック"/>
                <w:szCs w:val="20"/>
              </w:rPr>
            </w:pPr>
          </w:p>
          <w:p w14:paraId="31520F01" w14:textId="77777777" w:rsidR="007141C3" w:rsidRPr="00816969" w:rsidRDefault="007141C3" w:rsidP="003E0392">
            <w:pPr>
              <w:jc w:val="both"/>
              <w:rPr>
                <w:rFonts w:hAnsi="ＭＳ ゴシック"/>
                <w:szCs w:val="20"/>
              </w:rPr>
            </w:pPr>
          </w:p>
          <w:p w14:paraId="583252E5" w14:textId="77777777" w:rsidR="007141C3" w:rsidRPr="00816969" w:rsidRDefault="007141C3" w:rsidP="003E0392">
            <w:pPr>
              <w:jc w:val="both"/>
              <w:rPr>
                <w:rFonts w:hAnsi="ＭＳ ゴシック"/>
                <w:szCs w:val="20"/>
              </w:rPr>
            </w:pPr>
          </w:p>
          <w:p w14:paraId="115F7168" w14:textId="77777777" w:rsidR="007141C3" w:rsidRPr="00816969" w:rsidRDefault="007141C3" w:rsidP="003E0392">
            <w:pPr>
              <w:jc w:val="both"/>
              <w:rPr>
                <w:rFonts w:hAnsi="ＭＳ ゴシック"/>
                <w:szCs w:val="20"/>
              </w:rPr>
            </w:pPr>
          </w:p>
          <w:p w14:paraId="11E32464" w14:textId="77777777" w:rsidR="007141C3" w:rsidRPr="00816969" w:rsidRDefault="007141C3" w:rsidP="003E0392">
            <w:pPr>
              <w:jc w:val="both"/>
              <w:rPr>
                <w:rFonts w:hAnsi="ＭＳ ゴシック"/>
                <w:szCs w:val="20"/>
              </w:rPr>
            </w:pPr>
          </w:p>
          <w:p w14:paraId="2AEB72D1" w14:textId="77777777" w:rsidR="007141C3" w:rsidRPr="00816969" w:rsidRDefault="007141C3" w:rsidP="003E0392">
            <w:pPr>
              <w:jc w:val="both"/>
              <w:rPr>
                <w:rFonts w:hAnsi="ＭＳ ゴシック"/>
                <w:szCs w:val="20"/>
              </w:rPr>
            </w:pPr>
          </w:p>
          <w:p w14:paraId="1B791F12" w14:textId="77777777" w:rsidR="007141C3" w:rsidRPr="00816969" w:rsidRDefault="007141C3" w:rsidP="003E0392">
            <w:pPr>
              <w:jc w:val="both"/>
              <w:rPr>
                <w:rFonts w:hAnsi="ＭＳ ゴシック"/>
                <w:szCs w:val="20"/>
              </w:rPr>
            </w:pPr>
          </w:p>
          <w:p w14:paraId="577553BF" w14:textId="77777777" w:rsidR="007141C3" w:rsidRPr="00816969" w:rsidRDefault="007141C3" w:rsidP="003E0392">
            <w:pPr>
              <w:jc w:val="both"/>
              <w:rPr>
                <w:rFonts w:hAnsi="ＭＳ ゴシック"/>
                <w:szCs w:val="20"/>
              </w:rPr>
            </w:pPr>
          </w:p>
          <w:p w14:paraId="577BE300" w14:textId="77777777" w:rsidR="007141C3" w:rsidRPr="00816969" w:rsidRDefault="007141C3" w:rsidP="003E0392">
            <w:pPr>
              <w:jc w:val="both"/>
              <w:rPr>
                <w:rFonts w:hAnsi="ＭＳ ゴシック"/>
                <w:szCs w:val="20"/>
              </w:rPr>
            </w:pPr>
          </w:p>
          <w:p w14:paraId="5C150C53" w14:textId="77777777" w:rsidR="007141C3" w:rsidRPr="00816969" w:rsidRDefault="007141C3" w:rsidP="003E0392">
            <w:pPr>
              <w:jc w:val="both"/>
              <w:rPr>
                <w:rFonts w:hAnsi="ＭＳ ゴシック"/>
                <w:szCs w:val="20"/>
              </w:rPr>
            </w:pPr>
          </w:p>
          <w:p w14:paraId="034C5CE4" w14:textId="77777777" w:rsidR="007141C3" w:rsidRPr="00816969" w:rsidRDefault="007141C3" w:rsidP="003E0392">
            <w:pPr>
              <w:jc w:val="both"/>
              <w:rPr>
                <w:rFonts w:hAnsi="ＭＳ ゴシック"/>
                <w:szCs w:val="20"/>
              </w:rPr>
            </w:pPr>
          </w:p>
          <w:p w14:paraId="0B71DE53" w14:textId="77777777" w:rsidR="007141C3" w:rsidRPr="00816969" w:rsidRDefault="007141C3" w:rsidP="003E0392">
            <w:pPr>
              <w:jc w:val="both"/>
              <w:rPr>
                <w:rFonts w:hAnsi="ＭＳ ゴシック"/>
                <w:szCs w:val="20"/>
              </w:rPr>
            </w:pPr>
          </w:p>
          <w:p w14:paraId="5CF9E057" w14:textId="77777777" w:rsidR="007141C3" w:rsidRPr="00816969" w:rsidRDefault="007141C3" w:rsidP="003E0392">
            <w:pPr>
              <w:jc w:val="both"/>
              <w:rPr>
                <w:rFonts w:hAnsi="ＭＳ ゴシック"/>
                <w:szCs w:val="20"/>
              </w:rPr>
            </w:pPr>
          </w:p>
          <w:p w14:paraId="6951B559" w14:textId="77777777" w:rsidR="007141C3" w:rsidRPr="00816969" w:rsidRDefault="007141C3" w:rsidP="003E0392">
            <w:pPr>
              <w:jc w:val="both"/>
              <w:rPr>
                <w:rFonts w:hAnsi="ＭＳ ゴシック"/>
                <w:szCs w:val="20"/>
              </w:rPr>
            </w:pPr>
          </w:p>
          <w:p w14:paraId="665F2C91" w14:textId="77777777" w:rsidR="007141C3" w:rsidRPr="00816969" w:rsidRDefault="007141C3" w:rsidP="003E0392">
            <w:pPr>
              <w:jc w:val="both"/>
              <w:rPr>
                <w:rFonts w:hAnsi="ＭＳ ゴシック"/>
                <w:szCs w:val="20"/>
              </w:rPr>
            </w:pPr>
          </w:p>
          <w:p w14:paraId="145EC147" w14:textId="77777777" w:rsidR="007141C3" w:rsidRPr="00816969" w:rsidRDefault="007141C3" w:rsidP="003E0392">
            <w:pPr>
              <w:jc w:val="both"/>
              <w:rPr>
                <w:rFonts w:hAnsi="ＭＳ ゴシック"/>
                <w:szCs w:val="20"/>
              </w:rPr>
            </w:pPr>
          </w:p>
          <w:p w14:paraId="5E1BAD2E" w14:textId="77777777" w:rsidR="007141C3" w:rsidRPr="00816969" w:rsidRDefault="007141C3" w:rsidP="003E0392">
            <w:pPr>
              <w:jc w:val="both"/>
              <w:rPr>
                <w:rFonts w:hAnsi="ＭＳ ゴシック"/>
                <w:szCs w:val="20"/>
              </w:rPr>
            </w:pPr>
          </w:p>
          <w:p w14:paraId="496DDA6C" w14:textId="77777777" w:rsidR="007141C3" w:rsidRPr="00816969" w:rsidRDefault="007141C3" w:rsidP="003E0392">
            <w:pPr>
              <w:jc w:val="both"/>
              <w:rPr>
                <w:rFonts w:hAnsi="ＭＳ ゴシック"/>
                <w:szCs w:val="20"/>
              </w:rPr>
            </w:pPr>
          </w:p>
          <w:p w14:paraId="2C7D0A0E" w14:textId="77777777" w:rsidR="007141C3" w:rsidRPr="00816969" w:rsidRDefault="007141C3" w:rsidP="003E0392">
            <w:pPr>
              <w:jc w:val="both"/>
              <w:rPr>
                <w:rFonts w:hAnsi="ＭＳ ゴシック"/>
                <w:szCs w:val="20"/>
              </w:rPr>
            </w:pPr>
          </w:p>
          <w:p w14:paraId="5CA8D34D" w14:textId="77777777" w:rsidR="007141C3" w:rsidRPr="00816969" w:rsidRDefault="007141C3" w:rsidP="003E0392">
            <w:pPr>
              <w:jc w:val="both"/>
              <w:rPr>
                <w:rFonts w:hAnsi="ＭＳ ゴシック"/>
                <w:szCs w:val="20"/>
              </w:rPr>
            </w:pPr>
          </w:p>
          <w:p w14:paraId="669AF65E" w14:textId="77777777" w:rsidR="007141C3" w:rsidRPr="00816969" w:rsidRDefault="007141C3" w:rsidP="003E0392">
            <w:pPr>
              <w:jc w:val="both"/>
              <w:rPr>
                <w:rFonts w:hAnsi="ＭＳ ゴシック"/>
                <w:szCs w:val="20"/>
              </w:rPr>
            </w:pPr>
          </w:p>
          <w:p w14:paraId="74FDF1BC" w14:textId="77777777" w:rsidR="007141C3" w:rsidRPr="00816969" w:rsidRDefault="007141C3" w:rsidP="003E0392">
            <w:pPr>
              <w:jc w:val="both"/>
              <w:rPr>
                <w:rFonts w:hAnsi="ＭＳ ゴシック"/>
                <w:szCs w:val="20"/>
              </w:rPr>
            </w:pPr>
          </w:p>
          <w:p w14:paraId="38C44E14" w14:textId="77777777" w:rsidR="007141C3" w:rsidRPr="00816969" w:rsidRDefault="007141C3" w:rsidP="003E0392">
            <w:pPr>
              <w:jc w:val="both"/>
              <w:rPr>
                <w:rFonts w:hAnsi="ＭＳ ゴシック"/>
                <w:szCs w:val="20"/>
              </w:rPr>
            </w:pPr>
          </w:p>
          <w:p w14:paraId="7A921E0E" w14:textId="77777777" w:rsidR="007141C3" w:rsidRPr="00816969" w:rsidRDefault="007141C3" w:rsidP="003E0392">
            <w:pPr>
              <w:jc w:val="both"/>
              <w:rPr>
                <w:rFonts w:hAnsi="ＭＳ ゴシック"/>
                <w:szCs w:val="20"/>
              </w:rPr>
            </w:pPr>
          </w:p>
          <w:p w14:paraId="2DB359D7" w14:textId="77777777" w:rsidR="007141C3" w:rsidRPr="00816969" w:rsidRDefault="007141C3" w:rsidP="003E0392">
            <w:pPr>
              <w:jc w:val="both"/>
              <w:rPr>
                <w:rFonts w:hAnsi="ＭＳ ゴシック"/>
                <w:szCs w:val="20"/>
              </w:rPr>
            </w:pPr>
          </w:p>
          <w:p w14:paraId="586BF3D3" w14:textId="77777777" w:rsidR="007141C3" w:rsidRPr="00816969" w:rsidRDefault="007141C3" w:rsidP="003E0392">
            <w:pPr>
              <w:jc w:val="both"/>
              <w:rPr>
                <w:rFonts w:hAnsi="ＭＳ ゴシック"/>
                <w:szCs w:val="20"/>
              </w:rPr>
            </w:pPr>
          </w:p>
          <w:p w14:paraId="009372B3" w14:textId="77777777" w:rsidR="007141C3" w:rsidRPr="00816969" w:rsidRDefault="007141C3" w:rsidP="003E0392">
            <w:pPr>
              <w:jc w:val="both"/>
              <w:rPr>
                <w:rFonts w:hAnsi="ＭＳ ゴシック"/>
                <w:szCs w:val="20"/>
              </w:rPr>
            </w:pPr>
          </w:p>
          <w:p w14:paraId="32937EF2" w14:textId="77777777" w:rsidR="007141C3" w:rsidRPr="00816969" w:rsidRDefault="007141C3" w:rsidP="003E0392">
            <w:pPr>
              <w:jc w:val="both"/>
              <w:rPr>
                <w:rFonts w:hAnsi="ＭＳ ゴシック"/>
                <w:szCs w:val="20"/>
              </w:rPr>
            </w:pPr>
          </w:p>
          <w:p w14:paraId="5DF19516" w14:textId="77777777" w:rsidR="007141C3" w:rsidRPr="00816969" w:rsidRDefault="007141C3" w:rsidP="003E0392">
            <w:pPr>
              <w:jc w:val="both"/>
              <w:rPr>
                <w:rFonts w:hAnsi="ＭＳ ゴシック"/>
                <w:szCs w:val="20"/>
              </w:rPr>
            </w:pPr>
          </w:p>
          <w:p w14:paraId="21BAE293" w14:textId="77777777" w:rsidR="007141C3" w:rsidRPr="00816969" w:rsidRDefault="007141C3" w:rsidP="003E0392">
            <w:pPr>
              <w:jc w:val="both"/>
              <w:rPr>
                <w:rFonts w:hAnsi="ＭＳ ゴシック"/>
                <w:szCs w:val="20"/>
              </w:rPr>
            </w:pPr>
          </w:p>
          <w:p w14:paraId="3317153A" w14:textId="77777777" w:rsidR="007141C3" w:rsidRPr="00816969" w:rsidRDefault="007141C3" w:rsidP="003E0392">
            <w:pPr>
              <w:jc w:val="both"/>
              <w:rPr>
                <w:rFonts w:hAnsi="ＭＳ ゴシック"/>
                <w:szCs w:val="20"/>
              </w:rPr>
            </w:pPr>
          </w:p>
          <w:p w14:paraId="768CC1E9" w14:textId="77777777" w:rsidR="007141C3" w:rsidRPr="00816969" w:rsidRDefault="007141C3" w:rsidP="003E0392">
            <w:pPr>
              <w:jc w:val="both"/>
              <w:rPr>
                <w:rFonts w:hAnsi="ＭＳ ゴシック"/>
                <w:szCs w:val="20"/>
              </w:rPr>
            </w:pPr>
          </w:p>
          <w:p w14:paraId="122AC0A0" w14:textId="2F5A1C8C" w:rsidR="007141C3" w:rsidRPr="00816969" w:rsidRDefault="007141C3" w:rsidP="003E0392">
            <w:pPr>
              <w:jc w:val="both"/>
              <w:rPr>
                <w:rFonts w:hAnsi="ＭＳ ゴシック"/>
                <w:szCs w:val="20"/>
              </w:rPr>
            </w:pPr>
          </w:p>
        </w:tc>
        <w:tc>
          <w:tcPr>
            <w:tcW w:w="1164" w:type="dxa"/>
            <w:tcBorders>
              <w:top w:val="single" w:sz="4" w:space="0" w:color="auto"/>
              <w:left w:val="single" w:sz="4" w:space="0" w:color="000000"/>
              <w:bottom w:val="single" w:sz="4" w:space="0" w:color="000000"/>
              <w:right w:val="single" w:sz="4" w:space="0" w:color="000000"/>
            </w:tcBorders>
          </w:tcPr>
          <w:p w14:paraId="4619F17A" w14:textId="77777777" w:rsidR="00126BAD" w:rsidRPr="00816969" w:rsidRDefault="008E4AA5" w:rsidP="00126BAD">
            <w:pPr>
              <w:snapToGrid/>
              <w:jc w:val="left"/>
              <w:rPr>
                <w:szCs w:val="20"/>
              </w:rPr>
            </w:pPr>
            <w:sdt>
              <w:sdtPr>
                <w:rPr>
                  <w:rFonts w:hint="eastAsia"/>
                  <w:szCs w:val="20"/>
                </w:rPr>
                <w:id w:val="280770900"/>
                <w14:checkbox>
                  <w14:checked w14:val="0"/>
                  <w14:checkedState w14:val="00FE" w14:font="Wingdings"/>
                  <w14:uncheckedState w14:val="2610" w14:font="ＭＳ ゴシック"/>
                </w14:checkbox>
              </w:sdtPr>
              <w:sdtEndPr/>
              <w:sdtContent>
                <w:r w:rsidR="00126BAD" w:rsidRPr="00816969">
                  <w:rPr>
                    <w:rFonts w:hint="eastAsia"/>
                    <w:szCs w:val="20"/>
                  </w:rPr>
                  <w:t>☐</w:t>
                </w:r>
              </w:sdtContent>
            </w:sdt>
            <w:r w:rsidR="00126BAD" w:rsidRPr="00816969">
              <w:rPr>
                <w:rFonts w:hint="eastAsia"/>
                <w:szCs w:val="20"/>
              </w:rPr>
              <w:t>いる</w:t>
            </w:r>
          </w:p>
          <w:p w14:paraId="6C51BAFF" w14:textId="77777777" w:rsidR="00126BAD" w:rsidRPr="00816969" w:rsidRDefault="008E4AA5" w:rsidP="00126BAD">
            <w:pPr>
              <w:snapToGrid/>
              <w:jc w:val="left"/>
              <w:rPr>
                <w:szCs w:val="20"/>
              </w:rPr>
            </w:pPr>
            <w:sdt>
              <w:sdtPr>
                <w:rPr>
                  <w:rFonts w:hint="eastAsia"/>
                  <w:szCs w:val="20"/>
                </w:rPr>
                <w:id w:val="-1515226358"/>
                <w14:checkbox>
                  <w14:checked w14:val="0"/>
                  <w14:checkedState w14:val="00FE" w14:font="Wingdings"/>
                  <w14:uncheckedState w14:val="2610" w14:font="ＭＳ ゴシック"/>
                </w14:checkbox>
              </w:sdtPr>
              <w:sdtEndPr/>
              <w:sdtContent>
                <w:r w:rsidR="00126BAD" w:rsidRPr="00816969">
                  <w:rPr>
                    <w:rFonts w:hint="eastAsia"/>
                    <w:szCs w:val="20"/>
                  </w:rPr>
                  <w:t>☐</w:t>
                </w:r>
              </w:sdtContent>
            </w:sdt>
            <w:r w:rsidR="00126BAD" w:rsidRPr="00816969">
              <w:rPr>
                <w:rFonts w:hint="eastAsia"/>
                <w:szCs w:val="20"/>
              </w:rPr>
              <w:t>いない</w:t>
            </w:r>
          </w:p>
          <w:p w14:paraId="167FB523" w14:textId="77777777" w:rsidR="00126BAD" w:rsidRPr="00816969" w:rsidRDefault="008E4AA5" w:rsidP="00126BAD">
            <w:pPr>
              <w:snapToGrid/>
              <w:jc w:val="left"/>
              <w:rPr>
                <w:szCs w:val="20"/>
              </w:rPr>
            </w:pPr>
            <w:sdt>
              <w:sdtPr>
                <w:rPr>
                  <w:rFonts w:hint="eastAsia"/>
                  <w:szCs w:val="20"/>
                </w:rPr>
                <w:id w:val="-1848862240"/>
                <w14:checkbox>
                  <w14:checked w14:val="0"/>
                  <w14:checkedState w14:val="00FE" w14:font="Wingdings"/>
                  <w14:uncheckedState w14:val="2610" w14:font="ＭＳ ゴシック"/>
                </w14:checkbox>
              </w:sdtPr>
              <w:sdtEndPr/>
              <w:sdtContent>
                <w:r w:rsidR="00126BAD" w:rsidRPr="00816969">
                  <w:rPr>
                    <w:rFonts w:hint="eastAsia"/>
                    <w:szCs w:val="20"/>
                  </w:rPr>
                  <w:t>☐</w:t>
                </w:r>
              </w:sdtContent>
            </w:sdt>
            <w:r w:rsidR="00126BAD" w:rsidRPr="00816969">
              <w:rPr>
                <w:rFonts w:hint="eastAsia"/>
                <w:szCs w:val="20"/>
              </w:rPr>
              <w:t>該当なし</w:t>
            </w:r>
          </w:p>
          <w:p w14:paraId="3C54B3CA" w14:textId="77777777" w:rsidR="00126BAD" w:rsidRPr="00816969" w:rsidRDefault="00126BAD" w:rsidP="00126BAD">
            <w:pPr>
              <w:jc w:val="left"/>
              <w:rPr>
                <w:szCs w:val="20"/>
              </w:rPr>
            </w:pPr>
          </w:p>
          <w:p w14:paraId="18822F71" w14:textId="77777777" w:rsidR="00126BAD" w:rsidRPr="00816969" w:rsidRDefault="00126BAD" w:rsidP="00126BAD">
            <w:pPr>
              <w:jc w:val="left"/>
              <w:rPr>
                <w:szCs w:val="20"/>
              </w:rPr>
            </w:pPr>
          </w:p>
          <w:p w14:paraId="5562BA79" w14:textId="77777777" w:rsidR="00126BAD" w:rsidRPr="00816969" w:rsidRDefault="00126BAD" w:rsidP="00126BAD">
            <w:pPr>
              <w:jc w:val="left"/>
              <w:rPr>
                <w:szCs w:val="20"/>
              </w:rPr>
            </w:pPr>
          </w:p>
          <w:p w14:paraId="4798852E" w14:textId="77777777" w:rsidR="00126BAD" w:rsidRPr="00816969" w:rsidRDefault="00126BAD" w:rsidP="00126BAD">
            <w:pPr>
              <w:jc w:val="left"/>
              <w:rPr>
                <w:szCs w:val="20"/>
              </w:rPr>
            </w:pPr>
          </w:p>
          <w:p w14:paraId="0D2C73C0" w14:textId="56683FDC" w:rsidR="00126BAD" w:rsidRPr="00816969" w:rsidRDefault="00126BAD" w:rsidP="00126BAD">
            <w:pPr>
              <w:jc w:val="left"/>
              <w:rPr>
                <w:szCs w:val="20"/>
              </w:rPr>
            </w:pPr>
          </w:p>
        </w:tc>
        <w:tc>
          <w:tcPr>
            <w:tcW w:w="1568" w:type="dxa"/>
            <w:tcBorders>
              <w:top w:val="single" w:sz="4" w:space="0" w:color="auto"/>
              <w:left w:val="single" w:sz="4" w:space="0" w:color="000000"/>
              <w:bottom w:val="single" w:sz="4" w:space="0" w:color="000000"/>
              <w:right w:val="single" w:sz="4" w:space="0" w:color="000000"/>
            </w:tcBorders>
          </w:tcPr>
          <w:p w14:paraId="0A7C4F3A" w14:textId="77777777" w:rsidR="004C6302" w:rsidRPr="00816969" w:rsidRDefault="004C6302" w:rsidP="004C6302">
            <w:pPr>
              <w:snapToGrid/>
              <w:spacing w:line="240" w:lineRule="exact"/>
              <w:jc w:val="both"/>
              <w:rPr>
                <w:rFonts w:hAnsi="ＭＳ ゴシック"/>
                <w:kern w:val="20"/>
                <w:sz w:val="18"/>
                <w:szCs w:val="18"/>
              </w:rPr>
            </w:pPr>
            <w:r w:rsidRPr="00816969">
              <w:rPr>
                <w:rFonts w:hAnsi="ＭＳ ゴシック" w:hint="eastAsia"/>
                <w:kern w:val="20"/>
                <w:sz w:val="18"/>
                <w:szCs w:val="18"/>
              </w:rPr>
              <w:t>告示別表</w:t>
            </w:r>
          </w:p>
          <w:p w14:paraId="5DF82448" w14:textId="77777777" w:rsidR="004C6302" w:rsidRPr="00816969" w:rsidRDefault="004C6302" w:rsidP="004C6302">
            <w:pPr>
              <w:snapToGrid/>
              <w:spacing w:line="240" w:lineRule="exact"/>
              <w:jc w:val="both"/>
              <w:rPr>
                <w:rFonts w:hAnsi="ＭＳ ゴシック"/>
                <w:kern w:val="20"/>
                <w:sz w:val="18"/>
                <w:szCs w:val="18"/>
              </w:rPr>
            </w:pPr>
            <w:r w:rsidRPr="00816969">
              <w:rPr>
                <w:rFonts w:hAnsi="ＭＳ ゴシック" w:hint="eastAsia"/>
                <w:kern w:val="20"/>
                <w:sz w:val="18"/>
                <w:szCs w:val="18"/>
              </w:rPr>
              <w:t>第1の2の2</w:t>
            </w:r>
          </w:p>
          <w:p w14:paraId="7D613402" w14:textId="1394D18D" w:rsidR="00126BAD" w:rsidRPr="00816969" w:rsidRDefault="004C6302" w:rsidP="004C6302">
            <w:pPr>
              <w:spacing w:line="240" w:lineRule="exact"/>
              <w:jc w:val="both"/>
              <w:rPr>
                <w:rFonts w:hAnsi="ＭＳ ゴシック"/>
                <w:kern w:val="20"/>
                <w:sz w:val="18"/>
                <w:szCs w:val="18"/>
              </w:rPr>
            </w:pPr>
            <w:r w:rsidRPr="00816969">
              <w:rPr>
                <w:rFonts w:hAnsi="ＭＳ ゴシック" w:hint="eastAsia"/>
                <w:kern w:val="20"/>
                <w:sz w:val="18"/>
                <w:szCs w:val="18"/>
              </w:rPr>
              <w:t>第3の2の2</w:t>
            </w:r>
          </w:p>
        </w:tc>
      </w:tr>
    </w:tbl>
    <w:p w14:paraId="675C6406" w14:textId="51FE1EA2" w:rsidR="00747229" w:rsidRPr="00800338" w:rsidRDefault="00D809BA" w:rsidP="00747229">
      <w:pPr>
        <w:snapToGrid/>
        <w:jc w:val="left"/>
        <w:rPr>
          <w:rFonts w:hAnsi="ＭＳ ゴシック"/>
          <w:szCs w:val="20"/>
        </w:rPr>
      </w:pPr>
      <w:r w:rsidRPr="00800338">
        <w:rPr>
          <w:rFonts w:hAnsi="ＭＳ ゴシック"/>
          <w:szCs w:val="20"/>
        </w:rPr>
        <w:br w:type="page"/>
      </w:r>
      <w:bookmarkStart w:id="33" w:name="_Hlk166658802"/>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390"/>
        <w:gridCol w:w="5319"/>
        <w:gridCol w:w="1164"/>
        <w:gridCol w:w="1568"/>
      </w:tblGrid>
      <w:tr w:rsidR="00800338" w:rsidRPr="00800338" w14:paraId="6098F994" w14:textId="77777777" w:rsidTr="006939B1">
        <w:trPr>
          <w:trHeight w:val="121"/>
        </w:trPr>
        <w:tc>
          <w:tcPr>
            <w:tcW w:w="1207" w:type="dxa"/>
            <w:vAlign w:val="center"/>
          </w:tcPr>
          <w:p w14:paraId="5E763729" w14:textId="77777777" w:rsidR="00747229" w:rsidRPr="00800338" w:rsidRDefault="00747229" w:rsidP="002B3D51">
            <w:pPr>
              <w:snapToGrid/>
              <w:rPr>
                <w:rFonts w:hAnsi="ＭＳ ゴシック"/>
                <w:szCs w:val="20"/>
              </w:rPr>
            </w:pPr>
            <w:r w:rsidRPr="00800338">
              <w:rPr>
                <w:rFonts w:hAnsi="ＭＳ ゴシック" w:hint="eastAsia"/>
                <w:szCs w:val="20"/>
              </w:rPr>
              <w:t>項目</w:t>
            </w:r>
          </w:p>
        </w:tc>
        <w:tc>
          <w:tcPr>
            <w:tcW w:w="5709" w:type="dxa"/>
            <w:gridSpan w:val="2"/>
            <w:vAlign w:val="center"/>
          </w:tcPr>
          <w:p w14:paraId="782EF8D5" w14:textId="77777777" w:rsidR="00747229" w:rsidRPr="00800338" w:rsidRDefault="00747229" w:rsidP="002B3D51">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D0CF485" w14:textId="77777777" w:rsidR="00747229" w:rsidRPr="00800338" w:rsidRDefault="00747229" w:rsidP="002B3D51">
            <w:pPr>
              <w:snapToGrid/>
              <w:rPr>
                <w:rFonts w:hAnsi="ＭＳ ゴシック"/>
                <w:szCs w:val="20"/>
              </w:rPr>
            </w:pPr>
            <w:r w:rsidRPr="00800338">
              <w:rPr>
                <w:rFonts w:hAnsi="ＭＳ ゴシック" w:hint="eastAsia"/>
                <w:szCs w:val="20"/>
              </w:rPr>
              <w:t>点検</w:t>
            </w:r>
          </w:p>
        </w:tc>
        <w:tc>
          <w:tcPr>
            <w:tcW w:w="1568" w:type="dxa"/>
            <w:vAlign w:val="center"/>
          </w:tcPr>
          <w:p w14:paraId="350D76F2" w14:textId="77777777" w:rsidR="00747229" w:rsidRPr="00800338" w:rsidRDefault="00747229" w:rsidP="002B3D51">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bookmarkEnd w:id="33"/>
      <w:tr w:rsidR="00800338" w:rsidRPr="00800338" w14:paraId="2DA3030C" w14:textId="77777777" w:rsidTr="006939B1">
        <w:trPr>
          <w:trHeight w:val="778"/>
        </w:trPr>
        <w:tc>
          <w:tcPr>
            <w:tcW w:w="1207" w:type="dxa"/>
            <w:vMerge w:val="restart"/>
            <w:tcBorders>
              <w:top w:val="single" w:sz="4" w:space="0" w:color="auto"/>
              <w:left w:val="single" w:sz="4" w:space="0" w:color="000000"/>
              <w:right w:val="single" w:sz="4" w:space="0" w:color="000000"/>
            </w:tcBorders>
            <w:shd w:val="clear" w:color="auto" w:fill="auto"/>
          </w:tcPr>
          <w:p w14:paraId="67AB9089" w14:textId="46D23ADD" w:rsidR="006939B1" w:rsidRPr="00816969" w:rsidRDefault="00B97188" w:rsidP="009102B8">
            <w:pPr>
              <w:jc w:val="left"/>
              <w:rPr>
                <w:rFonts w:hAnsi="ＭＳ ゴシック"/>
                <w:szCs w:val="20"/>
              </w:rPr>
            </w:pPr>
            <w:r w:rsidRPr="00816969">
              <w:rPr>
                <w:rFonts w:hAnsi="ＭＳ ゴシック" w:hint="eastAsia"/>
                <w:szCs w:val="20"/>
              </w:rPr>
              <w:t>６３</w:t>
            </w:r>
          </w:p>
          <w:p w14:paraId="3BD4B595" w14:textId="77777777" w:rsidR="006939B1" w:rsidRPr="00816969" w:rsidRDefault="006939B1" w:rsidP="009102B8">
            <w:pPr>
              <w:snapToGrid/>
              <w:jc w:val="left"/>
              <w:rPr>
                <w:rFonts w:hAnsi="ＭＳ ゴシック"/>
                <w:szCs w:val="20"/>
              </w:rPr>
            </w:pPr>
            <w:r w:rsidRPr="00816969">
              <w:rPr>
                <w:rFonts w:hAnsi="ＭＳ ゴシック" w:hint="eastAsia"/>
                <w:szCs w:val="20"/>
              </w:rPr>
              <w:t>食事提供加算</w:t>
            </w:r>
          </w:p>
          <w:p w14:paraId="2362F50F" w14:textId="77777777" w:rsidR="006939B1" w:rsidRPr="00816969" w:rsidRDefault="006939B1" w:rsidP="00D25AEB">
            <w:pPr>
              <w:snapToGrid/>
              <w:jc w:val="left"/>
              <w:rPr>
                <w:kern w:val="0"/>
                <w:sz w:val="12"/>
                <w:bdr w:val="single" w:sz="4" w:space="0" w:color="auto"/>
              </w:rPr>
            </w:pPr>
            <w:r w:rsidRPr="00816969">
              <w:rPr>
                <w:rFonts w:hint="eastAsia"/>
                <w:kern w:val="0"/>
                <w:sz w:val="12"/>
                <w:bdr w:val="single" w:sz="4" w:space="0" w:color="auto"/>
              </w:rPr>
              <w:t>児発（ｾﾝﾀｰ型に限る）</w:t>
            </w:r>
          </w:p>
          <w:p w14:paraId="5ACA46A7" w14:textId="77777777" w:rsidR="00FE758C" w:rsidRPr="00816969" w:rsidRDefault="00FE758C" w:rsidP="00D25AEB">
            <w:pPr>
              <w:snapToGrid/>
              <w:jc w:val="left"/>
              <w:rPr>
                <w:sz w:val="12"/>
                <w:bdr w:val="single" w:sz="4" w:space="0" w:color="auto"/>
              </w:rPr>
            </w:pPr>
          </w:p>
          <w:p w14:paraId="729E407F" w14:textId="77777777" w:rsidR="00FE758C" w:rsidRPr="00816969" w:rsidRDefault="00FE758C" w:rsidP="00D25AEB">
            <w:pPr>
              <w:snapToGrid/>
              <w:jc w:val="left"/>
              <w:rPr>
                <w:sz w:val="12"/>
                <w:bdr w:val="single" w:sz="4" w:space="0" w:color="auto"/>
              </w:rPr>
            </w:pPr>
          </w:p>
          <w:p w14:paraId="6C82E662" w14:textId="77777777" w:rsidR="00FE758C" w:rsidRPr="00816969" w:rsidRDefault="00FE758C" w:rsidP="00D25AEB">
            <w:pPr>
              <w:snapToGrid/>
              <w:jc w:val="left"/>
              <w:rPr>
                <w:sz w:val="12"/>
                <w:bdr w:val="single" w:sz="4" w:space="0" w:color="auto"/>
              </w:rPr>
            </w:pPr>
          </w:p>
          <w:p w14:paraId="7CBB2857" w14:textId="77777777" w:rsidR="00FE758C" w:rsidRPr="00816969" w:rsidRDefault="00FE758C" w:rsidP="00D25AEB">
            <w:pPr>
              <w:snapToGrid/>
              <w:jc w:val="left"/>
              <w:rPr>
                <w:sz w:val="12"/>
                <w:bdr w:val="single" w:sz="4" w:space="0" w:color="auto"/>
              </w:rPr>
            </w:pPr>
          </w:p>
          <w:p w14:paraId="4534FB27" w14:textId="77777777" w:rsidR="00FE758C" w:rsidRPr="00816969" w:rsidRDefault="00FE758C" w:rsidP="00D25AEB">
            <w:pPr>
              <w:snapToGrid/>
              <w:jc w:val="left"/>
              <w:rPr>
                <w:sz w:val="12"/>
                <w:bdr w:val="single" w:sz="4" w:space="0" w:color="auto"/>
              </w:rPr>
            </w:pPr>
          </w:p>
          <w:p w14:paraId="6F658452" w14:textId="77777777" w:rsidR="00FE758C" w:rsidRPr="00816969" w:rsidRDefault="00FE758C" w:rsidP="00D25AEB">
            <w:pPr>
              <w:snapToGrid/>
              <w:jc w:val="left"/>
              <w:rPr>
                <w:sz w:val="12"/>
                <w:bdr w:val="single" w:sz="4" w:space="0" w:color="auto"/>
              </w:rPr>
            </w:pPr>
          </w:p>
          <w:p w14:paraId="15EE92A7" w14:textId="77777777" w:rsidR="00FE758C" w:rsidRPr="00816969" w:rsidRDefault="00FE758C" w:rsidP="00D25AEB">
            <w:pPr>
              <w:snapToGrid/>
              <w:jc w:val="left"/>
              <w:rPr>
                <w:sz w:val="12"/>
                <w:bdr w:val="single" w:sz="4" w:space="0" w:color="auto"/>
              </w:rPr>
            </w:pPr>
          </w:p>
          <w:p w14:paraId="594CB350" w14:textId="77777777" w:rsidR="00FE758C" w:rsidRPr="00816969" w:rsidRDefault="00FE758C" w:rsidP="00D25AEB">
            <w:pPr>
              <w:snapToGrid/>
              <w:jc w:val="left"/>
              <w:rPr>
                <w:sz w:val="12"/>
                <w:bdr w:val="single" w:sz="4" w:space="0" w:color="auto"/>
              </w:rPr>
            </w:pPr>
          </w:p>
          <w:p w14:paraId="6C4A84BE" w14:textId="77777777" w:rsidR="00FE758C" w:rsidRPr="00816969" w:rsidRDefault="00FE758C" w:rsidP="00D25AEB">
            <w:pPr>
              <w:snapToGrid/>
              <w:jc w:val="left"/>
              <w:rPr>
                <w:sz w:val="12"/>
                <w:bdr w:val="single" w:sz="4" w:space="0" w:color="auto"/>
              </w:rPr>
            </w:pPr>
          </w:p>
          <w:p w14:paraId="27909621" w14:textId="77777777" w:rsidR="00FE758C" w:rsidRPr="00816969" w:rsidRDefault="00FE758C" w:rsidP="00D25AEB">
            <w:pPr>
              <w:snapToGrid/>
              <w:jc w:val="left"/>
              <w:rPr>
                <w:sz w:val="12"/>
                <w:bdr w:val="single" w:sz="4" w:space="0" w:color="auto"/>
              </w:rPr>
            </w:pPr>
          </w:p>
          <w:p w14:paraId="4AD5F78C" w14:textId="77777777" w:rsidR="00FE758C" w:rsidRPr="00816969" w:rsidRDefault="00FE758C" w:rsidP="00D25AEB">
            <w:pPr>
              <w:snapToGrid/>
              <w:jc w:val="left"/>
              <w:rPr>
                <w:sz w:val="12"/>
                <w:bdr w:val="single" w:sz="4" w:space="0" w:color="auto"/>
              </w:rPr>
            </w:pPr>
          </w:p>
          <w:p w14:paraId="005FFF64" w14:textId="77777777" w:rsidR="00FE758C" w:rsidRPr="00816969" w:rsidRDefault="00FE758C" w:rsidP="00D25AEB">
            <w:pPr>
              <w:snapToGrid/>
              <w:jc w:val="left"/>
              <w:rPr>
                <w:sz w:val="12"/>
                <w:bdr w:val="single" w:sz="4" w:space="0" w:color="auto"/>
              </w:rPr>
            </w:pPr>
          </w:p>
          <w:p w14:paraId="7AA5C837" w14:textId="77777777" w:rsidR="00FE758C" w:rsidRPr="00816969" w:rsidRDefault="00FE758C" w:rsidP="00D25AEB">
            <w:pPr>
              <w:snapToGrid/>
              <w:jc w:val="left"/>
              <w:rPr>
                <w:sz w:val="12"/>
                <w:bdr w:val="single" w:sz="4" w:space="0" w:color="auto"/>
              </w:rPr>
            </w:pPr>
          </w:p>
          <w:p w14:paraId="00617B61" w14:textId="77777777" w:rsidR="00FE758C" w:rsidRPr="00816969" w:rsidRDefault="00FE758C" w:rsidP="00D25AEB">
            <w:pPr>
              <w:snapToGrid/>
              <w:jc w:val="left"/>
              <w:rPr>
                <w:sz w:val="12"/>
                <w:bdr w:val="single" w:sz="4" w:space="0" w:color="auto"/>
              </w:rPr>
            </w:pPr>
          </w:p>
          <w:p w14:paraId="07D7C276" w14:textId="77777777" w:rsidR="00FE758C" w:rsidRPr="00816969" w:rsidRDefault="00FE758C" w:rsidP="00D25AEB">
            <w:pPr>
              <w:snapToGrid/>
              <w:jc w:val="left"/>
              <w:rPr>
                <w:sz w:val="12"/>
                <w:bdr w:val="single" w:sz="4" w:space="0" w:color="auto"/>
              </w:rPr>
            </w:pPr>
          </w:p>
          <w:p w14:paraId="26FADD08" w14:textId="77777777" w:rsidR="00FE758C" w:rsidRPr="00816969" w:rsidRDefault="00FE758C" w:rsidP="00D25AEB">
            <w:pPr>
              <w:snapToGrid/>
              <w:jc w:val="left"/>
              <w:rPr>
                <w:sz w:val="12"/>
                <w:bdr w:val="single" w:sz="4" w:space="0" w:color="auto"/>
              </w:rPr>
            </w:pPr>
          </w:p>
          <w:p w14:paraId="36DEE110" w14:textId="77777777" w:rsidR="00FE758C" w:rsidRPr="00816969" w:rsidRDefault="00FE758C" w:rsidP="00D25AEB">
            <w:pPr>
              <w:snapToGrid/>
              <w:jc w:val="left"/>
              <w:rPr>
                <w:sz w:val="12"/>
                <w:bdr w:val="single" w:sz="4" w:space="0" w:color="auto"/>
              </w:rPr>
            </w:pPr>
          </w:p>
          <w:p w14:paraId="2FFAD446" w14:textId="77777777" w:rsidR="00FE758C" w:rsidRPr="00816969" w:rsidRDefault="00FE758C" w:rsidP="00D25AEB">
            <w:pPr>
              <w:snapToGrid/>
              <w:jc w:val="left"/>
              <w:rPr>
                <w:sz w:val="12"/>
                <w:bdr w:val="single" w:sz="4" w:space="0" w:color="auto"/>
              </w:rPr>
            </w:pPr>
          </w:p>
          <w:p w14:paraId="705A92F3" w14:textId="77777777" w:rsidR="00FE758C" w:rsidRPr="00816969" w:rsidRDefault="00FE758C" w:rsidP="00D25AEB">
            <w:pPr>
              <w:snapToGrid/>
              <w:jc w:val="left"/>
              <w:rPr>
                <w:sz w:val="12"/>
                <w:bdr w:val="single" w:sz="4" w:space="0" w:color="auto"/>
              </w:rPr>
            </w:pPr>
          </w:p>
          <w:p w14:paraId="54C98399" w14:textId="77777777" w:rsidR="00FE758C" w:rsidRPr="00816969" w:rsidRDefault="00FE758C" w:rsidP="00D25AEB">
            <w:pPr>
              <w:snapToGrid/>
              <w:jc w:val="left"/>
              <w:rPr>
                <w:sz w:val="12"/>
                <w:bdr w:val="single" w:sz="4" w:space="0" w:color="auto"/>
              </w:rPr>
            </w:pPr>
          </w:p>
          <w:p w14:paraId="5F079F34" w14:textId="77777777" w:rsidR="00FE758C" w:rsidRPr="00816969" w:rsidRDefault="00FE758C" w:rsidP="00D25AEB">
            <w:pPr>
              <w:snapToGrid/>
              <w:jc w:val="left"/>
              <w:rPr>
                <w:sz w:val="12"/>
                <w:bdr w:val="single" w:sz="4" w:space="0" w:color="auto"/>
              </w:rPr>
            </w:pPr>
          </w:p>
          <w:p w14:paraId="606DA1F5" w14:textId="77777777" w:rsidR="00FE758C" w:rsidRPr="00816969" w:rsidRDefault="00FE758C" w:rsidP="00D25AEB">
            <w:pPr>
              <w:snapToGrid/>
              <w:jc w:val="left"/>
              <w:rPr>
                <w:sz w:val="12"/>
                <w:bdr w:val="single" w:sz="4" w:space="0" w:color="auto"/>
              </w:rPr>
            </w:pPr>
          </w:p>
          <w:p w14:paraId="1F16EB45" w14:textId="77777777" w:rsidR="00FE758C" w:rsidRPr="00816969" w:rsidRDefault="00FE758C" w:rsidP="00D25AEB">
            <w:pPr>
              <w:snapToGrid/>
              <w:jc w:val="left"/>
              <w:rPr>
                <w:sz w:val="12"/>
                <w:bdr w:val="single" w:sz="4" w:space="0" w:color="auto"/>
              </w:rPr>
            </w:pPr>
          </w:p>
          <w:p w14:paraId="08799FA9" w14:textId="77777777" w:rsidR="00FE758C" w:rsidRPr="00816969" w:rsidRDefault="00FE758C" w:rsidP="00D25AEB">
            <w:pPr>
              <w:snapToGrid/>
              <w:jc w:val="left"/>
              <w:rPr>
                <w:sz w:val="12"/>
                <w:bdr w:val="single" w:sz="4" w:space="0" w:color="auto"/>
              </w:rPr>
            </w:pPr>
          </w:p>
          <w:p w14:paraId="3238C55D" w14:textId="77777777" w:rsidR="00FE758C" w:rsidRPr="00816969" w:rsidRDefault="00FE758C" w:rsidP="00D25AEB">
            <w:pPr>
              <w:snapToGrid/>
              <w:jc w:val="left"/>
              <w:rPr>
                <w:sz w:val="12"/>
                <w:bdr w:val="single" w:sz="4" w:space="0" w:color="auto"/>
              </w:rPr>
            </w:pPr>
          </w:p>
          <w:p w14:paraId="3DA3015D" w14:textId="77777777" w:rsidR="00FE758C" w:rsidRPr="00816969" w:rsidRDefault="00FE758C" w:rsidP="00D25AEB">
            <w:pPr>
              <w:snapToGrid/>
              <w:jc w:val="left"/>
              <w:rPr>
                <w:sz w:val="12"/>
                <w:bdr w:val="single" w:sz="4" w:space="0" w:color="auto"/>
              </w:rPr>
            </w:pPr>
          </w:p>
          <w:p w14:paraId="66B9D8F6" w14:textId="77777777" w:rsidR="00FE758C" w:rsidRPr="00816969" w:rsidRDefault="00FE758C" w:rsidP="00D25AEB">
            <w:pPr>
              <w:snapToGrid/>
              <w:jc w:val="left"/>
              <w:rPr>
                <w:sz w:val="12"/>
                <w:bdr w:val="single" w:sz="4" w:space="0" w:color="auto"/>
              </w:rPr>
            </w:pPr>
          </w:p>
          <w:p w14:paraId="66BB7BDB" w14:textId="77777777" w:rsidR="00FE758C" w:rsidRPr="00816969" w:rsidRDefault="00FE758C" w:rsidP="00D25AEB">
            <w:pPr>
              <w:snapToGrid/>
              <w:jc w:val="left"/>
              <w:rPr>
                <w:sz w:val="12"/>
                <w:bdr w:val="single" w:sz="4" w:space="0" w:color="auto"/>
              </w:rPr>
            </w:pPr>
          </w:p>
          <w:p w14:paraId="1E7051AF" w14:textId="77777777" w:rsidR="00FE758C" w:rsidRPr="00816969" w:rsidRDefault="00FE758C" w:rsidP="00D25AEB">
            <w:pPr>
              <w:snapToGrid/>
              <w:jc w:val="left"/>
              <w:rPr>
                <w:sz w:val="12"/>
                <w:bdr w:val="single" w:sz="4" w:space="0" w:color="auto"/>
              </w:rPr>
            </w:pPr>
          </w:p>
          <w:p w14:paraId="0165EA80" w14:textId="77777777" w:rsidR="00FE758C" w:rsidRPr="00816969" w:rsidRDefault="00FE758C" w:rsidP="00D25AEB">
            <w:pPr>
              <w:snapToGrid/>
              <w:jc w:val="left"/>
              <w:rPr>
                <w:sz w:val="12"/>
                <w:bdr w:val="single" w:sz="4" w:space="0" w:color="auto"/>
              </w:rPr>
            </w:pPr>
          </w:p>
          <w:p w14:paraId="1E8EF883" w14:textId="77777777" w:rsidR="00FE758C" w:rsidRPr="00816969" w:rsidRDefault="00FE758C" w:rsidP="00D25AEB">
            <w:pPr>
              <w:snapToGrid/>
              <w:jc w:val="left"/>
              <w:rPr>
                <w:sz w:val="12"/>
                <w:bdr w:val="single" w:sz="4" w:space="0" w:color="auto"/>
              </w:rPr>
            </w:pPr>
          </w:p>
          <w:p w14:paraId="5890B6A5" w14:textId="77777777" w:rsidR="00FE758C" w:rsidRPr="00816969" w:rsidRDefault="00FE758C" w:rsidP="00D25AEB">
            <w:pPr>
              <w:snapToGrid/>
              <w:jc w:val="left"/>
              <w:rPr>
                <w:sz w:val="12"/>
                <w:bdr w:val="single" w:sz="4" w:space="0" w:color="auto"/>
              </w:rPr>
            </w:pPr>
          </w:p>
          <w:p w14:paraId="3704874B" w14:textId="77777777" w:rsidR="00FE758C" w:rsidRPr="00816969" w:rsidRDefault="00FE758C" w:rsidP="00D25AEB">
            <w:pPr>
              <w:snapToGrid/>
              <w:jc w:val="left"/>
              <w:rPr>
                <w:sz w:val="12"/>
                <w:bdr w:val="single" w:sz="4" w:space="0" w:color="auto"/>
              </w:rPr>
            </w:pPr>
          </w:p>
          <w:p w14:paraId="478ACDA6" w14:textId="77777777" w:rsidR="00FE758C" w:rsidRPr="00816969" w:rsidRDefault="00FE758C" w:rsidP="00D25AEB">
            <w:pPr>
              <w:snapToGrid/>
              <w:jc w:val="left"/>
              <w:rPr>
                <w:sz w:val="12"/>
                <w:bdr w:val="single" w:sz="4" w:space="0" w:color="auto"/>
              </w:rPr>
            </w:pPr>
          </w:p>
          <w:p w14:paraId="2B26D390" w14:textId="77777777" w:rsidR="00FE758C" w:rsidRPr="00816969" w:rsidRDefault="00FE758C" w:rsidP="00D25AEB">
            <w:pPr>
              <w:snapToGrid/>
              <w:jc w:val="left"/>
              <w:rPr>
                <w:sz w:val="12"/>
                <w:bdr w:val="single" w:sz="4" w:space="0" w:color="auto"/>
              </w:rPr>
            </w:pPr>
          </w:p>
          <w:p w14:paraId="06CA3D48" w14:textId="77777777" w:rsidR="00FE758C" w:rsidRPr="00816969" w:rsidRDefault="00FE758C" w:rsidP="00D25AEB">
            <w:pPr>
              <w:snapToGrid/>
              <w:jc w:val="left"/>
              <w:rPr>
                <w:sz w:val="12"/>
                <w:bdr w:val="single" w:sz="4" w:space="0" w:color="auto"/>
              </w:rPr>
            </w:pPr>
          </w:p>
          <w:p w14:paraId="1561EE49" w14:textId="77777777" w:rsidR="00FE758C" w:rsidRPr="00816969" w:rsidRDefault="00FE758C" w:rsidP="00D25AEB">
            <w:pPr>
              <w:snapToGrid/>
              <w:jc w:val="left"/>
              <w:rPr>
                <w:sz w:val="12"/>
                <w:bdr w:val="single" w:sz="4" w:space="0" w:color="auto"/>
              </w:rPr>
            </w:pPr>
          </w:p>
          <w:p w14:paraId="2013409A" w14:textId="77777777" w:rsidR="00FE758C" w:rsidRPr="00816969" w:rsidRDefault="00FE758C" w:rsidP="00D25AEB">
            <w:pPr>
              <w:snapToGrid/>
              <w:jc w:val="left"/>
              <w:rPr>
                <w:sz w:val="12"/>
                <w:bdr w:val="single" w:sz="4" w:space="0" w:color="auto"/>
              </w:rPr>
            </w:pPr>
          </w:p>
          <w:p w14:paraId="6CD28298" w14:textId="77777777" w:rsidR="00FE758C" w:rsidRPr="00816969" w:rsidRDefault="00FE758C" w:rsidP="00D25AEB">
            <w:pPr>
              <w:snapToGrid/>
              <w:jc w:val="left"/>
              <w:rPr>
                <w:sz w:val="12"/>
                <w:bdr w:val="single" w:sz="4" w:space="0" w:color="auto"/>
              </w:rPr>
            </w:pPr>
          </w:p>
          <w:p w14:paraId="1B9E4F63" w14:textId="77777777" w:rsidR="00FE758C" w:rsidRPr="00816969" w:rsidRDefault="00FE758C" w:rsidP="00D25AEB">
            <w:pPr>
              <w:snapToGrid/>
              <w:jc w:val="left"/>
              <w:rPr>
                <w:sz w:val="12"/>
                <w:bdr w:val="single" w:sz="4" w:space="0" w:color="auto"/>
              </w:rPr>
            </w:pPr>
          </w:p>
          <w:p w14:paraId="0C415F26" w14:textId="77777777" w:rsidR="00FE758C" w:rsidRPr="00816969" w:rsidRDefault="00FE758C" w:rsidP="00D25AEB">
            <w:pPr>
              <w:snapToGrid/>
              <w:jc w:val="left"/>
              <w:rPr>
                <w:sz w:val="12"/>
                <w:bdr w:val="single" w:sz="4" w:space="0" w:color="auto"/>
              </w:rPr>
            </w:pPr>
          </w:p>
          <w:p w14:paraId="6D8E9718" w14:textId="77777777" w:rsidR="00FE758C" w:rsidRPr="00816969" w:rsidRDefault="00FE758C" w:rsidP="00D25AEB">
            <w:pPr>
              <w:snapToGrid/>
              <w:jc w:val="left"/>
              <w:rPr>
                <w:sz w:val="12"/>
                <w:bdr w:val="single" w:sz="4" w:space="0" w:color="auto"/>
              </w:rPr>
            </w:pPr>
          </w:p>
          <w:p w14:paraId="5A2E56CB" w14:textId="77777777" w:rsidR="00FE758C" w:rsidRPr="00816969" w:rsidRDefault="00FE758C" w:rsidP="00D25AEB">
            <w:pPr>
              <w:snapToGrid/>
              <w:jc w:val="left"/>
              <w:rPr>
                <w:sz w:val="12"/>
                <w:bdr w:val="single" w:sz="4" w:space="0" w:color="auto"/>
              </w:rPr>
            </w:pPr>
          </w:p>
          <w:p w14:paraId="15C1EE9B" w14:textId="77777777" w:rsidR="00FE758C" w:rsidRPr="00816969" w:rsidRDefault="00FE758C" w:rsidP="00D25AEB">
            <w:pPr>
              <w:snapToGrid/>
              <w:jc w:val="left"/>
              <w:rPr>
                <w:sz w:val="12"/>
                <w:bdr w:val="single" w:sz="4" w:space="0" w:color="auto"/>
              </w:rPr>
            </w:pPr>
          </w:p>
          <w:p w14:paraId="6A46D87D" w14:textId="77777777" w:rsidR="00FE758C" w:rsidRPr="00816969" w:rsidRDefault="00FE758C" w:rsidP="00D25AEB">
            <w:pPr>
              <w:snapToGrid/>
              <w:jc w:val="left"/>
              <w:rPr>
                <w:rFonts w:hAnsi="ＭＳ ゴシック"/>
                <w:szCs w:val="20"/>
              </w:rPr>
            </w:pPr>
          </w:p>
        </w:tc>
        <w:tc>
          <w:tcPr>
            <w:tcW w:w="5709" w:type="dxa"/>
            <w:gridSpan w:val="2"/>
            <w:tcBorders>
              <w:top w:val="single" w:sz="4" w:space="0" w:color="auto"/>
              <w:left w:val="single" w:sz="4" w:space="0" w:color="000000"/>
              <w:bottom w:val="nil"/>
              <w:right w:val="single" w:sz="4" w:space="0" w:color="000000"/>
            </w:tcBorders>
            <w:shd w:val="clear" w:color="auto" w:fill="auto"/>
          </w:tcPr>
          <w:p w14:paraId="3AEC1890" w14:textId="20A943E2" w:rsidR="006939B1" w:rsidRPr="00816969" w:rsidRDefault="006939B1" w:rsidP="00025D4B">
            <w:pPr>
              <w:snapToGrid/>
              <w:ind w:firstLineChars="100" w:firstLine="182"/>
              <w:jc w:val="both"/>
              <w:rPr>
                <w:rFonts w:hAnsi="ＭＳ ゴシック"/>
                <w:noProof/>
                <w:szCs w:val="20"/>
              </w:rPr>
            </w:pPr>
            <w:r w:rsidRPr="00816969">
              <w:rPr>
                <w:rFonts w:hAnsi="ＭＳ ゴシック" w:hint="eastAsia"/>
                <w:noProof/>
                <w:szCs w:val="20"/>
              </w:rPr>
              <w:t>児童発達支援センターにおいて通所給付決定に係る障害児に対し食事を提供した場合に</w:t>
            </w:r>
            <w:r w:rsidR="003D08D6" w:rsidRPr="00816969">
              <w:rPr>
                <w:rFonts w:hAnsi="ＭＳ ゴシック" w:hint="eastAsia"/>
                <w:noProof/>
                <w:szCs w:val="20"/>
              </w:rPr>
              <w:t>、当該基準に掲げる区分に従い、令和９年３月３１日までの間、</w:t>
            </w:r>
            <w:r w:rsidRPr="00816969">
              <w:rPr>
                <w:rFonts w:hAnsi="ＭＳ ゴシック" w:hint="eastAsia"/>
                <w:noProof/>
                <w:szCs w:val="20"/>
              </w:rPr>
              <w:t>１日につき所定単位数を加算</w:t>
            </w:r>
            <w:r w:rsidR="003D08D6" w:rsidRPr="00816969">
              <w:rPr>
                <w:rFonts w:hAnsi="ＭＳ ゴシック" w:hint="eastAsia"/>
                <w:noProof/>
                <w:szCs w:val="20"/>
              </w:rPr>
              <w:t>していますか</w:t>
            </w:r>
            <w:r w:rsidRPr="00816969">
              <w:rPr>
                <w:rFonts w:hAnsi="ＭＳ ゴシック" w:hint="eastAsia"/>
                <w:noProof/>
                <w:szCs w:val="20"/>
              </w:rPr>
              <w:t>。</w:t>
            </w:r>
          </w:p>
        </w:tc>
        <w:tc>
          <w:tcPr>
            <w:tcW w:w="1164" w:type="dxa"/>
            <w:vMerge w:val="restart"/>
            <w:tcBorders>
              <w:top w:val="single" w:sz="4" w:space="0" w:color="auto"/>
              <w:left w:val="single" w:sz="4" w:space="0" w:color="000000"/>
              <w:right w:val="single" w:sz="4" w:space="0" w:color="000000"/>
            </w:tcBorders>
            <w:shd w:val="clear" w:color="auto" w:fill="auto"/>
          </w:tcPr>
          <w:p w14:paraId="0E772E66" w14:textId="77777777" w:rsidR="006939B1" w:rsidRPr="00FE758C" w:rsidRDefault="008E4AA5" w:rsidP="009102B8">
            <w:pPr>
              <w:snapToGrid/>
              <w:jc w:val="left"/>
              <w:rPr>
                <w:szCs w:val="20"/>
              </w:rPr>
            </w:pPr>
            <w:sdt>
              <w:sdtPr>
                <w:rPr>
                  <w:rFonts w:hint="eastAsia"/>
                  <w:szCs w:val="20"/>
                </w:rPr>
                <w:id w:val="-466275497"/>
                <w14:checkbox>
                  <w14:checked w14:val="0"/>
                  <w14:checkedState w14:val="00FE" w14:font="Wingdings"/>
                  <w14:uncheckedState w14:val="2610" w14:font="ＭＳ ゴシック"/>
                </w14:checkbox>
              </w:sdtPr>
              <w:sdtEndPr/>
              <w:sdtContent>
                <w:r w:rsidR="006939B1" w:rsidRPr="00FE758C">
                  <w:rPr>
                    <w:rFonts w:hint="eastAsia"/>
                    <w:szCs w:val="20"/>
                  </w:rPr>
                  <w:t>☐</w:t>
                </w:r>
              </w:sdtContent>
            </w:sdt>
            <w:r w:rsidR="006939B1" w:rsidRPr="00FE758C">
              <w:rPr>
                <w:rFonts w:hint="eastAsia"/>
                <w:szCs w:val="20"/>
              </w:rPr>
              <w:t>いる</w:t>
            </w:r>
          </w:p>
          <w:p w14:paraId="0D3BA99E" w14:textId="77777777" w:rsidR="006939B1" w:rsidRPr="00FE758C" w:rsidRDefault="008E4AA5" w:rsidP="00025D4B">
            <w:pPr>
              <w:snapToGrid/>
              <w:jc w:val="left"/>
              <w:rPr>
                <w:szCs w:val="20"/>
              </w:rPr>
            </w:pPr>
            <w:sdt>
              <w:sdtPr>
                <w:rPr>
                  <w:rFonts w:hint="eastAsia"/>
                  <w:szCs w:val="20"/>
                </w:rPr>
                <w:id w:val="-259912530"/>
                <w14:checkbox>
                  <w14:checked w14:val="0"/>
                  <w14:checkedState w14:val="00FE" w14:font="Wingdings"/>
                  <w14:uncheckedState w14:val="2610" w14:font="ＭＳ ゴシック"/>
                </w14:checkbox>
              </w:sdtPr>
              <w:sdtEndPr/>
              <w:sdtContent>
                <w:r w:rsidR="006939B1" w:rsidRPr="00FE758C">
                  <w:rPr>
                    <w:rFonts w:hint="eastAsia"/>
                    <w:szCs w:val="20"/>
                  </w:rPr>
                  <w:t>☐</w:t>
                </w:r>
              </w:sdtContent>
            </w:sdt>
            <w:r w:rsidR="006939B1" w:rsidRPr="00FE758C">
              <w:rPr>
                <w:rFonts w:hint="eastAsia"/>
                <w:szCs w:val="20"/>
              </w:rPr>
              <w:t>いない</w:t>
            </w:r>
          </w:p>
          <w:p w14:paraId="44E6CC78" w14:textId="77777777" w:rsidR="006939B1" w:rsidRPr="00FE758C" w:rsidRDefault="008E4AA5" w:rsidP="00025D4B">
            <w:pPr>
              <w:snapToGrid/>
              <w:jc w:val="left"/>
              <w:rPr>
                <w:szCs w:val="20"/>
              </w:rPr>
            </w:pPr>
            <w:sdt>
              <w:sdtPr>
                <w:rPr>
                  <w:rFonts w:hint="eastAsia"/>
                  <w:szCs w:val="20"/>
                </w:rPr>
                <w:id w:val="-1264452753"/>
                <w14:checkbox>
                  <w14:checked w14:val="0"/>
                  <w14:checkedState w14:val="00FE" w14:font="Wingdings"/>
                  <w14:uncheckedState w14:val="2610" w14:font="ＭＳ ゴシック"/>
                </w14:checkbox>
              </w:sdtPr>
              <w:sdtEndPr/>
              <w:sdtContent>
                <w:r w:rsidR="006939B1" w:rsidRPr="00FE758C">
                  <w:rPr>
                    <w:rFonts w:hint="eastAsia"/>
                    <w:szCs w:val="20"/>
                  </w:rPr>
                  <w:t>☐</w:t>
                </w:r>
              </w:sdtContent>
            </w:sdt>
            <w:r w:rsidR="006939B1" w:rsidRPr="00FE758C">
              <w:rPr>
                <w:rFonts w:hint="eastAsia"/>
                <w:szCs w:val="20"/>
              </w:rPr>
              <w:t>該当なし</w:t>
            </w:r>
          </w:p>
        </w:tc>
        <w:tc>
          <w:tcPr>
            <w:tcW w:w="1568" w:type="dxa"/>
            <w:vMerge w:val="restart"/>
            <w:tcBorders>
              <w:top w:val="single" w:sz="4" w:space="0" w:color="auto"/>
              <w:left w:val="single" w:sz="4" w:space="0" w:color="000000"/>
              <w:right w:val="single" w:sz="4" w:space="0" w:color="000000"/>
            </w:tcBorders>
            <w:shd w:val="clear" w:color="auto" w:fill="auto"/>
          </w:tcPr>
          <w:p w14:paraId="653EE8AA" w14:textId="77777777" w:rsidR="006939B1" w:rsidRPr="00FE758C" w:rsidRDefault="006939B1" w:rsidP="009102B8">
            <w:pPr>
              <w:snapToGrid/>
              <w:spacing w:line="240" w:lineRule="exact"/>
              <w:jc w:val="left"/>
              <w:rPr>
                <w:rFonts w:hAnsi="ＭＳ ゴシック"/>
                <w:sz w:val="18"/>
                <w:szCs w:val="18"/>
              </w:rPr>
            </w:pPr>
            <w:r w:rsidRPr="00FE758C">
              <w:rPr>
                <w:rFonts w:hAnsi="ＭＳ ゴシック" w:hint="eastAsia"/>
                <w:sz w:val="18"/>
                <w:szCs w:val="18"/>
              </w:rPr>
              <w:t>告示別表</w:t>
            </w:r>
          </w:p>
          <w:p w14:paraId="3970B021" w14:textId="77777777" w:rsidR="006939B1" w:rsidRPr="00FE758C" w:rsidRDefault="006939B1" w:rsidP="009102B8">
            <w:pPr>
              <w:snapToGrid/>
              <w:spacing w:line="240" w:lineRule="exact"/>
              <w:jc w:val="left"/>
              <w:rPr>
                <w:rFonts w:hAnsi="ＭＳ ゴシック"/>
                <w:sz w:val="18"/>
                <w:szCs w:val="18"/>
              </w:rPr>
            </w:pPr>
            <w:r w:rsidRPr="00FE758C">
              <w:rPr>
                <w:rFonts w:hAnsi="ＭＳ ゴシック" w:hint="eastAsia"/>
                <w:sz w:val="18"/>
                <w:szCs w:val="18"/>
              </w:rPr>
              <w:t>第1の3</w:t>
            </w:r>
          </w:p>
          <w:p w14:paraId="3321AAD2" w14:textId="77777777" w:rsidR="006939B1" w:rsidRPr="00FE758C" w:rsidRDefault="006939B1" w:rsidP="009102B8">
            <w:pPr>
              <w:snapToGrid/>
              <w:spacing w:line="240" w:lineRule="exact"/>
              <w:jc w:val="left"/>
              <w:rPr>
                <w:rFonts w:hAnsi="ＭＳ ゴシック"/>
                <w:sz w:val="18"/>
                <w:szCs w:val="18"/>
              </w:rPr>
            </w:pPr>
          </w:p>
        </w:tc>
      </w:tr>
      <w:tr w:rsidR="00800338" w:rsidRPr="00800338" w14:paraId="6B1100B8" w14:textId="77777777" w:rsidTr="006939B1">
        <w:tblPrEx>
          <w:tblLook w:val="0040" w:firstRow="0" w:lastRow="1" w:firstColumn="0" w:lastColumn="0" w:noHBand="0" w:noVBand="0"/>
        </w:tblPrEx>
        <w:trPr>
          <w:trHeight w:val="687"/>
        </w:trPr>
        <w:tc>
          <w:tcPr>
            <w:tcW w:w="1207" w:type="dxa"/>
            <w:vMerge/>
            <w:tcBorders>
              <w:left w:val="single" w:sz="4" w:space="0" w:color="000000"/>
              <w:right w:val="single" w:sz="4" w:space="0" w:color="000000"/>
            </w:tcBorders>
            <w:shd w:val="clear" w:color="auto" w:fill="auto"/>
          </w:tcPr>
          <w:p w14:paraId="61B8A525" w14:textId="77777777" w:rsidR="006939B1" w:rsidRPr="00800338" w:rsidRDefault="006939B1" w:rsidP="009102B8">
            <w:pPr>
              <w:snapToGrid/>
              <w:jc w:val="left"/>
              <w:rPr>
                <w:rFonts w:hAnsi="ＭＳ ゴシック"/>
                <w:szCs w:val="20"/>
              </w:rPr>
            </w:pPr>
          </w:p>
        </w:tc>
        <w:tc>
          <w:tcPr>
            <w:tcW w:w="390" w:type="dxa"/>
            <w:vMerge w:val="restart"/>
            <w:tcBorders>
              <w:top w:val="nil"/>
              <w:left w:val="single" w:sz="4" w:space="0" w:color="000000"/>
              <w:right w:val="dashSmallGap" w:sz="4" w:space="0" w:color="auto"/>
            </w:tcBorders>
            <w:shd w:val="clear" w:color="auto" w:fill="auto"/>
          </w:tcPr>
          <w:p w14:paraId="03A468B7" w14:textId="3329DA16" w:rsidR="006939B1" w:rsidRPr="00FE758C" w:rsidRDefault="006939B1" w:rsidP="009102B8">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right w:val="single" w:sz="4" w:space="0" w:color="000000"/>
            </w:tcBorders>
            <w:shd w:val="clear" w:color="auto" w:fill="auto"/>
          </w:tcPr>
          <w:p w14:paraId="5551FA03" w14:textId="77777777" w:rsidR="006939B1" w:rsidRPr="00816969" w:rsidRDefault="008E4AA5" w:rsidP="00025D4B">
            <w:pPr>
              <w:jc w:val="left"/>
              <w:rPr>
                <w:rFonts w:hAnsi="ＭＳ ゴシック"/>
                <w:szCs w:val="20"/>
              </w:rPr>
            </w:pPr>
            <w:sdt>
              <w:sdtPr>
                <w:rPr>
                  <w:rFonts w:hint="eastAsia"/>
                </w:rPr>
                <w:id w:val="-938524336"/>
                <w14:checkbox>
                  <w14:checked w14:val="0"/>
                  <w14:checkedState w14:val="00FE" w14:font="Wingdings"/>
                  <w14:uncheckedState w14:val="2610" w14:font="ＭＳ ゴシック"/>
                </w14:checkbox>
              </w:sdtPr>
              <w:sdtEndPr/>
              <w:sdtContent>
                <w:r w:rsidR="006939B1" w:rsidRPr="00816969">
                  <w:rPr>
                    <w:rFonts w:hAnsi="ＭＳ ゴシック" w:hint="eastAsia"/>
                  </w:rPr>
                  <w:t>☐</w:t>
                </w:r>
              </w:sdtContent>
            </w:sdt>
            <w:r w:rsidR="006939B1" w:rsidRPr="00816969">
              <w:rPr>
                <w:rFonts w:hint="eastAsia"/>
              </w:rPr>
              <w:t xml:space="preserve">　</w:t>
            </w:r>
            <w:r w:rsidR="006939B1" w:rsidRPr="00816969">
              <w:rPr>
                <w:rFonts w:hAnsi="ＭＳ ゴシック" w:hint="eastAsia"/>
                <w:szCs w:val="20"/>
              </w:rPr>
              <w:t xml:space="preserve">食事提供加算（Ⅰ）　</w:t>
            </w:r>
          </w:p>
          <w:p w14:paraId="44F13482" w14:textId="4B6D8998" w:rsidR="006939B1" w:rsidRPr="00816969" w:rsidRDefault="00F36208" w:rsidP="00363F83">
            <w:pPr>
              <w:snapToGrid/>
              <w:ind w:firstLineChars="200" w:firstLine="364"/>
              <w:jc w:val="both"/>
              <w:rPr>
                <w:rFonts w:hAnsi="ＭＳ ゴシック"/>
                <w:szCs w:val="20"/>
              </w:rPr>
            </w:pPr>
            <w:r w:rsidRPr="00816969">
              <w:rPr>
                <w:rFonts w:hAnsi="ＭＳ ゴシック" w:hint="eastAsia"/>
                <w:szCs w:val="20"/>
              </w:rPr>
              <w:t>栄養士による助言・指導の下で取組を行う</w:t>
            </w:r>
            <w:r w:rsidR="006939B1" w:rsidRPr="00816969">
              <w:rPr>
                <w:rFonts w:hAnsi="ＭＳ ゴシック" w:hint="eastAsia"/>
                <w:szCs w:val="20"/>
              </w:rPr>
              <w:t>場合</w:t>
            </w:r>
          </w:p>
        </w:tc>
        <w:tc>
          <w:tcPr>
            <w:tcW w:w="1164" w:type="dxa"/>
            <w:vMerge/>
            <w:tcBorders>
              <w:left w:val="single" w:sz="4" w:space="0" w:color="000000"/>
              <w:right w:val="single" w:sz="4" w:space="0" w:color="000000"/>
            </w:tcBorders>
            <w:shd w:val="clear" w:color="auto" w:fill="auto"/>
          </w:tcPr>
          <w:p w14:paraId="74783CE2" w14:textId="77777777" w:rsidR="006939B1" w:rsidRPr="00FE758C" w:rsidRDefault="006939B1" w:rsidP="00025D4B">
            <w:pPr>
              <w:snapToGrid/>
              <w:ind w:rightChars="-53" w:right="-96"/>
              <w:jc w:val="left"/>
              <w:rPr>
                <w:rFonts w:hAnsi="ＭＳ ゴシック"/>
                <w:szCs w:val="20"/>
              </w:rPr>
            </w:pPr>
          </w:p>
        </w:tc>
        <w:tc>
          <w:tcPr>
            <w:tcW w:w="1568" w:type="dxa"/>
            <w:vMerge/>
            <w:tcBorders>
              <w:left w:val="single" w:sz="4" w:space="0" w:color="000000"/>
              <w:right w:val="single" w:sz="4" w:space="0" w:color="000000"/>
            </w:tcBorders>
            <w:shd w:val="clear" w:color="auto" w:fill="auto"/>
          </w:tcPr>
          <w:p w14:paraId="43C4AC41" w14:textId="77777777" w:rsidR="006939B1" w:rsidRPr="00FE758C" w:rsidRDefault="006939B1" w:rsidP="009102B8">
            <w:pPr>
              <w:snapToGrid/>
              <w:jc w:val="left"/>
              <w:rPr>
                <w:rFonts w:hAnsi="ＭＳ ゴシック"/>
                <w:szCs w:val="20"/>
              </w:rPr>
            </w:pPr>
          </w:p>
        </w:tc>
      </w:tr>
      <w:tr w:rsidR="00800338" w:rsidRPr="00800338" w14:paraId="30D056CB" w14:textId="77777777" w:rsidTr="006939B1">
        <w:tblPrEx>
          <w:tblLook w:val="0040" w:firstRow="0" w:lastRow="1" w:firstColumn="0" w:lastColumn="0" w:noHBand="0" w:noVBand="0"/>
        </w:tblPrEx>
        <w:trPr>
          <w:trHeight w:val="763"/>
        </w:trPr>
        <w:tc>
          <w:tcPr>
            <w:tcW w:w="1207" w:type="dxa"/>
            <w:vMerge/>
            <w:tcBorders>
              <w:left w:val="single" w:sz="4" w:space="0" w:color="000000"/>
              <w:right w:val="single" w:sz="4" w:space="0" w:color="000000"/>
            </w:tcBorders>
            <w:shd w:val="clear" w:color="auto" w:fill="auto"/>
          </w:tcPr>
          <w:p w14:paraId="06557B26" w14:textId="77777777" w:rsidR="006939B1" w:rsidRPr="00800338" w:rsidRDefault="006939B1" w:rsidP="009102B8">
            <w:pPr>
              <w:snapToGrid/>
              <w:jc w:val="left"/>
              <w:rPr>
                <w:rFonts w:hAnsi="ＭＳ ゴシック"/>
                <w:szCs w:val="20"/>
              </w:rPr>
            </w:pPr>
          </w:p>
        </w:tc>
        <w:tc>
          <w:tcPr>
            <w:tcW w:w="390" w:type="dxa"/>
            <w:vMerge/>
            <w:tcBorders>
              <w:top w:val="nil"/>
              <w:left w:val="single" w:sz="4" w:space="0" w:color="000000"/>
              <w:bottom w:val="nil"/>
              <w:right w:val="dashSmallGap" w:sz="4" w:space="0" w:color="auto"/>
            </w:tcBorders>
            <w:shd w:val="clear" w:color="auto" w:fill="auto"/>
          </w:tcPr>
          <w:p w14:paraId="18620E4A" w14:textId="77777777" w:rsidR="006939B1" w:rsidRPr="00FE758C" w:rsidRDefault="006939B1" w:rsidP="009102B8">
            <w:pPr>
              <w:snapToGrid/>
              <w:jc w:val="left"/>
              <w:rPr>
                <w:rFonts w:hAnsi="ＭＳ ゴシック"/>
                <w:szCs w:val="20"/>
              </w:rPr>
            </w:pPr>
          </w:p>
        </w:tc>
        <w:tc>
          <w:tcPr>
            <w:tcW w:w="5319" w:type="dxa"/>
            <w:tcBorders>
              <w:top w:val="dashSmallGap" w:sz="4" w:space="0" w:color="auto"/>
              <w:left w:val="dashSmallGap" w:sz="4" w:space="0" w:color="auto"/>
              <w:bottom w:val="nil"/>
              <w:right w:val="single" w:sz="4" w:space="0" w:color="000000"/>
            </w:tcBorders>
            <w:shd w:val="clear" w:color="auto" w:fill="auto"/>
          </w:tcPr>
          <w:p w14:paraId="04CAEA2E" w14:textId="77777777" w:rsidR="006939B1" w:rsidRPr="00816969" w:rsidRDefault="008E4AA5" w:rsidP="009102B8">
            <w:pPr>
              <w:snapToGrid/>
              <w:jc w:val="both"/>
              <w:rPr>
                <w:rFonts w:hAnsi="ＭＳ ゴシック"/>
                <w:szCs w:val="20"/>
              </w:rPr>
            </w:pPr>
            <w:sdt>
              <w:sdtPr>
                <w:rPr>
                  <w:rFonts w:hint="eastAsia"/>
                </w:rPr>
                <w:id w:val="-1034344433"/>
                <w14:checkbox>
                  <w14:checked w14:val="0"/>
                  <w14:checkedState w14:val="00FE" w14:font="Wingdings"/>
                  <w14:uncheckedState w14:val="2610" w14:font="ＭＳ ゴシック"/>
                </w14:checkbox>
              </w:sdtPr>
              <w:sdtEndPr/>
              <w:sdtContent>
                <w:r w:rsidR="006939B1" w:rsidRPr="00816969">
                  <w:rPr>
                    <w:rFonts w:hAnsi="ＭＳ ゴシック" w:hint="eastAsia"/>
                  </w:rPr>
                  <w:t>☐</w:t>
                </w:r>
              </w:sdtContent>
            </w:sdt>
            <w:r w:rsidR="006939B1" w:rsidRPr="00816969">
              <w:rPr>
                <w:rFonts w:hint="eastAsia"/>
              </w:rPr>
              <w:t xml:space="preserve">　</w:t>
            </w:r>
            <w:r w:rsidR="006939B1" w:rsidRPr="00816969">
              <w:rPr>
                <w:rFonts w:hAnsi="ＭＳ ゴシック" w:hint="eastAsia"/>
                <w:szCs w:val="20"/>
              </w:rPr>
              <w:t xml:space="preserve">食事提供加算（Ⅱ）　</w:t>
            </w:r>
          </w:p>
          <w:p w14:paraId="7F6ED0C8" w14:textId="1AA734CB" w:rsidR="006939B1" w:rsidRPr="00816969" w:rsidRDefault="00E7606E" w:rsidP="00E7606E">
            <w:pPr>
              <w:snapToGrid/>
              <w:spacing w:afterLines="10" w:after="28"/>
              <w:ind w:leftChars="50" w:left="91" w:firstLineChars="150" w:firstLine="273"/>
              <w:jc w:val="left"/>
              <w:rPr>
                <w:rFonts w:hAnsi="ＭＳ ゴシック"/>
                <w:szCs w:val="20"/>
              </w:rPr>
            </w:pPr>
            <w:r w:rsidRPr="00816969">
              <w:rPr>
                <w:rFonts w:hAnsi="ＭＳ ゴシック" w:hint="eastAsia"/>
                <w:szCs w:val="20"/>
              </w:rPr>
              <w:t>管理栄養士等による助言・指導の下で取組を行う</w:t>
            </w:r>
            <w:r w:rsidR="006939B1" w:rsidRPr="00816969">
              <w:rPr>
                <w:rFonts w:hAnsi="ＭＳ ゴシック" w:hint="eastAsia"/>
                <w:szCs w:val="20"/>
              </w:rPr>
              <w:t>場合</w:t>
            </w:r>
          </w:p>
        </w:tc>
        <w:tc>
          <w:tcPr>
            <w:tcW w:w="1164" w:type="dxa"/>
            <w:vMerge/>
            <w:tcBorders>
              <w:left w:val="single" w:sz="4" w:space="0" w:color="000000"/>
              <w:bottom w:val="nil"/>
              <w:right w:val="single" w:sz="4" w:space="0" w:color="000000"/>
            </w:tcBorders>
            <w:shd w:val="clear" w:color="auto" w:fill="auto"/>
          </w:tcPr>
          <w:p w14:paraId="594C87F5" w14:textId="77777777" w:rsidR="006939B1" w:rsidRPr="00FE758C" w:rsidRDefault="006939B1" w:rsidP="00025D4B">
            <w:pPr>
              <w:snapToGrid/>
              <w:ind w:rightChars="-53" w:right="-96"/>
              <w:jc w:val="left"/>
              <w:rPr>
                <w:rFonts w:hAnsi="ＭＳ ゴシック"/>
                <w:szCs w:val="20"/>
              </w:rPr>
            </w:pPr>
          </w:p>
        </w:tc>
        <w:tc>
          <w:tcPr>
            <w:tcW w:w="1568" w:type="dxa"/>
            <w:vMerge/>
            <w:tcBorders>
              <w:left w:val="single" w:sz="4" w:space="0" w:color="000000"/>
              <w:bottom w:val="nil"/>
              <w:right w:val="single" w:sz="4" w:space="0" w:color="000000"/>
            </w:tcBorders>
            <w:shd w:val="clear" w:color="auto" w:fill="auto"/>
          </w:tcPr>
          <w:p w14:paraId="6808B338" w14:textId="77777777" w:rsidR="006939B1" w:rsidRPr="00FE758C" w:rsidRDefault="006939B1" w:rsidP="009102B8">
            <w:pPr>
              <w:snapToGrid/>
              <w:jc w:val="left"/>
              <w:rPr>
                <w:rFonts w:hAnsi="ＭＳ ゴシック"/>
                <w:szCs w:val="20"/>
              </w:rPr>
            </w:pPr>
          </w:p>
        </w:tc>
      </w:tr>
      <w:tr w:rsidR="00800338" w:rsidRPr="00800338" w14:paraId="0F3B3467" w14:textId="77777777" w:rsidTr="00FE758C">
        <w:tblPrEx>
          <w:tblLook w:val="0040" w:firstRow="0" w:lastRow="1" w:firstColumn="0" w:lastColumn="0" w:noHBand="0" w:noVBand="0"/>
        </w:tblPrEx>
        <w:trPr>
          <w:trHeight w:val="518"/>
        </w:trPr>
        <w:tc>
          <w:tcPr>
            <w:tcW w:w="1207" w:type="dxa"/>
            <w:vMerge/>
            <w:tcBorders>
              <w:left w:val="single" w:sz="4" w:space="0" w:color="000000"/>
              <w:bottom w:val="single" w:sz="4" w:space="0" w:color="auto"/>
              <w:right w:val="single" w:sz="4" w:space="0" w:color="000000"/>
            </w:tcBorders>
            <w:shd w:val="clear" w:color="auto" w:fill="auto"/>
          </w:tcPr>
          <w:p w14:paraId="439E6F5B" w14:textId="77777777" w:rsidR="006939B1" w:rsidRPr="00800338" w:rsidRDefault="006939B1" w:rsidP="009102B8">
            <w:pPr>
              <w:snapToGrid/>
              <w:jc w:val="left"/>
              <w:rPr>
                <w:rFonts w:hAnsi="ＭＳ ゴシック"/>
                <w:szCs w:val="20"/>
              </w:rPr>
            </w:pPr>
          </w:p>
        </w:tc>
        <w:tc>
          <w:tcPr>
            <w:tcW w:w="390" w:type="dxa"/>
            <w:tcBorders>
              <w:top w:val="nil"/>
              <w:left w:val="single" w:sz="4" w:space="0" w:color="000000"/>
              <w:bottom w:val="single" w:sz="4" w:space="0" w:color="auto"/>
              <w:right w:val="nil"/>
            </w:tcBorders>
            <w:shd w:val="clear" w:color="auto" w:fill="auto"/>
          </w:tcPr>
          <w:p w14:paraId="3022C615" w14:textId="77777777" w:rsidR="006939B1" w:rsidRPr="00FE758C" w:rsidRDefault="006939B1" w:rsidP="009102B8">
            <w:pPr>
              <w:jc w:val="left"/>
              <w:rPr>
                <w:rFonts w:hAnsi="ＭＳ ゴシック"/>
                <w:szCs w:val="20"/>
              </w:rPr>
            </w:pPr>
          </w:p>
        </w:tc>
        <w:tc>
          <w:tcPr>
            <w:tcW w:w="5319" w:type="dxa"/>
            <w:tcBorders>
              <w:top w:val="nil"/>
              <w:left w:val="nil"/>
              <w:bottom w:val="single" w:sz="4" w:space="0" w:color="auto"/>
              <w:right w:val="single" w:sz="4" w:space="0" w:color="000000"/>
            </w:tcBorders>
            <w:shd w:val="clear" w:color="auto" w:fill="auto"/>
          </w:tcPr>
          <w:p w14:paraId="4115ED2B" w14:textId="4DA8D31E" w:rsidR="006939B1" w:rsidRPr="00FE758C" w:rsidRDefault="00401850" w:rsidP="009102B8">
            <w:pPr>
              <w:snapToGrid/>
              <w:spacing w:afterLines="10" w:after="28"/>
              <w:ind w:leftChars="50" w:left="91"/>
              <w:jc w:val="left"/>
              <w:rPr>
                <w:rFonts w:hAnsi="ＭＳ ゴシック"/>
                <w:szCs w:val="20"/>
              </w:rPr>
            </w:pPr>
            <w:r w:rsidRPr="00FE758C">
              <w:rPr>
                <w:rFonts w:hAnsi="ＭＳ ゴシック" w:hint="eastAsia"/>
                <w:noProof/>
                <w:szCs w:val="20"/>
              </w:rPr>
              <mc:AlternateContent>
                <mc:Choice Requires="wps">
                  <w:drawing>
                    <wp:anchor distT="0" distB="0" distL="114300" distR="114300" simplePos="0" relativeHeight="251640832" behindDoc="0" locked="0" layoutInCell="1" allowOverlap="1" wp14:anchorId="034B5CE1" wp14:editId="208FB7DD">
                      <wp:simplePos x="0" y="0"/>
                      <wp:positionH relativeFrom="column">
                        <wp:posOffset>-243472</wp:posOffset>
                      </wp:positionH>
                      <wp:positionV relativeFrom="paragraph">
                        <wp:posOffset>271612</wp:posOffset>
                      </wp:positionV>
                      <wp:extent cx="4213225" cy="6882063"/>
                      <wp:effectExtent l="0" t="0" r="15875" b="14605"/>
                      <wp:wrapNone/>
                      <wp:docPr id="137"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6882063"/>
                              </a:xfrm>
                              <a:prstGeom prst="rect">
                                <a:avLst/>
                              </a:prstGeom>
                              <a:solidFill>
                                <a:srgbClr val="FFFFFF"/>
                              </a:solidFill>
                              <a:ln w="6350">
                                <a:solidFill>
                                  <a:srgbClr val="000000"/>
                                </a:solidFill>
                                <a:miter lim="800000"/>
                                <a:headEnd/>
                                <a:tailEnd/>
                              </a:ln>
                            </wps:spPr>
                            <wps:txbx>
                              <w:txbxContent>
                                <w:p w14:paraId="04DB085D" w14:textId="77777777" w:rsidR="006939B1" w:rsidRPr="00816969" w:rsidRDefault="006939B1" w:rsidP="006939B1">
                                  <w:pPr>
                                    <w:spacing w:beforeLines="20" w:before="57"/>
                                    <w:ind w:leftChars="50" w:left="91" w:rightChars="50" w:right="91"/>
                                    <w:jc w:val="left"/>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kern w:val="20"/>
                                      <w:sz w:val="18"/>
                                      <w:szCs w:val="18"/>
                                    </w:rPr>
                                    <w:t>第二の2(1)⑦</w:t>
                                  </w:r>
                                  <w:r w:rsidRPr="00816969">
                                    <w:rPr>
                                      <w:rFonts w:hAnsi="ＭＳ ゴシック" w:hint="eastAsia"/>
                                      <w:sz w:val="18"/>
                                      <w:szCs w:val="18"/>
                                    </w:rPr>
                                    <w:t>＞</w:t>
                                  </w:r>
                                </w:p>
                                <w:p w14:paraId="66DFA39A" w14:textId="090F1E57" w:rsidR="006939B1" w:rsidRPr="00816969" w:rsidRDefault="006939B1" w:rsidP="00401850">
                                  <w:pPr>
                                    <w:ind w:rightChars="50" w:right="91"/>
                                    <w:jc w:val="left"/>
                                    <w:rPr>
                                      <w:rFonts w:hAnsi="ＭＳ ゴシック"/>
                                      <w:sz w:val="18"/>
                                      <w:szCs w:val="18"/>
                                    </w:rPr>
                                  </w:pPr>
                                  <w:r w:rsidRPr="00816969">
                                    <w:rPr>
                                      <w:rFonts w:hAnsi="ＭＳ ゴシック" w:hint="eastAsia"/>
                                      <w:sz w:val="18"/>
                                      <w:szCs w:val="18"/>
                                    </w:rPr>
                                    <w:t xml:space="preserve">　</w:t>
                                  </w:r>
                                  <w:r w:rsidR="000A2443" w:rsidRPr="00816969">
                                    <w:rPr>
                                      <w:rFonts w:hAnsi="ＭＳ ゴシック" w:hint="eastAsia"/>
                                      <w:sz w:val="18"/>
                                      <w:szCs w:val="18"/>
                                    </w:rPr>
                                    <w:t>食事提供加算については、低所得者・中所得者世帯の障害児に対して、令和９年３月</w:t>
                                  </w:r>
                                  <w:r w:rsidR="00215B4B" w:rsidRPr="00816969">
                                    <w:rPr>
                                      <w:rFonts w:hAnsi="ＭＳ ゴシック" w:hint="eastAsia"/>
                                      <w:sz w:val="18"/>
                                      <w:szCs w:val="18"/>
                                    </w:rPr>
                                    <w:t>３１</w:t>
                                  </w:r>
                                  <w:r w:rsidR="000A2443" w:rsidRPr="00816969">
                                    <w:rPr>
                                      <w:rFonts w:hAnsi="ＭＳ ゴシック"/>
                                      <w:sz w:val="18"/>
                                      <w:szCs w:val="18"/>
                                    </w:rPr>
                                    <w:t>日までの間</w:t>
                                  </w:r>
                                  <w:r w:rsidR="000A2443" w:rsidRPr="00816969">
                                    <w:rPr>
                                      <w:rFonts w:hAnsi="ＭＳ ゴシック" w:hint="eastAsia"/>
                                      <w:sz w:val="18"/>
                                      <w:szCs w:val="18"/>
                                    </w:rPr>
                                    <w:t>、障害児の栄養面や特性に応じた配慮等を行い、食事の提供を行う場合に算定するものであり、以下のとおり取り扱うものとする。</w:t>
                                  </w:r>
                                </w:p>
                                <w:p w14:paraId="045580B0" w14:textId="240BB058" w:rsidR="000A2443" w:rsidRPr="00816969" w:rsidRDefault="000A2443" w:rsidP="000A2443">
                                  <w:pPr>
                                    <w:ind w:leftChars="50" w:left="253" w:rightChars="50" w:right="91" w:hangingChars="100" w:hanging="162"/>
                                    <w:jc w:val="left"/>
                                    <w:rPr>
                                      <w:rFonts w:hAnsi="ＭＳ ゴシック"/>
                                      <w:sz w:val="18"/>
                                      <w:szCs w:val="18"/>
                                    </w:rPr>
                                  </w:pPr>
                                  <w:r w:rsidRPr="00816969">
                                    <w:rPr>
                                      <w:rFonts w:hAnsi="ＭＳ ゴシック" w:hint="eastAsia"/>
                                      <w:sz w:val="18"/>
                                      <w:szCs w:val="18"/>
                                    </w:rPr>
                                    <w:t>（一）</w:t>
                                  </w:r>
                                  <w:r w:rsidRPr="00816969">
                                    <w:rPr>
                                      <w:rFonts w:hAnsi="ＭＳ ゴシック"/>
                                      <w:sz w:val="18"/>
                                      <w:szCs w:val="18"/>
                                    </w:rPr>
                                    <w:t xml:space="preserve"> 食事提供加算（Ⅰ）の算定については、以下のいずれ</w:t>
                                  </w:r>
                                  <w:r w:rsidRPr="00816969">
                                    <w:rPr>
                                      <w:rFonts w:hAnsi="ＭＳ ゴシック" w:hint="eastAsia"/>
                                      <w:sz w:val="18"/>
                                      <w:szCs w:val="18"/>
                                    </w:rPr>
                                    <w:t>も満たすこと。</w:t>
                                  </w:r>
                                </w:p>
                                <w:p w14:paraId="5BB73A7A" w14:textId="4FE2470D" w:rsidR="000A2443" w:rsidRPr="00816969" w:rsidRDefault="000A2443" w:rsidP="00401850">
                                  <w:pPr>
                                    <w:ind w:leftChars="50" w:left="577" w:rightChars="50" w:right="91" w:hangingChars="300" w:hanging="486"/>
                                    <w:jc w:val="left"/>
                                    <w:rPr>
                                      <w:rFonts w:hAnsi="ＭＳ ゴシック"/>
                                      <w:sz w:val="18"/>
                                      <w:szCs w:val="18"/>
                                    </w:rPr>
                                  </w:pPr>
                                  <w:r w:rsidRPr="00816969">
                                    <w:rPr>
                                      <w:rFonts w:hAnsi="ＭＳ ゴシック" w:hint="eastAsia"/>
                                      <w:sz w:val="18"/>
                                      <w:szCs w:val="18"/>
                                    </w:rPr>
                                    <w:t xml:space="preserve">　　ア</w:t>
                                  </w:r>
                                  <w:r w:rsidRPr="00816969">
                                    <w:rPr>
                                      <w:rFonts w:hAnsi="ＭＳ ゴシック"/>
                                      <w:sz w:val="18"/>
                                      <w:szCs w:val="18"/>
                                    </w:rPr>
                                    <w:t xml:space="preserve"> 児童発達支援センターの調理室において調理された食事</w:t>
                                  </w:r>
                                  <w:r w:rsidRPr="00816969">
                                    <w:rPr>
                                      <w:rFonts w:hAnsi="ＭＳ ゴシック" w:hint="eastAsia"/>
                                      <w:sz w:val="18"/>
                                      <w:szCs w:val="18"/>
                                    </w:rPr>
                                    <w:t>を提供していること。原則として当該施設が自ら調理し、提供することとするが、食事の提供に関する業務を当該施設の最終的責任の下で第三者に委託することは差し支えない。ただし、当該調理委託が行えるのは施設内の調理室を使用して調理させる場合に限り、施設外で調理し、搬入する方法は認められないものであること。また、出前の方法や市販の弁当を購入して、障害児に提供するような方法も認められない。</w:t>
                                  </w:r>
                                </w:p>
                                <w:p w14:paraId="2AA8A7EB" w14:textId="2D62C509" w:rsidR="003718E3" w:rsidRPr="00816969" w:rsidRDefault="003718E3" w:rsidP="003718E3">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イ</w:t>
                                  </w:r>
                                  <w:r w:rsidRPr="00816969">
                                    <w:rPr>
                                      <w:rFonts w:hAnsi="ＭＳ ゴシック"/>
                                      <w:sz w:val="18"/>
                                      <w:szCs w:val="18"/>
                                    </w:rPr>
                                    <w:t xml:space="preserve"> 栄養士が食事の提供に係る献立を確認するとともに、障</w:t>
                                  </w:r>
                                  <w:r w:rsidRPr="00816969">
                                    <w:rPr>
                                      <w:rFonts w:hAnsi="ＭＳ ゴシック" w:hint="eastAsia"/>
                                      <w:sz w:val="18"/>
                                      <w:szCs w:val="18"/>
                                    </w:rPr>
                                    <w:t>害児が健全に発育できるよう、障害児ごとに配慮すべき事項に応じて適切かつ効果的な食事提供の支援及び助言を行うこと。次のウからキまでの取組についても、当該栄養士による指導及び助言の下で行うこと。この場合において、栄養士は従業者である他、同一法人内に勤務する栄養士の活用、保健所や栄養ケアステーション等の外部機関の栄養士との連携、食事の提供に関する業務を当該施設の最終的責任の下で第三者に委託している場合には、委託先の栄養士による指導・助言の下で行うこととしても差し支えないこと。</w:t>
                                  </w:r>
                                </w:p>
                                <w:p w14:paraId="4FD01E9A" w14:textId="05FBA8A7" w:rsidR="00AF21BB" w:rsidRPr="00816969" w:rsidRDefault="00AF21BB" w:rsidP="00AF21BB">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w:t>
                                  </w:r>
                                  <w:r w:rsidRPr="00816969">
                                    <w:rPr>
                                      <w:rFonts w:hAnsi="ＭＳ ゴシック"/>
                                      <w:sz w:val="18"/>
                                      <w:szCs w:val="18"/>
                                    </w:rPr>
                                    <w:t xml:space="preserve">    </w:t>
                                  </w:r>
                                  <w:r w:rsidRPr="00816969">
                                    <w:rPr>
                                      <w:rFonts w:hAnsi="ＭＳ ゴシック" w:hint="eastAsia"/>
                                      <w:sz w:val="18"/>
                                      <w:szCs w:val="18"/>
                                    </w:rPr>
                                    <w:t>ウ</w:t>
                                  </w:r>
                                  <w:r w:rsidRPr="00816969">
                                    <w:rPr>
                                      <w:rFonts w:hAnsi="ＭＳ ゴシック"/>
                                      <w:sz w:val="18"/>
                                      <w:szCs w:val="18"/>
                                    </w:rPr>
                                    <w:t xml:space="preserve"> 障害児の障害特性、年齢、発達の程度、食事の摂取状況</w:t>
                                  </w:r>
                                  <w:r w:rsidRPr="00816969">
                                    <w:rPr>
                                      <w:rFonts w:hAnsi="ＭＳ ゴシック" w:hint="eastAsia"/>
                                      <w:sz w:val="18"/>
                                      <w:szCs w:val="18"/>
                                    </w:rPr>
                                    <w:t>その他の障害児ごとに配慮すべき事項を踏まえた適切な食事提供を行うこと。</w:t>
                                  </w:r>
                                </w:p>
                                <w:p w14:paraId="65724916" w14:textId="487FF282" w:rsidR="00AF21BB" w:rsidRPr="00816969" w:rsidRDefault="00AF21BB" w:rsidP="001B4F87">
                                  <w:pPr>
                                    <w:ind w:left="566" w:rightChars="50" w:right="91" w:hangingChars="350" w:hanging="566"/>
                                    <w:jc w:val="left"/>
                                    <w:rPr>
                                      <w:rFonts w:hAnsi="ＭＳ ゴシック"/>
                                      <w:sz w:val="18"/>
                                      <w:szCs w:val="18"/>
                                    </w:rPr>
                                  </w:pPr>
                                  <w:r w:rsidRPr="00816969">
                                    <w:rPr>
                                      <w:rFonts w:hAnsi="ＭＳ ゴシック"/>
                                      <w:sz w:val="18"/>
                                      <w:szCs w:val="18"/>
                                    </w:rPr>
                                    <w:t xml:space="preserve">     </w:t>
                                  </w:r>
                                  <w:r w:rsidR="001B4F87" w:rsidRPr="00816969">
                                    <w:rPr>
                                      <w:rFonts w:hAnsi="ＭＳ ゴシック" w:hint="eastAsia"/>
                                      <w:sz w:val="18"/>
                                      <w:szCs w:val="18"/>
                                    </w:rPr>
                                    <w:t>エ</w:t>
                                  </w:r>
                                  <w:r w:rsidR="001B4F87" w:rsidRPr="00816969">
                                    <w:rPr>
                                      <w:rFonts w:hAnsi="ＭＳ ゴシック"/>
                                      <w:sz w:val="18"/>
                                      <w:szCs w:val="18"/>
                                    </w:rPr>
                                    <w:t xml:space="preserve"> 提供した食事について、障害児ごとの摂取状況を把握</w:t>
                                  </w:r>
                                  <w:r w:rsidR="001B4F87" w:rsidRPr="00816969">
                                    <w:rPr>
                                      <w:rFonts w:hAnsi="ＭＳ ゴシック" w:hint="eastAsia"/>
                                      <w:sz w:val="18"/>
                                      <w:szCs w:val="18"/>
                                    </w:rPr>
                                    <w:t>し、記録を行うこと。</w:t>
                                  </w:r>
                                </w:p>
                                <w:p w14:paraId="4DBCE12E" w14:textId="022E746D" w:rsidR="001B4F87" w:rsidRPr="00816969" w:rsidRDefault="001B4F87" w:rsidP="001B4F87">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オ</w:t>
                                  </w:r>
                                  <w:r w:rsidRPr="00816969">
                                    <w:rPr>
                                      <w:rFonts w:hAnsi="ＭＳ ゴシック"/>
                                      <w:sz w:val="18"/>
                                      <w:szCs w:val="18"/>
                                    </w:rPr>
                                    <w:t xml:space="preserve"> 定期的に障害児の身体の成長状況（身長・体重等）を把</w:t>
                                  </w:r>
                                  <w:r w:rsidRPr="00816969">
                                    <w:rPr>
                                      <w:rFonts w:hAnsi="ＭＳ ゴシック" w:hint="eastAsia"/>
                                      <w:sz w:val="18"/>
                                      <w:szCs w:val="18"/>
                                    </w:rPr>
                                    <w:t>握し、記録を行うこと。</w:t>
                                  </w:r>
                                </w:p>
                                <w:p w14:paraId="262DF775" w14:textId="3519FB0E" w:rsidR="001B4F87" w:rsidRPr="00816969" w:rsidRDefault="001B4F87" w:rsidP="001B4F87">
                                  <w:pPr>
                                    <w:ind w:leftChars="200" w:left="607" w:rightChars="50" w:right="91" w:hangingChars="150" w:hanging="243"/>
                                    <w:jc w:val="left"/>
                                    <w:rPr>
                                      <w:rFonts w:hAnsi="ＭＳ ゴシック"/>
                                      <w:sz w:val="18"/>
                                      <w:szCs w:val="18"/>
                                    </w:rPr>
                                  </w:pPr>
                                  <w:r w:rsidRPr="00816969">
                                    <w:rPr>
                                      <w:rFonts w:hAnsi="ＭＳ ゴシック" w:hint="eastAsia"/>
                                      <w:sz w:val="18"/>
                                      <w:szCs w:val="18"/>
                                    </w:rPr>
                                    <w:t>カ</w:t>
                                  </w:r>
                                  <w:r w:rsidRPr="00816969">
                                    <w:rPr>
                                      <w:rFonts w:hAnsi="ＭＳ ゴシック"/>
                                      <w:sz w:val="18"/>
                                      <w:szCs w:val="18"/>
                                    </w:rPr>
                                    <w:t xml:space="preserve"> 食に関する体験の提供その他の食育の推進に関する取組</w:t>
                                  </w:r>
                                  <w:r w:rsidRPr="00816969">
                                    <w:rPr>
                                      <w:rFonts w:hAnsi="ＭＳ ゴシック" w:hint="eastAsia"/>
                                      <w:sz w:val="18"/>
                                      <w:szCs w:val="18"/>
                                    </w:rPr>
                                    <w:t>を計画的に実施していること。例えば、行事食の提供や調理実習等を年間の予定に組み込み、定期的に実施することが考えられる。</w:t>
                                  </w:r>
                                </w:p>
                                <w:p w14:paraId="306359AE" w14:textId="4B453E05" w:rsidR="001B4F87" w:rsidRPr="00816969" w:rsidRDefault="001B4F87" w:rsidP="001B4F87">
                                  <w:pPr>
                                    <w:ind w:leftChars="200" w:left="607" w:rightChars="50" w:right="91" w:hangingChars="150" w:hanging="243"/>
                                    <w:jc w:val="left"/>
                                    <w:rPr>
                                      <w:rFonts w:hAnsi="ＭＳ ゴシック"/>
                                      <w:sz w:val="18"/>
                                      <w:szCs w:val="18"/>
                                    </w:rPr>
                                  </w:pPr>
                                  <w:r w:rsidRPr="00816969">
                                    <w:rPr>
                                      <w:rFonts w:hAnsi="ＭＳ ゴシック" w:hint="eastAsia"/>
                                      <w:sz w:val="18"/>
                                      <w:szCs w:val="18"/>
                                    </w:rPr>
                                    <w:t>キ</w:t>
                                  </w:r>
                                  <w:r w:rsidRPr="00816969">
                                    <w:rPr>
                                      <w:rFonts w:hAnsi="ＭＳ ゴシック"/>
                                      <w:sz w:val="18"/>
                                      <w:szCs w:val="18"/>
                                    </w:rPr>
                                    <w:t xml:space="preserve"> 家族等からの食事や栄養に関する相談等について対応す</w:t>
                                  </w:r>
                                  <w:r w:rsidRPr="00816969">
                                    <w:rPr>
                                      <w:rFonts w:hAnsi="ＭＳ ゴシック" w:hint="eastAsia"/>
                                      <w:sz w:val="18"/>
                                      <w:szCs w:val="18"/>
                                    </w:rPr>
                                    <w:t>ること。相談等の対応を行った場合は、当該対応を行った日時及び相談内容の要点に関する記録を行うこと。</w:t>
                                  </w:r>
                                </w:p>
                                <w:p w14:paraId="0DBC4770" w14:textId="12FB6460" w:rsidR="004A3234" w:rsidRPr="00816969" w:rsidRDefault="004A3234" w:rsidP="00401850">
                                  <w:pPr>
                                    <w:ind w:rightChars="50" w:right="91" w:firstLineChars="100" w:firstLine="162"/>
                                    <w:jc w:val="left"/>
                                    <w:rPr>
                                      <w:rFonts w:hAnsi="ＭＳ ゴシック"/>
                                      <w:sz w:val="18"/>
                                      <w:szCs w:val="18"/>
                                    </w:rPr>
                                  </w:pPr>
                                  <w:r w:rsidRPr="00816969">
                                    <w:rPr>
                                      <w:rFonts w:hAnsi="ＭＳ ゴシック" w:hint="eastAsia"/>
                                      <w:sz w:val="18"/>
                                      <w:szCs w:val="18"/>
                                    </w:rPr>
                                    <w:t>（二）</w:t>
                                  </w:r>
                                  <w:r w:rsidRPr="00816969">
                                    <w:rPr>
                                      <w:rFonts w:hAnsi="ＭＳ ゴシック"/>
                                      <w:sz w:val="18"/>
                                      <w:szCs w:val="18"/>
                                    </w:rPr>
                                    <w:t xml:space="preserve"> 食事提供加算（Ⅱ）の算定については、以下のいずれ</w:t>
                                  </w:r>
                                  <w:r w:rsidRPr="00816969">
                                    <w:rPr>
                                      <w:rFonts w:hAnsi="ＭＳ ゴシック" w:hint="eastAsia"/>
                                      <w:sz w:val="18"/>
                                      <w:szCs w:val="18"/>
                                    </w:rPr>
                                    <w:t>も満たすこと。</w:t>
                                  </w:r>
                                </w:p>
                                <w:p w14:paraId="5A8898BA" w14:textId="1636E730" w:rsidR="004A3234" w:rsidRPr="00816969" w:rsidRDefault="004A3234" w:rsidP="004A3234">
                                  <w:pPr>
                                    <w:ind w:leftChars="200" w:left="607" w:rightChars="50" w:right="91" w:hangingChars="150" w:hanging="243"/>
                                    <w:jc w:val="left"/>
                                    <w:rPr>
                                      <w:rFonts w:hAnsi="ＭＳ ゴシック"/>
                                      <w:sz w:val="18"/>
                                      <w:szCs w:val="18"/>
                                    </w:rPr>
                                  </w:pPr>
                                  <w:r w:rsidRPr="00816969">
                                    <w:rPr>
                                      <w:rFonts w:hAnsi="ＭＳ ゴシック" w:hint="eastAsia"/>
                                      <w:sz w:val="18"/>
                                      <w:szCs w:val="18"/>
                                    </w:rPr>
                                    <w:t>ア</w:t>
                                  </w:r>
                                  <w:r w:rsidRPr="00816969">
                                    <w:rPr>
                                      <w:rFonts w:hAnsi="ＭＳ ゴシック"/>
                                      <w:sz w:val="18"/>
                                      <w:szCs w:val="18"/>
                                    </w:rPr>
                                    <w:t xml:space="preserve"> （一）のアからキまでに規定を準用する。この場合にお</w:t>
                                  </w:r>
                                  <w:r w:rsidRPr="00816969">
                                    <w:rPr>
                                      <w:rFonts w:hAnsi="ＭＳ ゴシック" w:hint="eastAsia"/>
                                      <w:sz w:val="18"/>
                                      <w:szCs w:val="18"/>
                                    </w:rPr>
                                    <w:t>いて、（一）のイの「栄養士」を「管理栄養士」と読み替えて適用すること。</w:t>
                                  </w:r>
                                </w:p>
                                <w:p w14:paraId="37D451A6" w14:textId="39FBDDC1" w:rsidR="004A3234" w:rsidRPr="00816969" w:rsidRDefault="004A3234" w:rsidP="004A3234">
                                  <w:pPr>
                                    <w:ind w:leftChars="200" w:left="607" w:rightChars="50" w:right="91" w:hangingChars="150" w:hanging="243"/>
                                    <w:jc w:val="left"/>
                                    <w:rPr>
                                      <w:rFonts w:hAnsi="ＭＳ ゴシック"/>
                                      <w:sz w:val="18"/>
                                      <w:szCs w:val="18"/>
                                    </w:rPr>
                                  </w:pPr>
                                  <w:r w:rsidRPr="00816969">
                                    <w:rPr>
                                      <w:rFonts w:hAnsi="ＭＳ ゴシック" w:hint="eastAsia"/>
                                      <w:sz w:val="18"/>
                                      <w:szCs w:val="18"/>
                                    </w:rPr>
                                    <w:t>イ</w:t>
                                  </w:r>
                                  <w:r w:rsidRPr="00816969">
                                    <w:rPr>
                                      <w:rFonts w:hAnsi="ＭＳ ゴシック"/>
                                      <w:sz w:val="18"/>
                                      <w:szCs w:val="18"/>
                                    </w:rPr>
                                    <w:t xml:space="preserve"> 年に１回以上、障害児の家族等に対して、食事や栄養に</w:t>
                                  </w:r>
                                  <w:r w:rsidRPr="00816969">
                                    <w:rPr>
                                      <w:rFonts w:hAnsi="ＭＳ ゴシック" w:hint="eastAsia"/>
                                      <w:sz w:val="18"/>
                                      <w:szCs w:val="18"/>
                                    </w:rPr>
                                    <w:t>関する研修会等を開催し、食事に関する情報提供を行うこと。</w:t>
                                  </w:r>
                                </w:p>
                                <w:p w14:paraId="59CDD168" w14:textId="7BE10216" w:rsidR="004A3234" w:rsidRPr="00816969" w:rsidRDefault="004A3234" w:rsidP="00401850">
                                  <w:pPr>
                                    <w:ind w:leftChars="65" w:left="604" w:rightChars="50" w:right="91" w:hangingChars="300" w:hanging="486"/>
                                    <w:jc w:val="left"/>
                                    <w:rPr>
                                      <w:rFonts w:hAnsi="ＭＳ ゴシック"/>
                                      <w:sz w:val="18"/>
                                      <w:szCs w:val="18"/>
                                    </w:rPr>
                                  </w:pPr>
                                  <w:r w:rsidRPr="00816969">
                                    <w:rPr>
                                      <w:rFonts w:hAnsi="ＭＳ ゴシック" w:hint="eastAsia"/>
                                      <w:sz w:val="18"/>
                                      <w:szCs w:val="18"/>
                                    </w:rPr>
                                    <w:t>（三）</w:t>
                                  </w:r>
                                  <w:r w:rsidRPr="00816969">
                                    <w:rPr>
                                      <w:rFonts w:hAnsi="ＭＳ ゴシック"/>
                                      <w:sz w:val="18"/>
                                      <w:szCs w:val="18"/>
                                    </w:rPr>
                                    <w:t xml:space="preserve"> 栄養士又は管理栄養士による献立の確認や助言・指導</w:t>
                                  </w:r>
                                  <w:r w:rsidRPr="00816969">
                                    <w:rPr>
                                      <w:rFonts w:hAnsi="ＭＳ ゴシック" w:hint="eastAsia"/>
                                      <w:sz w:val="18"/>
                                      <w:szCs w:val="18"/>
                                    </w:rPr>
                                    <w:t>については、事業所に栄養士が配置されている場合であっても、外部機関等との連携により、管理栄養士等と連携を図りながら取組等を行った場合には、食事提供加算（Ⅱ）の算定ができるものとする。</w:t>
                                  </w:r>
                                </w:p>
                                <w:p w14:paraId="4BE7AC41" w14:textId="116D1825" w:rsidR="004A3234" w:rsidRPr="00816969" w:rsidRDefault="004A3234" w:rsidP="00401850">
                                  <w:pPr>
                                    <w:ind w:leftChars="110" w:left="524" w:rightChars="50" w:right="91" w:hangingChars="200" w:hanging="324"/>
                                    <w:jc w:val="left"/>
                                    <w:rPr>
                                      <w:rFonts w:hAnsi="ＭＳ ゴシック"/>
                                      <w:sz w:val="18"/>
                                      <w:szCs w:val="18"/>
                                    </w:rPr>
                                  </w:pPr>
                                  <w:r w:rsidRPr="00816969">
                                    <w:rPr>
                                      <w:rFonts w:hAnsi="ＭＳ ゴシック" w:hint="eastAsia"/>
                                      <w:sz w:val="18"/>
                                      <w:szCs w:val="18"/>
                                    </w:rPr>
                                    <w:t>（四）</w:t>
                                  </w:r>
                                  <w:r w:rsidRPr="00816969">
                                    <w:rPr>
                                      <w:rFonts w:hAnsi="ＭＳ ゴシック"/>
                                      <w:sz w:val="18"/>
                                      <w:szCs w:val="18"/>
                                    </w:rPr>
                                    <w:t>１日に複数回食事の提供をした場合の取扱いについて</w:t>
                                  </w:r>
                                  <w:r w:rsidRPr="00816969">
                                    <w:rPr>
                                      <w:rFonts w:hAnsi="ＭＳ ゴシック" w:hint="eastAsia"/>
                                      <w:sz w:val="18"/>
                                      <w:szCs w:val="18"/>
                                    </w:rPr>
                                    <w:t>は、当該加算がその食事を提供する体制に係るものであることから、複数回分の算定はできない。ただし、特定費用としての食材料費については、複数食分を通所給付決定保護者から徴収して差し支えない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5CE1" id="Text Box 719" o:spid="_x0000_s1159" type="#_x0000_t202" style="position:absolute;left:0;text-align:left;margin-left:-19.15pt;margin-top:21.4pt;width:331.75pt;height:541.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" strokeweight=".5pt">
                      <v:textbox inset="5.85pt,.7pt,5.85pt,.7pt">
                        <w:txbxContent>
                          <w:p w14:paraId="04DB085D" w14:textId="77777777" w:rsidR="006939B1" w:rsidRPr="00816969" w:rsidRDefault="006939B1" w:rsidP="006939B1">
                            <w:pPr>
                              <w:spacing w:beforeLines="20" w:before="57"/>
                              <w:ind w:leftChars="50" w:left="91" w:rightChars="50" w:right="91"/>
                              <w:jc w:val="left"/>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kern w:val="20"/>
                                <w:sz w:val="18"/>
                                <w:szCs w:val="18"/>
                              </w:rPr>
                              <w:t>第二の2(1)⑦</w:t>
                            </w:r>
                            <w:r w:rsidRPr="00816969">
                              <w:rPr>
                                <w:rFonts w:hAnsi="ＭＳ ゴシック" w:hint="eastAsia"/>
                                <w:sz w:val="18"/>
                                <w:szCs w:val="18"/>
                              </w:rPr>
                              <w:t>＞</w:t>
                            </w:r>
                          </w:p>
                          <w:p w14:paraId="66DFA39A" w14:textId="090F1E57" w:rsidR="006939B1" w:rsidRPr="00816969" w:rsidRDefault="006939B1" w:rsidP="00401850">
                            <w:pPr>
                              <w:ind w:rightChars="50" w:right="91"/>
                              <w:jc w:val="left"/>
                              <w:rPr>
                                <w:rFonts w:hAnsi="ＭＳ ゴシック"/>
                                <w:sz w:val="18"/>
                                <w:szCs w:val="18"/>
                              </w:rPr>
                            </w:pPr>
                            <w:r w:rsidRPr="00816969">
                              <w:rPr>
                                <w:rFonts w:hAnsi="ＭＳ ゴシック" w:hint="eastAsia"/>
                                <w:sz w:val="18"/>
                                <w:szCs w:val="18"/>
                              </w:rPr>
                              <w:t xml:space="preserve">　</w:t>
                            </w:r>
                            <w:r w:rsidR="000A2443" w:rsidRPr="00816969">
                              <w:rPr>
                                <w:rFonts w:hAnsi="ＭＳ ゴシック" w:hint="eastAsia"/>
                                <w:sz w:val="18"/>
                                <w:szCs w:val="18"/>
                              </w:rPr>
                              <w:t>食事提供加算については、低所得者・中所得者世帯の障害児に対して、令和９年３月</w:t>
                            </w:r>
                            <w:r w:rsidR="00215B4B" w:rsidRPr="00816969">
                              <w:rPr>
                                <w:rFonts w:hAnsi="ＭＳ ゴシック" w:hint="eastAsia"/>
                                <w:sz w:val="18"/>
                                <w:szCs w:val="18"/>
                              </w:rPr>
                              <w:t>３１</w:t>
                            </w:r>
                            <w:r w:rsidR="000A2443" w:rsidRPr="00816969">
                              <w:rPr>
                                <w:rFonts w:hAnsi="ＭＳ ゴシック"/>
                                <w:sz w:val="18"/>
                                <w:szCs w:val="18"/>
                              </w:rPr>
                              <w:t>日までの間</w:t>
                            </w:r>
                            <w:r w:rsidR="000A2443" w:rsidRPr="00816969">
                              <w:rPr>
                                <w:rFonts w:hAnsi="ＭＳ ゴシック" w:hint="eastAsia"/>
                                <w:sz w:val="18"/>
                                <w:szCs w:val="18"/>
                              </w:rPr>
                              <w:t>、障害児の栄養面や特性に応じた配慮等を行い、食事の提供を行う場合に算定するものであり、以下のとおり取り扱うものとする。</w:t>
                            </w:r>
                          </w:p>
                          <w:p w14:paraId="045580B0" w14:textId="240BB058" w:rsidR="000A2443" w:rsidRPr="00816969" w:rsidRDefault="000A2443" w:rsidP="000A2443">
                            <w:pPr>
                              <w:ind w:leftChars="50" w:left="253" w:rightChars="50" w:right="91" w:hangingChars="100" w:hanging="162"/>
                              <w:jc w:val="left"/>
                              <w:rPr>
                                <w:rFonts w:hAnsi="ＭＳ ゴシック"/>
                                <w:sz w:val="18"/>
                                <w:szCs w:val="18"/>
                              </w:rPr>
                            </w:pPr>
                            <w:r w:rsidRPr="00816969">
                              <w:rPr>
                                <w:rFonts w:hAnsi="ＭＳ ゴシック" w:hint="eastAsia"/>
                                <w:sz w:val="18"/>
                                <w:szCs w:val="18"/>
                              </w:rPr>
                              <w:t>（一）</w:t>
                            </w:r>
                            <w:r w:rsidRPr="00816969">
                              <w:rPr>
                                <w:rFonts w:hAnsi="ＭＳ ゴシック"/>
                                <w:sz w:val="18"/>
                                <w:szCs w:val="18"/>
                              </w:rPr>
                              <w:t xml:space="preserve"> 食事提供加算（Ⅰ）の算定については、以下のいずれ</w:t>
                            </w:r>
                            <w:r w:rsidRPr="00816969">
                              <w:rPr>
                                <w:rFonts w:hAnsi="ＭＳ ゴシック" w:hint="eastAsia"/>
                                <w:sz w:val="18"/>
                                <w:szCs w:val="18"/>
                              </w:rPr>
                              <w:t>も満たすこと。</w:t>
                            </w:r>
                          </w:p>
                          <w:p w14:paraId="5BB73A7A" w14:textId="4FE2470D" w:rsidR="000A2443" w:rsidRPr="00816969" w:rsidRDefault="000A2443" w:rsidP="00401850">
                            <w:pPr>
                              <w:ind w:leftChars="50" w:left="577" w:rightChars="50" w:right="91" w:hangingChars="300" w:hanging="486"/>
                              <w:jc w:val="left"/>
                              <w:rPr>
                                <w:rFonts w:hAnsi="ＭＳ ゴシック"/>
                                <w:sz w:val="18"/>
                                <w:szCs w:val="18"/>
                              </w:rPr>
                            </w:pPr>
                            <w:r w:rsidRPr="00816969">
                              <w:rPr>
                                <w:rFonts w:hAnsi="ＭＳ ゴシック" w:hint="eastAsia"/>
                                <w:sz w:val="18"/>
                                <w:szCs w:val="18"/>
                              </w:rPr>
                              <w:t xml:space="preserve">　　ア</w:t>
                            </w:r>
                            <w:r w:rsidRPr="00816969">
                              <w:rPr>
                                <w:rFonts w:hAnsi="ＭＳ ゴシック"/>
                                <w:sz w:val="18"/>
                                <w:szCs w:val="18"/>
                              </w:rPr>
                              <w:t xml:space="preserve"> 児童発達支援センターの調理室において調理された食事</w:t>
                            </w:r>
                            <w:r w:rsidRPr="00816969">
                              <w:rPr>
                                <w:rFonts w:hAnsi="ＭＳ ゴシック" w:hint="eastAsia"/>
                                <w:sz w:val="18"/>
                                <w:szCs w:val="18"/>
                              </w:rPr>
                              <w:t>を提供していること。原則として当該施設が自ら調理し、提供することとするが、食事の提供に関する業務を当該施設の最終的責任の下で第三者に委託することは差し支えない。ただし、当該調理委託が行えるのは施設内の調理室を使用して調理させる場合に限り、施設外で調理し、搬入する方法は認められないものであること。また、出前の方法や市販の弁当を購入して、障害児に提供するような方法も認められない。</w:t>
                            </w:r>
                          </w:p>
                          <w:p w14:paraId="2AA8A7EB" w14:textId="2D62C509" w:rsidR="003718E3" w:rsidRPr="00816969" w:rsidRDefault="003718E3" w:rsidP="003718E3">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イ</w:t>
                            </w:r>
                            <w:r w:rsidRPr="00816969">
                              <w:rPr>
                                <w:rFonts w:hAnsi="ＭＳ ゴシック"/>
                                <w:sz w:val="18"/>
                                <w:szCs w:val="18"/>
                              </w:rPr>
                              <w:t xml:space="preserve"> 栄養士が食事の提供に係る献立を確認するとともに、障</w:t>
                            </w:r>
                            <w:r w:rsidRPr="00816969">
                              <w:rPr>
                                <w:rFonts w:hAnsi="ＭＳ ゴシック" w:hint="eastAsia"/>
                                <w:sz w:val="18"/>
                                <w:szCs w:val="18"/>
                              </w:rPr>
                              <w:t>害児が健全に発育できるよう、障害児ごとに配慮すべき事項に応じて適切かつ効果的な食事提供の支援及び助言を行うこと。次のウからキまでの取組についても、当該栄養士による指導及び助言の下で行うこと。この場合において、栄養士は従業者である他、同一法人内に勤務する栄養士の活用、保健所や栄養ケアステーション等の外部機関の栄養士との連携、食事の提供に関する業務を当該施設の最終的責任の下で第三者に委託している場合には、委託先の栄養士による指導・助言の下で行うこととしても差し支えないこと。</w:t>
                            </w:r>
                          </w:p>
                          <w:p w14:paraId="4FD01E9A" w14:textId="05FBA8A7" w:rsidR="00AF21BB" w:rsidRPr="00816969" w:rsidRDefault="00AF21BB" w:rsidP="00AF21BB">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w:t>
                            </w:r>
                            <w:r w:rsidRPr="00816969">
                              <w:rPr>
                                <w:rFonts w:hAnsi="ＭＳ ゴシック"/>
                                <w:sz w:val="18"/>
                                <w:szCs w:val="18"/>
                              </w:rPr>
                              <w:t xml:space="preserve">    </w:t>
                            </w:r>
                            <w:r w:rsidRPr="00816969">
                              <w:rPr>
                                <w:rFonts w:hAnsi="ＭＳ ゴシック" w:hint="eastAsia"/>
                                <w:sz w:val="18"/>
                                <w:szCs w:val="18"/>
                              </w:rPr>
                              <w:t>ウ</w:t>
                            </w:r>
                            <w:r w:rsidRPr="00816969">
                              <w:rPr>
                                <w:rFonts w:hAnsi="ＭＳ ゴシック"/>
                                <w:sz w:val="18"/>
                                <w:szCs w:val="18"/>
                              </w:rPr>
                              <w:t xml:space="preserve"> 障害児の障害特性、年齢、発達の程度、食事の摂取状況</w:t>
                            </w:r>
                            <w:r w:rsidRPr="00816969">
                              <w:rPr>
                                <w:rFonts w:hAnsi="ＭＳ ゴシック" w:hint="eastAsia"/>
                                <w:sz w:val="18"/>
                                <w:szCs w:val="18"/>
                              </w:rPr>
                              <w:t>その他の障害児ごとに配慮すべき事項を踏まえた適切な食事提供を行うこと。</w:t>
                            </w:r>
                          </w:p>
                          <w:p w14:paraId="65724916" w14:textId="487FF282" w:rsidR="00AF21BB" w:rsidRPr="00816969" w:rsidRDefault="00AF21BB" w:rsidP="001B4F87">
                            <w:pPr>
                              <w:ind w:left="566" w:rightChars="50" w:right="91" w:hangingChars="350" w:hanging="566"/>
                              <w:jc w:val="left"/>
                              <w:rPr>
                                <w:rFonts w:hAnsi="ＭＳ ゴシック"/>
                                <w:sz w:val="18"/>
                                <w:szCs w:val="18"/>
                              </w:rPr>
                            </w:pPr>
                            <w:r w:rsidRPr="00816969">
                              <w:rPr>
                                <w:rFonts w:hAnsi="ＭＳ ゴシック"/>
                                <w:sz w:val="18"/>
                                <w:szCs w:val="18"/>
                              </w:rPr>
                              <w:t xml:space="preserve">     </w:t>
                            </w:r>
                            <w:r w:rsidR="001B4F87" w:rsidRPr="00816969">
                              <w:rPr>
                                <w:rFonts w:hAnsi="ＭＳ ゴシック" w:hint="eastAsia"/>
                                <w:sz w:val="18"/>
                                <w:szCs w:val="18"/>
                              </w:rPr>
                              <w:t>エ</w:t>
                            </w:r>
                            <w:r w:rsidR="001B4F87" w:rsidRPr="00816969">
                              <w:rPr>
                                <w:rFonts w:hAnsi="ＭＳ ゴシック"/>
                                <w:sz w:val="18"/>
                                <w:szCs w:val="18"/>
                              </w:rPr>
                              <w:t xml:space="preserve"> 提供した食事について、障害児ごとの摂取状況を把握</w:t>
                            </w:r>
                            <w:r w:rsidR="001B4F87" w:rsidRPr="00816969">
                              <w:rPr>
                                <w:rFonts w:hAnsi="ＭＳ ゴシック" w:hint="eastAsia"/>
                                <w:sz w:val="18"/>
                                <w:szCs w:val="18"/>
                              </w:rPr>
                              <w:t>し、記録を行うこと。</w:t>
                            </w:r>
                          </w:p>
                          <w:p w14:paraId="4DBCE12E" w14:textId="022E746D" w:rsidR="001B4F87" w:rsidRPr="00816969" w:rsidRDefault="001B4F87" w:rsidP="001B4F87">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オ</w:t>
                            </w:r>
                            <w:r w:rsidRPr="00816969">
                              <w:rPr>
                                <w:rFonts w:hAnsi="ＭＳ ゴシック"/>
                                <w:sz w:val="18"/>
                                <w:szCs w:val="18"/>
                              </w:rPr>
                              <w:t xml:space="preserve"> 定期的に障害児の身体の成長状況（身長・体重等）を把</w:t>
                            </w:r>
                            <w:r w:rsidRPr="00816969">
                              <w:rPr>
                                <w:rFonts w:hAnsi="ＭＳ ゴシック" w:hint="eastAsia"/>
                                <w:sz w:val="18"/>
                                <w:szCs w:val="18"/>
                              </w:rPr>
                              <w:t>握し、記録を行うこと。</w:t>
                            </w:r>
                          </w:p>
                          <w:p w14:paraId="262DF775" w14:textId="3519FB0E" w:rsidR="001B4F87" w:rsidRPr="00816969" w:rsidRDefault="001B4F87" w:rsidP="001B4F87">
                            <w:pPr>
                              <w:ind w:leftChars="200" w:left="607" w:rightChars="50" w:right="91" w:hangingChars="150" w:hanging="243"/>
                              <w:jc w:val="left"/>
                              <w:rPr>
                                <w:rFonts w:hAnsi="ＭＳ ゴシック"/>
                                <w:sz w:val="18"/>
                                <w:szCs w:val="18"/>
                              </w:rPr>
                            </w:pPr>
                            <w:r w:rsidRPr="00816969">
                              <w:rPr>
                                <w:rFonts w:hAnsi="ＭＳ ゴシック" w:hint="eastAsia"/>
                                <w:sz w:val="18"/>
                                <w:szCs w:val="18"/>
                              </w:rPr>
                              <w:t>カ</w:t>
                            </w:r>
                            <w:r w:rsidRPr="00816969">
                              <w:rPr>
                                <w:rFonts w:hAnsi="ＭＳ ゴシック"/>
                                <w:sz w:val="18"/>
                                <w:szCs w:val="18"/>
                              </w:rPr>
                              <w:t xml:space="preserve"> 食に関する体験の提供その他の食育の推進に関する取組</w:t>
                            </w:r>
                            <w:r w:rsidRPr="00816969">
                              <w:rPr>
                                <w:rFonts w:hAnsi="ＭＳ ゴシック" w:hint="eastAsia"/>
                                <w:sz w:val="18"/>
                                <w:szCs w:val="18"/>
                              </w:rPr>
                              <w:t>を計画的に実施していること。例えば、行事食の提供や調理実習等を年間の予定に組み込み、定期的に実施することが考えられる。</w:t>
                            </w:r>
                          </w:p>
                          <w:p w14:paraId="306359AE" w14:textId="4B453E05" w:rsidR="001B4F87" w:rsidRPr="00816969" w:rsidRDefault="001B4F87" w:rsidP="001B4F87">
                            <w:pPr>
                              <w:ind w:leftChars="200" w:left="607" w:rightChars="50" w:right="91" w:hangingChars="150" w:hanging="243"/>
                              <w:jc w:val="left"/>
                              <w:rPr>
                                <w:rFonts w:hAnsi="ＭＳ ゴシック"/>
                                <w:sz w:val="18"/>
                                <w:szCs w:val="18"/>
                              </w:rPr>
                            </w:pPr>
                            <w:r w:rsidRPr="00816969">
                              <w:rPr>
                                <w:rFonts w:hAnsi="ＭＳ ゴシック" w:hint="eastAsia"/>
                                <w:sz w:val="18"/>
                                <w:szCs w:val="18"/>
                              </w:rPr>
                              <w:t>キ</w:t>
                            </w:r>
                            <w:r w:rsidRPr="00816969">
                              <w:rPr>
                                <w:rFonts w:hAnsi="ＭＳ ゴシック"/>
                                <w:sz w:val="18"/>
                                <w:szCs w:val="18"/>
                              </w:rPr>
                              <w:t xml:space="preserve"> 家族等からの食事や栄養に関する相談等について対応す</w:t>
                            </w:r>
                            <w:r w:rsidRPr="00816969">
                              <w:rPr>
                                <w:rFonts w:hAnsi="ＭＳ ゴシック" w:hint="eastAsia"/>
                                <w:sz w:val="18"/>
                                <w:szCs w:val="18"/>
                              </w:rPr>
                              <w:t>ること。相談等の対応を行った場合は、当該対応を行った日時及び相談内容の要点に関する記録を行うこと。</w:t>
                            </w:r>
                          </w:p>
                          <w:p w14:paraId="0DBC4770" w14:textId="12FB6460" w:rsidR="004A3234" w:rsidRPr="00816969" w:rsidRDefault="004A3234" w:rsidP="00401850">
                            <w:pPr>
                              <w:ind w:rightChars="50" w:right="91" w:firstLineChars="100" w:firstLine="162"/>
                              <w:jc w:val="left"/>
                              <w:rPr>
                                <w:rFonts w:hAnsi="ＭＳ ゴシック"/>
                                <w:sz w:val="18"/>
                                <w:szCs w:val="18"/>
                              </w:rPr>
                            </w:pPr>
                            <w:r w:rsidRPr="00816969">
                              <w:rPr>
                                <w:rFonts w:hAnsi="ＭＳ ゴシック" w:hint="eastAsia"/>
                                <w:sz w:val="18"/>
                                <w:szCs w:val="18"/>
                              </w:rPr>
                              <w:t>（二）</w:t>
                            </w:r>
                            <w:r w:rsidRPr="00816969">
                              <w:rPr>
                                <w:rFonts w:hAnsi="ＭＳ ゴシック"/>
                                <w:sz w:val="18"/>
                                <w:szCs w:val="18"/>
                              </w:rPr>
                              <w:t xml:space="preserve"> 食事提供加算（Ⅱ）の算定については、以下のいずれ</w:t>
                            </w:r>
                            <w:r w:rsidRPr="00816969">
                              <w:rPr>
                                <w:rFonts w:hAnsi="ＭＳ ゴシック" w:hint="eastAsia"/>
                                <w:sz w:val="18"/>
                                <w:szCs w:val="18"/>
                              </w:rPr>
                              <w:t>も満たすこと。</w:t>
                            </w:r>
                          </w:p>
                          <w:p w14:paraId="5A8898BA" w14:textId="1636E730" w:rsidR="004A3234" w:rsidRPr="00816969" w:rsidRDefault="004A3234" w:rsidP="004A3234">
                            <w:pPr>
                              <w:ind w:leftChars="200" w:left="607" w:rightChars="50" w:right="91" w:hangingChars="150" w:hanging="243"/>
                              <w:jc w:val="left"/>
                              <w:rPr>
                                <w:rFonts w:hAnsi="ＭＳ ゴシック"/>
                                <w:sz w:val="18"/>
                                <w:szCs w:val="18"/>
                              </w:rPr>
                            </w:pPr>
                            <w:r w:rsidRPr="00816969">
                              <w:rPr>
                                <w:rFonts w:hAnsi="ＭＳ ゴシック" w:hint="eastAsia"/>
                                <w:sz w:val="18"/>
                                <w:szCs w:val="18"/>
                              </w:rPr>
                              <w:t>ア</w:t>
                            </w:r>
                            <w:r w:rsidRPr="00816969">
                              <w:rPr>
                                <w:rFonts w:hAnsi="ＭＳ ゴシック"/>
                                <w:sz w:val="18"/>
                                <w:szCs w:val="18"/>
                              </w:rPr>
                              <w:t xml:space="preserve"> （一）のアからキまでに規定を準用する。この場合にお</w:t>
                            </w:r>
                            <w:r w:rsidRPr="00816969">
                              <w:rPr>
                                <w:rFonts w:hAnsi="ＭＳ ゴシック" w:hint="eastAsia"/>
                                <w:sz w:val="18"/>
                                <w:szCs w:val="18"/>
                              </w:rPr>
                              <w:t>いて、（一）のイの「栄養士」を「管理栄養士」と読み替えて適用すること。</w:t>
                            </w:r>
                          </w:p>
                          <w:p w14:paraId="37D451A6" w14:textId="39FBDDC1" w:rsidR="004A3234" w:rsidRPr="00816969" w:rsidRDefault="004A3234" w:rsidP="004A3234">
                            <w:pPr>
                              <w:ind w:leftChars="200" w:left="607" w:rightChars="50" w:right="91" w:hangingChars="150" w:hanging="243"/>
                              <w:jc w:val="left"/>
                              <w:rPr>
                                <w:rFonts w:hAnsi="ＭＳ ゴシック"/>
                                <w:sz w:val="18"/>
                                <w:szCs w:val="18"/>
                              </w:rPr>
                            </w:pPr>
                            <w:r w:rsidRPr="00816969">
                              <w:rPr>
                                <w:rFonts w:hAnsi="ＭＳ ゴシック" w:hint="eastAsia"/>
                                <w:sz w:val="18"/>
                                <w:szCs w:val="18"/>
                              </w:rPr>
                              <w:t>イ</w:t>
                            </w:r>
                            <w:r w:rsidRPr="00816969">
                              <w:rPr>
                                <w:rFonts w:hAnsi="ＭＳ ゴシック"/>
                                <w:sz w:val="18"/>
                                <w:szCs w:val="18"/>
                              </w:rPr>
                              <w:t xml:space="preserve"> 年に１回以上、障害児の家族等に対して、食事や栄養に</w:t>
                            </w:r>
                            <w:r w:rsidRPr="00816969">
                              <w:rPr>
                                <w:rFonts w:hAnsi="ＭＳ ゴシック" w:hint="eastAsia"/>
                                <w:sz w:val="18"/>
                                <w:szCs w:val="18"/>
                              </w:rPr>
                              <w:t>関する研修会等を開催し、食事に関する情報提供を行うこと。</w:t>
                            </w:r>
                          </w:p>
                          <w:p w14:paraId="59CDD168" w14:textId="7BE10216" w:rsidR="004A3234" w:rsidRPr="00816969" w:rsidRDefault="004A3234" w:rsidP="00401850">
                            <w:pPr>
                              <w:ind w:leftChars="65" w:left="604" w:rightChars="50" w:right="91" w:hangingChars="300" w:hanging="486"/>
                              <w:jc w:val="left"/>
                              <w:rPr>
                                <w:rFonts w:hAnsi="ＭＳ ゴシック"/>
                                <w:sz w:val="18"/>
                                <w:szCs w:val="18"/>
                              </w:rPr>
                            </w:pPr>
                            <w:r w:rsidRPr="00816969">
                              <w:rPr>
                                <w:rFonts w:hAnsi="ＭＳ ゴシック" w:hint="eastAsia"/>
                                <w:sz w:val="18"/>
                                <w:szCs w:val="18"/>
                              </w:rPr>
                              <w:t>（三）</w:t>
                            </w:r>
                            <w:r w:rsidRPr="00816969">
                              <w:rPr>
                                <w:rFonts w:hAnsi="ＭＳ ゴシック"/>
                                <w:sz w:val="18"/>
                                <w:szCs w:val="18"/>
                              </w:rPr>
                              <w:t xml:space="preserve"> 栄養士又は管理栄養士による献立の確認や助言・指導</w:t>
                            </w:r>
                            <w:r w:rsidRPr="00816969">
                              <w:rPr>
                                <w:rFonts w:hAnsi="ＭＳ ゴシック" w:hint="eastAsia"/>
                                <w:sz w:val="18"/>
                                <w:szCs w:val="18"/>
                              </w:rPr>
                              <w:t>については、事業所に栄養士が配置されている場合であっても、外部機関等との連携により、管理栄養士等と連携を図りながら取組等を行った場合には、食事提供加算（Ⅱ）の算定ができるものとする。</w:t>
                            </w:r>
                          </w:p>
                          <w:p w14:paraId="4BE7AC41" w14:textId="116D1825" w:rsidR="004A3234" w:rsidRPr="00816969" w:rsidRDefault="004A3234" w:rsidP="00401850">
                            <w:pPr>
                              <w:ind w:leftChars="110" w:left="524" w:rightChars="50" w:right="91" w:hangingChars="200" w:hanging="324"/>
                              <w:jc w:val="left"/>
                              <w:rPr>
                                <w:rFonts w:hAnsi="ＭＳ ゴシック"/>
                                <w:sz w:val="18"/>
                                <w:szCs w:val="18"/>
                              </w:rPr>
                            </w:pPr>
                            <w:r w:rsidRPr="00816969">
                              <w:rPr>
                                <w:rFonts w:hAnsi="ＭＳ ゴシック" w:hint="eastAsia"/>
                                <w:sz w:val="18"/>
                                <w:szCs w:val="18"/>
                              </w:rPr>
                              <w:t>（四）</w:t>
                            </w:r>
                            <w:r w:rsidRPr="00816969">
                              <w:rPr>
                                <w:rFonts w:hAnsi="ＭＳ ゴシック"/>
                                <w:sz w:val="18"/>
                                <w:szCs w:val="18"/>
                              </w:rPr>
                              <w:t>１日に複数回食事の提供をした場合の取扱いについて</w:t>
                            </w:r>
                            <w:r w:rsidRPr="00816969">
                              <w:rPr>
                                <w:rFonts w:hAnsi="ＭＳ ゴシック" w:hint="eastAsia"/>
                                <w:sz w:val="18"/>
                                <w:szCs w:val="18"/>
                              </w:rPr>
                              <w:t>は、当該加算がその食事を提供する体制に係るものであることから、複数回分の算定はできない。ただし、特定費用としての食材料費については、複数食分を通所給付決定保護者から徴収して差し支えないものである。</w:t>
                            </w:r>
                          </w:p>
                        </w:txbxContent>
                      </v:textbox>
                    </v:shape>
                  </w:pict>
                </mc:Fallback>
              </mc:AlternateContent>
            </w:r>
          </w:p>
          <w:p w14:paraId="013866C9" w14:textId="030ABAB1" w:rsidR="006939B1" w:rsidRPr="00FE758C" w:rsidRDefault="006939B1" w:rsidP="009102B8">
            <w:pPr>
              <w:snapToGrid/>
              <w:spacing w:afterLines="10" w:after="28"/>
              <w:ind w:leftChars="50" w:left="91"/>
              <w:jc w:val="left"/>
              <w:rPr>
                <w:rFonts w:hAnsi="ＭＳ ゴシック"/>
                <w:szCs w:val="20"/>
              </w:rPr>
            </w:pPr>
          </w:p>
          <w:p w14:paraId="6BCBF087" w14:textId="77777777" w:rsidR="006939B1" w:rsidRPr="00FE758C" w:rsidRDefault="006939B1" w:rsidP="009102B8">
            <w:pPr>
              <w:snapToGrid/>
              <w:spacing w:afterLines="10" w:after="28"/>
              <w:ind w:leftChars="50" w:left="91"/>
              <w:jc w:val="left"/>
              <w:rPr>
                <w:rFonts w:hAnsi="ＭＳ ゴシック"/>
                <w:szCs w:val="20"/>
              </w:rPr>
            </w:pPr>
          </w:p>
          <w:p w14:paraId="09D75E23" w14:textId="77777777" w:rsidR="006939B1" w:rsidRPr="00FE758C" w:rsidRDefault="006939B1" w:rsidP="009102B8">
            <w:pPr>
              <w:snapToGrid/>
              <w:spacing w:afterLines="10" w:after="28"/>
              <w:ind w:leftChars="50" w:left="91"/>
              <w:jc w:val="left"/>
              <w:rPr>
                <w:rFonts w:hAnsi="ＭＳ ゴシック"/>
                <w:szCs w:val="20"/>
              </w:rPr>
            </w:pPr>
          </w:p>
          <w:p w14:paraId="264323BB" w14:textId="77777777" w:rsidR="006939B1" w:rsidRPr="00FE758C" w:rsidRDefault="006939B1" w:rsidP="006939B1">
            <w:pPr>
              <w:snapToGrid/>
              <w:spacing w:afterLines="10" w:after="28"/>
              <w:jc w:val="left"/>
              <w:rPr>
                <w:rFonts w:hAnsi="ＭＳ ゴシック"/>
                <w:szCs w:val="20"/>
              </w:rPr>
            </w:pPr>
          </w:p>
          <w:p w14:paraId="52C5E96A" w14:textId="77777777" w:rsidR="006939B1" w:rsidRPr="00FE758C" w:rsidRDefault="006939B1" w:rsidP="009102B8">
            <w:pPr>
              <w:spacing w:afterLines="10" w:after="28"/>
              <w:jc w:val="left"/>
            </w:pPr>
          </w:p>
          <w:p w14:paraId="2A513FB4" w14:textId="77777777" w:rsidR="000A2443" w:rsidRPr="00FE758C" w:rsidRDefault="000A2443" w:rsidP="009102B8">
            <w:pPr>
              <w:spacing w:afterLines="10" w:after="28"/>
              <w:jc w:val="left"/>
            </w:pPr>
          </w:p>
          <w:p w14:paraId="15C882A8" w14:textId="77777777" w:rsidR="000A2443" w:rsidRPr="00FE758C" w:rsidRDefault="000A2443" w:rsidP="009102B8">
            <w:pPr>
              <w:spacing w:afterLines="10" w:after="28"/>
              <w:jc w:val="left"/>
            </w:pPr>
          </w:p>
          <w:p w14:paraId="36CA2790" w14:textId="77777777" w:rsidR="000A2443" w:rsidRPr="00FE758C" w:rsidRDefault="000A2443" w:rsidP="009102B8">
            <w:pPr>
              <w:spacing w:afterLines="10" w:after="28"/>
              <w:jc w:val="left"/>
            </w:pPr>
          </w:p>
          <w:p w14:paraId="707D528D" w14:textId="77777777" w:rsidR="000A2443" w:rsidRPr="00FE758C" w:rsidRDefault="000A2443" w:rsidP="009102B8">
            <w:pPr>
              <w:spacing w:afterLines="10" w:after="28"/>
              <w:jc w:val="left"/>
            </w:pPr>
          </w:p>
          <w:p w14:paraId="0C1974A1" w14:textId="77777777" w:rsidR="000A2443" w:rsidRPr="00FE758C" w:rsidRDefault="000A2443" w:rsidP="009102B8">
            <w:pPr>
              <w:spacing w:afterLines="10" w:after="28"/>
              <w:jc w:val="left"/>
            </w:pPr>
          </w:p>
          <w:p w14:paraId="45033639" w14:textId="77777777" w:rsidR="000A2443" w:rsidRPr="00FE758C" w:rsidRDefault="000A2443" w:rsidP="009102B8">
            <w:pPr>
              <w:spacing w:afterLines="10" w:after="28"/>
              <w:jc w:val="left"/>
            </w:pPr>
          </w:p>
          <w:p w14:paraId="761CF24C" w14:textId="77777777" w:rsidR="000A2443" w:rsidRPr="00FE758C" w:rsidRDefault="000A2443" w:rsidP="009102B8">
            <w:pPr>
              <w:spacing w:afterLines="10" w:after="28"/>
              <w:jc w:val="left"/>
            </w:pPr>
          </w:p>
          <w:p w14:paraId="39C22609" w14:textId="77777777" w:rsidR="000A2443" w:rsidRPr="00FE758C" w:rsidRDefault="000A2443" w:rsidP="009102B8">
            <w:pPr>
              <w:spacing w:afterLines="10" w:after="28"/>
              <w:jc w:val="left"/>
            </w:pPr>
          </w:p>
          <w:p w14:paraId="108C2BEA" w14:textId="77777777" w:rsidR="000A2443" w:rsidRPr="00FE758C" w:rsidRDefault="000A2443" w:rsidP="009102B8">
            <w:pPr>
              <w:spacing w:afterLines="10" w:after="28"/>
              <w:jc w:val="left"/>
            </w:pPr>
          </w:p>
          <w:p w14:paraId="1FFCCDA1" w14:textId="77777777" w:rsidR="000A2443" w:rsidRPr="00FE758C" w:rsidRDefault="000A2443" w:rsidP="009102B8">
            <w:pPr>
              <w:spacing w:afterLines="10" w:after="28"/>
              <w:jc w:val="left"/>
            </w:pPr>
          </w:p>
          <w:p w14:paraId="23E563F4" w14:textId="77777777" w:rsidR="000A2443" w:rsidRPr="00FE758C" w:rsidRDefault="000A2443" w:rsidP="009102B8">
            <w:pPr>
              <w:spacing w:afterLines="10" w:after="28"/>
              <w:jc w:val="left"/>
            </w:pPr>
          </w:p>
          <w:p w14:paraId="36F24983" w14:textId="77777777" w:rsidR="000A2443" w:rsidRPr="00FE758C" w:rsidRDefault="000A2443" w:rsidP="009102B8">
            <w:pPr>
              <w:spacing w:afterLines="10" w:after="28"/>
              <w:jc w:val="left"/>
            </w:pPr>
          </w:p>
          <w:p w14:paraId="2EE27DF0" w14:textId="77777777" w:rsidR="000A2443" w:rsidRPr="00FE758C" w:rsidRDefault="000A2443" w:rsidP="009102B8">
            <w:pPr>
              <w:spacing w:afterLines="10" w:after="28"/>
              <w:jc w:val="left"/>
            </w:pPr>
          </w:p>
          <w:p w14:paraId="7F9A4200" w14:textId="77777777" w:rsidR="001B4F87" w:rsidRPr="00FE758C" w:rsidRDefault="001B4F87" w:rsidP="009102B8">
            <w:pPr>
              <w:spacing w:afterLines="10" w:after="28"/>
              <w:jc w:val="left"/>
            </w:pPr>
          </w:p>
          <w:p w14:paraId="2FA237AC" w14:textId="77777777" w:rsidR="001B4F87" w:rsidRPr="00FE758C" w:rsidRDefault="001B4F87" w:rsidP="009102B8">
            <w:pPr>
              <w:spacing w:afterLines="10" w:after="28"/>
              <w:jc w:val="left"/>
            </w:pPr>
          </w:p>
          <w:p w14:paraId="65B43281" w14:textId="77777777" w:rsidR="001B4F87" w:rsidRPr="00FE758C" w:rsidRDefault="001B4F87" w:rsidP="009102B8">
            <w:pPr>
              <w:spacing w:afterLines="10" w:after="28"/>
              <w:jc w:val="left"/>
            </w:pPr>
          </w:p>
          <w:p w14:paraId="704AE974" w14:textId="77777777" w:rsidR="001B4F87" w:rsidRPr="00FE758C" w:rsidRDefault="001B4F87" w:rsidP="009102B8">
            <w:pPr>
              <w:spacing w:afterLines="10" w:after="28"/>
              <w:jc w:val="left"/>
            </w:pPr>
          </w:p>
          <w:p w14:paraId="092F10B0" w14:textId="77777777" w:rsidR="001B4F87" w:rsidRPr="00FE758C" w:rsidRDefault="001B4F87" w:rsidP="009102B8">
            <w:pPr>
              <w:spacing w:afterLines="10" w:after="28"/>
              <w:jc w:val="left"/>
            </w:pPr>
          </w:p>
          <w:p w14:paraId="27E1A255" w14:textId="77777777" w:rsidR="004A3234" w:rsidRPr="00FE758C" w:rsidRDefault="004A3234" w:rsidP="009102B8">
            <w:pPr>
              <w:spacing w:afterLines="10" w:after="28"/>
              <w:jc w:val="left"/>
            </w:pPr>
          </w:p>
          <w:p w14:paraId="7DFC483E" w14:textId="77777777" w:rsidR="004A3234" w:rsidRPr="00FE758C" w:rsidRDefault="004A3234" w:rsidP="009102B8">
            <w:pPr>
              <w:spacing w:afterLines="10" w:after="28"/>
              <w:jc w:val="left"/>
            </w:pPr>
          </w:p>
          <w:p w14:paraId="253ADE2A" w14:textId="77777777" w:rsidR="004A3234" w:rsidRPr="00FE758C" w:rsidRDefault="004A3234" w:rsidP="009102B8">
            <w:pPr>
              <w:spacing w:afterLines="10" w:after="28"/>
              <w:jc w:val="left"/>
            </w:pPr>
          </w:p>
          <w:p w14:paraId="18F24EAA" w14:textId="77777777" w:rsidR="004A3234" w:rsidRPr="00FE758C" w:rsidRDefault="004A3234" w:rsidP="009102B8">
            <w:pPr>
              <w:spacing w:afterLines="10" w:after="28"/>
              <w:jc w:val="left"/>
            </w:pPr>
          </w:p>
          <w:p w14:paraId="7A112E49" w14:textId="77777777" w:rsidR="004A3234" w:rsidRPr="00FE758C" w:rsidRDefault="004A3234" w:rsidP="009102B8">
            <w:pPr>
              <w:spacing w:afterLines="10" w:after="28"/>
              <w:jc w:val="left"/>
            </w:pPr>
          </w:p>
          <w:p w14:paraId="596C5343" w14:textId="77777777" w:rsidR="00FE758C" w:rsidRPr="00FE758C" w:rsidRDefault="00FE758C" w:rsidP="009102B8">
            <w:pPr>
              <w:spacing w:afterLines="10" w:after="28"/>
              <w:jc w:val="left"/>
            </w:pPr>
          </w:p>
          <w:p w14:paraId="771D4669" w14:textId="77777777" w:rsidR="00FE758C" w:rsidRPr="00FE758C" w:rsidRDefault="00FE758C" w:rsidP="009102B8">
            <w:pPr>
              <w:spacing w:afterLines="10" w:after="28"/>
              <w:jc w:val="left"/>
            </w:pPr>
          </w:p>
          <w:p w14:paraId="121CEC89" w14:textId="77777777" w:rsidR="00FE758C" w:rsidRPr="00FE758C" w:rsidRDefault="00FE758C" w:rsidP="009102B8">
            <w:pPr>
              <w:spacing w:afterLines="10" w:after="28"/>
              <w:jc w:val="left"/>
            </w:pPr>
          </w:p>
          <w:p w14:paraId="0FB5F134" w14:textId="77777777" w:rsidR="00FE758C" w:rsidRPr="00FE758C" w:rsidRDefault="00FE758C" w:rsidP="009102B8">
            <w:pPr>
              <w:spacing w:afterLines="10" w:after="28"/>
              <w:jc w:val="left"/>
            </w:pPr>
          </w:p>
          <w:p w14:paraId="74DC9D3F" w14:textId="77777777" w:rsidR="00FE758C" w:rsidRPr="00FE758C" w:rsidRDefault="00FE758C" w:rsidP="009102B8">
            <w:pPr>
              <w:spacing w:afterLines="10" w:after="28"/>
              <w:jc w:val="left"/>
            </w:pPr>
          </w:p>
          <w:p w14:paraId="0B571385" w14:textId="77777777" w:rsidR="00FE758C" w:rsidRPr="00FE758C" w:rsidRDefault="00FE758C" w:rsidP="009102B8">
            <w:pPr>
              <w:spacing w:afterLines="10" w:after="28"/>
              <w:jc w:val="left"/>
            </w:pPr>
          </w:p>
          <w:p w14:paraId="2B7043FF" w14:textId="77777777" w:rsidR="00FE758C" w:rsidRPr="00FE758C" w:rsidRDefault="00FE758C" w:rsidP="009102B8">
            <w:pPr>
              <w:spacing w:afterLines="10" w:after="28"/>
              <w:jc w:val="left"/>
            </w:pPr>
          </w:p>
          <w:p w14:paraId="098AF1CD" w14:textId="77777777" w:rsidR="00FE758C" w:rsidRPr="00FE758C" w:rsidRDefault="00FE758C" w:rsidP="009102B8">
            <w:pPr>
              <w:spacing w:afterLines="10" w:after="28"/>
              <w:jc w:val="left"/>
            </w:pPr>
          </w:p>
          <w:p w14:paraId="4AB28CE9" w14:textId="77777777" w:rsidR="00FE758C" w:rsidRPr="00FE758C" w:rsidRDefault="00FE758C" w:rsidP="009102B8">
            <w:pPr>
              <w:spacing w:afterLines="10" w:after="28"/>
              <w:jc w:val="left"/>
            </w:pPr>
          </w:p>
          <w:p w14:paraId="7C827935" w14:textId="77777777" w:rsidR="00FE758C" w:rsidRPr="00FE758C" w:rsidRDefault="00FE758C" w:rsidP="009102B8">
            <w:pPr>
              <w:spacing w:afterLines="10" w:after="28"/>
              <w:jc w:val="left"/>
            </w:pPr>
          </w:p>
          <w:p w14:paraId="78BE8D8E" w14:textId="77777777" w:rsidR="00FE758C" w:rsidRPr="00FE758C" w:rsidRDefault="00FE758C" w:rsidP="009102B8">
            <w:pPr>
              <w:spacing w:afterLines="10" w:after="28"/>
              <w:jc w:val="left"/>
            </w:pPr>
          </w:p>
        </w:tc>
        <w:tc>
          <w:tcPr>
            <w:tcW w:w="1164" w:type="dxa"/>
            <w:tcBorders>
              <w:top w:val="nil"/>
              <w:left w:val="single" w:sz="4" w:space="0" w:color="000000"/>
              <w:bottom w:val="single" w:sz="4" w:space="0" w:color="auto"/>
              <w:right w:val="single" w:sz="4" w:space="0" w:color="000000"/>
            </w:tcBorders>
            <w:shd w:val="clear" w:color="auto" w:fill="auto"/>
          </w:tcPr>
          <w:p w14:paraId="41496B82" w14:textId="77777777" w:rsidR="006939B1" w:rsidRPr="00FE758C" w:rsidRDefault="006939B1" w:rsidP="009102B8">
            <w:pPr>
              <w:spacing w:line="240" w:lineRule="exact"/>
              <w:jc w:val="left"/>
              <w:rPr>
                <w:rFonts w:hAnsi="ＭＳ ゴシック"/>
                <w:szCs w:val="20"/>
              </w:rPr>
            </w:pPr>
          </w:p>
        </w:tc>
        <w:tc>
          <w:tcPr>
            <w:tcW w:w="1568" w:type="dxa"/>
            <w:tcBorders>
              <w:top w:val="nil"/>
              <w:left w:val="single" w:sz="4" w:space="0" w:color="000000"/>
              <w:bottom w:val="single" w:sz="4" w:space="0" w:color="auto"/>
              <w:right w:val="single" w:sz="4" w:space="0" w:color="000000"/>
            </w:tcBorders>
            <w:shd w:val="clear" w:color="auto" w:fill="auto"/>
          </w:tcPr>
          <w:p w14:paraId="38AE3BDC" w14:textId="77777777" w:rsidR="006939B1" w:rsidRPr="00FE758C" w:rsidRDefault="006939B1" w:rsidP="009102B8">
            <w:pPr>
              <w:snapToGrid/>
              <w:jc w:val="left"/>
              <w:rPr>
                <w:rFonts w:hAnsi="ＭＳ ゴシック"/>
                <w:szCs w:val="20"/>
              </w:rPr>
            </w:pPr>
          </w:p>
        </w:tc>
      </w:tr>
    </w:tbl>
    <w:p w14:paraId="429CF442" w14:textId="77777777" w:rsidR="00FE758C" w:rsidRPr="00800338" w:rsidRDefault="00FE758C" w:rsidP="00FE758C">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FE758C" w:rsidRPr="00800338" w14:paraId="3A5EC3F0" w14:textId="77777777" w:rsidTr="0049036F">
        <w:trPr>
          <w:trHeight w:val="121"/>
        </w:trPr>
        <w:tc>
          <w:tcPr>
            <w:tcW w:w="1207" w:type="dxa"/>
            <w:vAlign w:val="center"/>
          </w:tcPr>
          <w:p w14:paraId="1A536CE8" w14:textId="77777777" w:rsidR="00FE758C" w:rsidRPr="00800338" w:rsidRDefault="00FE758C" w:rsidP="0049036F">
            <w:pPr>
              <w:snapToGrid/>
              <w:rPr>
                <w:rFonts w:hAnsi="ＭＳ ゴシック"/>
                <w:szCs w:val="20"/>
              </w:rPr>
            </w:pPr>
            <w:r w:rsidRPr="00800338">
              <w:rPr>
                <w:rFonts w:hAnsi="ＭＳ ゴシック" w:hint="eastAsia"/>
                <w:szCs w:val="20"/>
              </w:rPr>
              <w:t>項目</w:t>
            </w:r>
          </w:p>
        </w:tc>
        <w:tc>
          <w:tcPr>
            <w:tcW w:w="5709" w:type="dxa"/>
            <w:vAlign w:val="center"/>
          </w:tcPr>
          <w:p w14:paraId="0D85CD76" w14:textId="77777777" w:rsidR="00FE758C" w:rsidRPr="00800338" w:rsidRDefault="00FE758C"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6127DECA" w14:textId="77777777" w:rsidR="00FE758C" w:rsidRPr="00800338" w:rsidRDefault="00FE758C" w:rsidP="0049036F">
            <w:pPr>
              <w:snapToGrid/>
              <w:rPr>
                <w:rFonts w:hAnsi="ＭＳ ゴシック"/>
                <w:szCs w:val="20"/>
              </w:rPr>
            </w:pPr>
            <w:r w:rsidRPr="00800338">
              <w:rPr>
                <w:rFonts w:hAnsi="ＭＳ ゴシック" w:hint="eastAsia"/>
                <w:szCs w:val="20"/>
              </w:rPr>
              <w:t>点検</w:t>
            </w:r>
          </w:p>
        </w:tc>
        <w:tc>
          <w:tcPr>
            <w:tcW w:w="1568" w:type="dxa"/>
            <w:vAlign w:val="center"/>
          </w:tcPr>
          <w:p w14:paraId="519ACAB1" w14:textId="77777777" w:rsidR="00FE758C" w:rsidRPr="00800338" w:rsidRDefault="00FE758C" w:rsidP="0049036F">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747229" w:rsidRPr="00800338" w14:paraId="660FDF1D" w14:textId="77777777" w:rsidTr="006939B1">
        <w:trPr>
          <w:trHeight w:val="3681"/>
        </w:trPr>
        <w:tc>
          <w:tcPr>
            <w:tcW w:w="1207" w:type="dxa"/>
          </w:tcPr>
          <w:p w14:paraId="69D9B614" w14:textId="60959D95" w:rsidR="00747229" w:rsidRPr="00800338" w:rsidRDefault="00747229" w:rsidP="00343676">
            <w:pPr>
              <w:snapToGrid/>
              <w:jc w:val="left"/>
              <w:rPr>
                <w:rFonts w:hAnsi="ＭＳ ゴシック"/>
                <w:szCs w:val="20"/>
              </w:rPr>
            </w:pPr>
            <w:r w:rsidRPr="00800338">
              <w:rPr>
                <w:rFonts w:hAnsi="ＭＳ ゴシック"/>
                <w:szCs w:val="20"/>
              </w:rPr>
              <w:br w:type="page"/>
            </w:r>
            <w:r w:rsidR="00B97188" w:rsidRPr="00816969">
              <w:rPr>
                <w:rFonts w:hAnsi="ＭＳ ゴシック" w:hint="eastAsia"/>
                <w:szCs w:val="20"/>
              </w:rPr>
              <w:t>６４</w:t>
            </w:r>
          </w:p>
          <w:p w14:paraId="602B130D" w14:textId="5A03F950" w:rsidR="00747229" w:rsidRPr="00800338" w:rsidRDefault="00747229" w:rsidP="00343676">
            <w:pPr>
              <w:snapToGrid/>
              <w:jc w:val="left"/>
              <w:rPr>
                <w:rFonts w:hAnsi="ＭＳ ゴシック"/>
                <w:szCs w:val="20"/>
              </w:rPr>
            </w:pPr>
            <w:r w:rsidRPr="00800338">
              <w:rPr>
                <w:rFonts w:hAnsi="ＭＳ ゴシック" w:hint="eastAsia"/>
                <w:szCs w:val="20"/>
              </w:rPr>
              <w:t>利用者負担上限</w:t>
            </w:r>
            <w:r w:rsidR="00964ACE" w:rsidRPr="00800338">
              <w:rPr>
                <w:rFonts w:hAnsi="ＭＳ ゴシック" w:hint="eastAsia"/>
                <w:szCs w:val="20"/>
              </w:rPr>
              <w:t>額</w:t>
            </w:r>
            <w:r w:rsidRPr="00800338">
              <w:rPr>
                <w:rFonts w:hAnsi="ＭＳ ゴシック" w:hint="eastAsia"/>
                <w:szCs w:val="20"/>
              </w:rPr>
              <w:t>管理</w:t>
            </w:r>
          </w:p>
          <w:p w14:paraId="6F86C83D"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加算</w:t>
            </w:r>
          </w:p>
          <w:p w14:paraId="20BCC94B" w14:textId="77777777" w:rsidR="00747229" w:rsidRPr="00800338" w:rsidRDefault="00747229" w:rsidP="00343676">
            <w:pPr>
              <w:snapToGrid/>
              <w:rPr>
                <w:rFonts w:hAnsi="ＭＳ ゴシック"/>
                <w:sz w:val="18"/>
                <w:szCs w:val="18"/>
                <w:bdr w:val="single" w:sz="4" w:space="0" w:color="auto"/>
              </w:rPr>
            </w:pPr>
            <w:r w:rsidRPr="00800338">
              <w:rPr>
                <w:rFonts w:hAnsi="ＭＳ ゴシック" w:hint="eastAsia"/>
                <w:sz w:val="18"/>
                <w:szCs w:val="18"/>
                <w:bdr w:val="single" w:sz="4" w:space="0" w:color="auto"/>
              </w:rPr>
              <w:t>共通</w:t>
            </w:r>
          </w:p>
          <w:p w14:paraId="058302EA" w14:textId="77777777" w:rsidR="00747229" w:rsidRPr="00800338" w:rsidRDefault="00747229" w:rsidP="008F60BD">
            <w:pPr>
              <w:snapToGrid/>
              <w:spacing w:afterLines="50" w:after="142"/>
              <w:jc w:val="left"/>
              <w:rPr>
                <w:rFonts w:hAnsi="ＭＳ ゴシック"/>
                <w:szCs w:val="20"/>
              </w:rPr>
            </w:pPr>
          </w:p>
        </w:tc>
        <w:tc>
          <w:tcPr>
            <w:tcW w:w="5709" w:type="dxa"/>
          </w:tcPr>
          <w:p w14:paraId="0E13751F" w14:textId="77777777" w:rsidR="00747229" w:rsidRPr="00FE758C" w:rsidRDefault="00747229" w:rsidP="008F60BD">
            <w:pPr>
              <w:snapToGrid/>
              <w:ind w:firstLineChars="100" w:firstLine="182"/>
              <w:jc w:val="both"/>
              <w:rPr>
                <w:rFonts w:hAnsi="ＭＳ ゴシック"/>
                <w:szCs w:val="20"/>
              </w:rPr>
            </w:pPr>
            <w:r w:rsidRPr="00FE758C">
              <w:rPr>
                <w:rFonts w:hAnsi="ＭＳ ゴシック" w:hint="eastAsia"/>
                <w:szCs w:val="20"/>
              </w:rPr>
              <w:t>保護者から依頼を受け、指定基準第24条の規定により、利用者負担額合計額の管理を行った場合に、１月につき所定単位数を加算していますか。</w:t>
            </w:r>
          </w:p>
          <w:p w14:paraId="1B80DCE3" w14:textId="77777777" w:rsidR="00D809BA" w:rsidRPr="00FE758C" w:rsidRDefault="00D809BA" w:rsidP="008F60BD">
            <w:pPr>
              <w:snapToGrid/>
              <w:ind w:firstLineChars="100" w:firstLine="182"/>
              <w:jc w:val="both"/>
              <w:rPr>
                <w:rFonts w:hAnsi="ＭＳ ゴシック"/>
                <w:szCs w:val="20"/>
              </w:rPr>
            </w:pPr>
            <w:r w:rsidRPr="00FE758C">
              <w:rPr>
                <w:rFonts w:hAnsi="ＭＳ ゴシック" w:hint="eastAsia"/>
                <w:noProof/>
                <w:szCs w:val="20"/>
              </w:rPr>
              <mc:AlternateContent>
                <mc:Choice Requires="wps">
                  <w:drawing>
                    <wp:anchor distT="0" distB="0" distL="114300" distR="114300" simplePos="0" relativeHeight="251566080" behindDoc="0" locked="0" layoutInCell="1" allowOverlap="1" wp14:anchorId="2942F7BB" wp14:editId="3F0E06BB">
                      <wp:simplePos x="0" y="0"/>
                      <wp:positionH relativeFrom="column">
                        <wp:posOffset>19243</wp:posOffset>
                      </wp:positionH>
                      <wp:positionV relativeFrom="paragraph">
                        <wp:posOffset>60380</wp:posOffset>
                      </wp:positionV>
                      <wp:extent cx="3446060" cy="1296063"/>
                      <wp:effectExtent l="0" t="0" r="21590" b="18415"/>
                      <wp:wrapNone/>
                      <wp:docPr id="14"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060" cy="1296063"/>
                              </a:xfrm>
                              <a:prstGeom prst="rect">
                                <a:avLst/>
                              </a:prstGeom>
                              <a:solidFill>
                                <a:srgbClr val="FFFFFF"/>
                              </a:solidFill>
                              <a:ln w="6350">
                                <a:solidFill>
                                  <a:srgbClr val="000000"/>
                                </a:solidFill>
                                <a:miter lim="800000"/>
                                <a:headEnd/>
                                <a:tailEnd/>
                              </a:ln>
                            </wps:spPr>
                            <wps:txbx>
                              <w:txbxContent>
                                <w:p w14:paraId="1D06AE71" w14:textId="77777777" w:rsidR="00B63034" w:rsidRPr="00FE758C" w:rsidRDefault="00B63034" w:rsidP="006939B1">
                                  <w:pPr>
                                    <w:spacing w:beforeLines="20" w:before="57"/>
                                    <w:ind w:leftChars="50" w:left="91" w:rightChars="50" w:right="91"/>
                                    <w:jc w:val="left"/>
                                    <w:rPr>
                                      <w:rFonts w:hAnsi="ＭＳ ゴシック"/>
                                      <w:sz w:val="18"/>
                                      <w:szCs w:val="18"/>
                                    </w:rPr>
                                  </w:pPr>
                                  <w:r w:rsidRPr="00FE758C">
                                    <w:rPr>
                                      <w:rFonts w:hAnsi="ＭＳ ゴシック" w:hint="eastAsia"/>
                                      <w:sz w:val="18"/>
                                      <w:szCs w:val="18"/>
                                    </w:rPr>
                                    <w:t xml:space="preserve">＜留意事項通知　</w:t>
                                  </w:r>
                                  <w:r w:rsidRPr="00FE758C">
                                    <w:rPr>
                                      <w:rFonts w:hAnsi="ＭＳ ゴシック" w:hint="eastAsia"/>
                                      <w:kern w:val="20"/>
                                      <w:sz w:val="18"/>
                                      <w:szCs w:val="18"/>
                                    </w:rPr>
                                    <w:t>第二の2(1)⑧</w:t>
                                  </w:r>
                                  <w:r w:rsidRPr="00FE758C">
                                    <w:rPr>
                                      <w:rFonts w:hAnsi="ＭＳ ゴシック" w:hint="eastAsia"/>
                                      <w:sz w:val="18"/>
                                      <w:szCs w:val="18"/>
                                    </w:rPr>
                                    <w:t>＞</w:t>
                                  </w:r>
                                </w:p>
                                <w:p w14:paraId="245EF06E" w14:textId="77777777" w:rsidR="00B63034" w:rsidRPr="00FE758C" w:rsidRDefault="00B63034" w:rsidP="006939B1">
                                  <w:pPr>
                                    <w:ind w:leftChars="50" w:left="273" w:rightChars="50" w:right="91" w:hangingChars="100" w:hanging="182"/>
                                    <w:jc w:val="both"/>
                                    <w:rPr>
                                      <w:rFonts w:hAnsi="ＭＳ ゴシック"/>
                                      <w:spacing w:val="-6"/>
                                      <w:kern w:val="18"/>
                                      <w:szCs w:val="20"/>
                                    </w:rPr>
                                  </w:pPr>
                                  <w:r w:rsidRPr="00FE758C">
                                    <w:rPr>
                                      <w:rFonts w:hAnsi="ＭＳ ゴシック" w:hint="eastAsia"/>
                                      <w:kern w:val="18"/>
                                      <w:szCs w:val="20"/>
                                    </w:rPr>
                                    <w:t>○　「利用者負担額合計額の管理を行った場合」とは、</w:t>
                                  </w:r>
                                  <w:r w:rsidRPr="00FE758C">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B63034" w:rsidRPr="009354C2" w:rsidRDefault="00B63034" w:rsidP="006939B1">
                                  <w:pPr>
                                    <w:ind w:leftChars="50" w:left="273" w:rightChars="50" w:right="91" w:hangingChars="100" w:hanging="182"/>
                                    <w:jc w:val="both"/>
                                    <w:rPr>
                                      <w:rFonts w:hAnsi="ＭＳ ゴシック"/>
                                      <w:kern w:val="18"/>
                                      <w:szCs w:val="20"/>
                                    </w:rPr>
                                  </w:pPr>
                                  <w:r w:rsidRPr="00FE758C">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F7BB" id="Text Box 720" o:spid="_x0000_s1160" type="#_x0000_t202" style="position:absolute;left:0;text-align:left;margin-left:1.5pt;margin-top:4.75pt;width:271.35pt;height:102.0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" strokeweight=".5pt">
                      <v:textbox inset="5.85pt,.7pt,5.85pt,.7pt">
                        <w:txbxContent>
                          <w:p w14:paraId="1D06AE71" w14:textId="77777777" w:rsidR="00B63034" w:rsidRPr="00FE758C" w:rsidRDefault="00B63034" w:rsidP="006939B1">
                            <w:pPr>
                              <w:spacing w:beforeLines="20" w:before="57"/>
                              <w:ind w:leftChars="50" w:left="91" w:rightChars="50" w:right="91"/>
                              <w:jc w:val="left"/>
                              <w:rPr>
                                <w:rFonts w:hAnsi="ＭＳ ゴシック"/>
                                <w:sz w:val="18"/>
                                <w:szCs w:val="18"/>
                              </w:rPr>
                            </w:pPr>
                            <w:r w:rsidRPr="00FE758C">
                              <w:rPr>
                                <w:rFonts w:hAnsi="ＭＳ ゴシック" w:hint="eastAsia"/>
                                <w:sz w:val="18"/>
                                <w:szCs w:val="18"/>
                              </w:rPr>
                              <w:t xml:space="preserve">＜留意事項通知　</w:t>
                            </w:r>
                            <w:r w:rsidRPr="00FE758C">
                              <w:rPr>
                                <w:rFonts w:hAnsi="ＭＳ ゴシック" w:hint="eastAsia"/>
                                <w:kern w:val="20"/>
                                <w:sz w:val="18"/>
                                <w:szCs w:val="18"/>
                              </w:rPr>
                              <w:t>第二の2(1)⑧</w:t>
                            </w:r>
                            <w:r w:rsidRPr="00FE758C">
                              <w:rPr>
                                <w:rFonts w:hAnsi="ＭＳ ゴシック" w:hint="eastAsia"/>
                                <w:sz w:val="18"/>
                                <w:szCs w:val="18"/>
                              </w:rPr>
                              <w:t>＞</w:t>
                            </w:r>
                          </w:p>
                          <w:p w14:paraId="245EF06E" w14:textId="77777777" w:rsidR="00B63034" w:rsidRPr="00FE758C" w:rsidRDefault="00B63034" w:rsidP="006939B1">
                            <w:pPr>
                              <w:ind w:leftChars="50" w:left="273" w:rightChars="50" w:right="91" w:hangingChars="100" w:hanging="182"/>
                              <w:jc w:val="both"/>
                              <w:rPr>
                                <w:rFonts w:hAnsi="ＭＳ ゴシック"/>
                                <w:spacing w:val="-6"/>
                                <w:kern w:val="18"/>
                                <w:szCs w:val="20"/>
                              </w:rPr>
                            </w:pPr>
                            <w:r w:rsidRPr="00FE758C">
                              <w:rPr>
                                <w:rFonts w:hAnsi="ＭＳ ゴシック" w:hint="eastAsia"/>
                                <w:kern w:val="18"/>
                                <w:szCs w:val="20"/>
                              </w:rPr>
                              <w:t>○　「利用者負担額合計額の管理を行った場合」とは、</w:t>
                            </w:r>
                            <w:r w:rsidRPr="00FE758C">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B63034" w:rsidRPr="009354C2" w:rsidRDefault="00B63034" w:rsidP="006939B1">
                            <w:pPr>
                              <w:ind w:leftChars="50" w:left="273" w:rightChars="50" w:right="91" w:hangingChars="100" w:hanging="182"/>
                              <w:jc w:val="both"/>
                              <w:rPr>
                                <w:rFonts w:hAnsi="ＭＳ ゴシック"/>
                                <w:kern w:val="18"/>
                                <w:szCs w:val="20"/>
                              </w:rPr>
                            </w:pPr>
                            <w:r w:rsidRPr="00FE758C">
                              <w:rPr>
                                <w:rFonts w:hAnsi="ＭＳ ゴシック" w:hint="eastAsia"/>
                                <w:kern w:val="18"/>
                                <w:szCs w:val="20"/>
                              </w:rPr>
                              <w:t>○　負担額が負担上限額を実際に超えているか否かは算定の条件としない。</w:t>
                            </w:r>
                          </w:p>
                        </w:txbxContent>
                      </v:textbox>
                    </v:shape>
                  </w:pict>
                </mc:Fallback>
              </mc:AlternateContent>
            </w:r>
          </w:p>
          <w:p w14:paraId="39A6B3E7" w14:textId="77777777" w:rsidR="00747229" w:rsidRPr="00FE758C" w:rsidRDefault="00747229" w:rsidP="00343676">
            <w:pPr>
              <w:snapToGrid/>
              <w:jc w:val="left"/>
              <w:rPr>
                <w:rFonts w:hAnsi="ＭＳ ゴシック"/>
                <w:szCs w:val="20"/>
              </w:rPr>
            </w:pPr>
          </w:p>
          <w:p w14:paraId="4B506AAD" w14:textId="77777777" w:rsidR="00747229" w:rsidRPr="00FE758C" w:rsidRDefault="00747229" w:rsidP="00343676">
            <w:pPr>
              <w:snapToGrid/>
              <w:jc w:val="left"/>
              <w:rPr>
                <w:rFonts w:hAnsi="ＭＳ ゴシック"/>
                <w:szCs w:val="20"/>
              </w:rPr>
            </w:pPr>
          </w:p>
          <w:p w14:paraId="67194CCE" w14:textId="77777777" w:rsidR="00747229" w:rsidRPr="00FE758C" w:rsidRDefault="00747229" w:rsidP="00343676">
            <w:pPr>
              <w:snapToGrid/>
              <w:jc w:val="left"/>
              <w:rPr>
                <w:rFonts w:hAnsi="ＭＳ ゴシック"/>
                <w:szCs w:val="20"/>
              </w:rPr>
            </w:pPr>
          </w:p>
          <w:p w14:paraId="50A4727F" w14:textId="77777777" w:rsidR="00747229" w:rsidRPr="00FE758C" w:rsidRDefault="00747229" w:rsidP="00343676">
            <w:pPr>
              <w:snapToGrid/>
              <w:jc w:val="left"/>
              <w:rPr>
                <w:rFonts w:hAnsi="ＭＳ ゴシック"/>
                <w:szCs w:val="20"/>
              </w:rPr>
            </w:pPr>
          </w:p>
          <w:p w14:paraId="4FC94F0C" w14:textId="77777777" w:rsidR="00747229" w:rsidRPr="00FE758C" w:rsidRDefault="00747229" w:rsidP="00343676">
            <w:pPr>
              <w:snapToGrid/>
              <w:jc w:val="left"/>
              <w:rPr>
                <w:rFonts w:hAnsi="ＭＳ ゴシック"/>
                <w:szCs w:val="20"/>
              </w:rPr>
            </w:pPr>
          </w:p>
          <w:p w14:paraId="78EA6230" w14:textId="77777777" w:rsidR="00747229" w:rsidRPr="00FE758C" w:rsidRDefault="00747229" w:rsidP="00343676">
            <w:pPr>
              <w:snapToGrid/>
              <w:jc w:val="left"/>
              <w:rPr>
                <w:rFonts w:hAnsi="ＭＳ ゴシック"/>
                <w:szCs w:val="20"/>
              </w:rPr>
            </w:pPr>
          </w:p>
          <w:p w14:paraId="52C5BBAE" w14:textId="77777777" w:rsidR="005B2EFA" w:rsidRPr="00FE758C" w:rsidRDefault="005B2EFA" w:rsidP="00B57E1F">
            <w:pPr>
              <w:snapToGrid/>
              <w:jc w:val="left"/>
              <w:rPr>
                <w:rFonts w:hAnsi="ＭＳ ゴシック"/>
                <w:szCs w:val="20"/>
              </w:rPr>
            </w:pPr>
          </w:p>
        </w:tc>
        <w:tc>
          <w:tcPr>
            <w:tcW w:w="1164" w:type="dxa"/>
          </w:tcPr>
          <w:p w14:paraId="06BDDFF3" w14:textId="77777777" w:rsidR="00FE59AE" w:rsidRPr="00FE758C" w:rsidRDefault="008E4AA5" w:rsidP="00FE59AE">
            <w:pPr>
              <w:snapToGrid/>
              <w:jc w:val="left"/>
              <w:rPr>
                <w:rFonts w:hAnsi="ＭＳ ゴシック"/>
                <w:szCs w:val="20"/>
              </w:rPr>
            </w:pPr>
            <w:sdt>
              <w:sdtPr>
                <w:rPr>
                  <w:rFonts w:hint="eastAsia"/>
                  <w:szCs w:val="20"/>
                </w:rPr>
                <w:id w:val="1861702122"/>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いる</w:t>
            </w:r>
          </w:p>
          <w:p w14:paraId="3D4529AC" w14:textId="77777777" w:rsidR="00FE59AE" w:rsidRPr="00FE758C" w:rsidRDefault="008E4AA5" w:rsidP="00FE59AE">
            <w:pPr>
              <w:snapToGrid/>
              <w:ind w:rightChars="-81" w:right="-147"/>
              <w:jc w:val="left"/>
              <w:rPr>
                <w:rFonts w:hAnsi="ＭＳ ゴシック"/>
                <w:szCs w:val="20"/>
              </w:rPr>
            </w:pPr>
            <w:sdt>
              <w:sdtPr>
                <w:rPr>
                  <w:rFonts w:hint="eastAsia"/>
                  <w:szCs w:val="20"/>
                </w:rPr>
                <w:id w:val="-720358421"/>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いない</w:t>
            </w:r>
          </w:p>
          <w:p w14:paraId="215C6E66" w14:textId="77777777" w:rsidR="00747229" w:rsidRPr="00FE758C" w:rsidRDefault="008E4AA5" w:rsidP="00FE59AE">
            <w:pPr>
              <w:snapToGrid/>
              <w:ind w:rightChars="-81" w:right="-147"/>
              <w:jc w:val="left"/>
              <w:rPr>
                <w:rFonts w:hAnsi="ＭＳ ゴシック"/>
                <w:szCs w:val="20"/>
              </w:rPr>
            </w:pPr>
            <w:sdt>
              <w:sdtPr>
                <w:rPr>
                  <w:rFonts w:hint="eastAsia"/>
                  <w:szCs w:val="20"/>
                </w:rPr>
                <w:id w:val="131369605"/>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該当なし</w:t>
            </w:r>
          </w:p>
        </w:tc>
        <w:tc>
          <w:tcPr>
            <w:tcW w:w="1568" w:type="dxa"/>
          </w:tcPr>
          <w:p w14:paraId="7203FA65" w14:textId="77777777" w:rsidR="00747229" w:rsidRPr="00FE758C" w:rsidRDefault="00747229"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告示別表</w:t>
            </w:r>
          </w:p>
          <w:p w14:paraId="1DA9EF80" w14:textId="77777777" w:rsidR="00747229" w:rsidRPr="00FE758C" w:rsidRDefault="00EC097A"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第1</w:t>
            </w:r>
            <w:r w:rsidR="00747229" w:rsidRPr="00FE758C">
              <w:rPr>
                <w:rFonts w:hAnsi="ＭＳ ゴシック" w:hint="eastAsia"/>
                <w:kern w:val="20"/>
                <w:sz w:val="18"/>
                <w:szCs w:val="18"/>
              </w:rPr>
              <w:t>の</w:t>
            </w:r>
            <w:r w:rsidR="0051405A" w:rsidRPr="00FE758C">
              <w:rPr>
                <w:rFonts w:hAnsi="ＭＳ ゴシック" w:hint="eastAsia"/>
                <w:kern w:val="20"/>
                <w:sz w:val="18"/>
                <w:szCs w:val="18"/>
              </w:rPr>
              <w:t>4</w:t>
            </w:r>
          </w:p>
          <w:p w14:paraId="1B55D041" w14:textId="77777777" w:rsidR="00747229" w:rsidRPr="00FE758C" w:rsidRDefault="00EC097A"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第3</w:t>
            </w:r>
            <w:r w:rsidR="00747229" w:rsidRPr="00FE758C">
              <w:rPr>
                <w:rFonts w:hAnsi="ＭＳ ゴシック" w:hint="eastAsia"/>
                <w:kern w:val="20"/>
                <w:sz w:val="18"/>
                <w:szCs w:val="18"/>
              </w:rPr>
              <w:t>の</w:t>
            </w:r>
            <w:r w:rsidR="00C31A6E" w:rsidRPr="00FE758C">
              <w:rPr>
                <w:rFonts w:hAnsi="ＭＳ ゴシック" w:hint="eastAsia"/>
                <w:kern w:val="20"/>
                <w:sz w:val="18"/>
                <w:szCs w:val="18"/>
              </w:rPr>
              <w:t>3</w:t>
            </w:r>
          </w:p>
          <w:p w14:paraId="66CD1E4A" w14:textId="6D01E400" w:rsidR="00747229" w:rsidRPr="000D0D2F" w:rsidRDefault="00747229" w:rsidP="000D0D2F">
            <w:pPr>
              <w:snapToGrid/>
              <w:spacing w:line="240" w:lineRule="exact"/>
              <w:jc w:val="both"/>
              <w:rPr>
                <w:rFonts w:hAnsi="ＭＳ ゴシック"/>
                <w:kern w:val="20"/>
                <w:sz w:val="18"/>
                <w:szCs w:val="18"/>
              </w:rPr>
            </w:pPr>
          </w:p>
        </w:tc>
      </w:tr>
    </w:tbl>
    <w:p w14:paraId="09EF3A66" w14:textId="77777777" w:rsidR="006939B1" w:rsidRPr="00800338" w:rsidRDefault="006939B1"/>
    <w:p w14:paraId="39A00CE2" w14:textId="77777777" w:rsidR="006939B1" w:rsidRPr="00800338" w:rsidRDefault="006939B1"/>
    <w:p w14:paraId="4C1B0BEC" w14:textId="77777777" w:rsidR="006939B1" w:rsidRDefault="006939B1" w:rsidP="00FE758C">
      <w:pPr>
        <w:jc w:val="left"/>
      </w:pPr>
    </w:p>
    <w:p w14:paraId="068025C2" w14:textId="77777777" w:rsidR="00FE758C" w:rsidRDefault="00FE758C" w:rsidP="00FE758C">
      <w:pPr>
        <w:jc w:val="left"/>
      </w:pPr>
    </w:p>
    <w:p w14:paraId="7DDD5C8F" w14:textId="77777777" w:rsidR="00FE758C" w:rsidRDefault="00FE758C" w:rsidP="00FE758C">
      <w:pPr>
        <w:jc w:val="left"/>
      </w:pPr>
    </w:p>
    <w:p w14:paraId="75E9E430" w14:textId="77777777" w:rsidR="00FE758C" w:rsidRDefault="00FE758C" w:rsidP="00FE758C">
      <w:pPr>
        <w:jc w:val="left"/>
      </w:pPr>
    </w:p>
    <w:p w14:paraId="4EFB536D" w14:textId="77777777" w:rsidR="00FE758C" w:rsidRDefault="00FE758C" w:rsidP="00FE758C">
      <w:pPr>
        <w:jc w:val="left"/>
      </w:pPr>
    </w:p>
    <w:p w14:paraId="459D8040" w14:textId="77777777" w:rsidR="00FE758C" w:rsidRDefault="00FE758C" w:rsidP="00FE758C">
      <w:pPr>
        <w:jc w:val="left"/>
      </w:pPr>
    </w:p>
    <w:p w14:paraId="34834F6B" w14:textId="77777777" w:rsidR="00FE758C" w:rsidRDefault="00FE758C" w:rsidP="00FE758C">
      <w:pPr>
        <w:jc w:val="left"/>
      </w:pPr>
    </w:p>
    <w:p w14:paraId="79B5A7BA" w14:textId="77777777" w:rsidR="00FE758C" w:rsidRDefault="00FE758C" w:rsidP="00FE758C">
      <w:pPr>
        <w:jc w:val="left"/>
      </w:pPr>
    </w:p>
    <w:p w14:paraId="4EF1A0B6" w14:textId="77777777" w:rsidR="00FE758C" w:rsidRDefault="00FE758C" w:rsidP="00FE758C">
      <w:pPr>
        <w:jc w:val="left"/>
      </w:pPr>
    </w:p>
    <w:p w14:paraId="2C6089BD" w14:textId="77777777" w:rsidR="00FE758C" w:rsidRDefault="00FE758C" w:rsidP="00FE758C">
      <w:pPr>
        <w:jc w:val="left"/>
      </w:pPr>
    </w:p>
    <w:p w14:paraId="65F8966D" w14:textId="77777777" w:rsidR="00FE758C" w:rsidRDefault="00FE758C" w:rsidP="00FE758C">
      <w:pPr>
        <w:jc w:val="left"/>
      </w:pPr>
    </w:p>
    <w:p w14:paraId="4C16026B" w14:textId="77777777" w:rsidR="00FE758C" w:rsidRDefault="00FE758C" w:rsidP="00FE758C">
      <w:pPr>
        <w:jc w:val="left"/>
      </w:pPr>
    </w:p>
    <w:p w14:paraId="3878295A" w14:textId="77777777" w:rsidR="00FE758C" w:rsidRDefault="00FE758C" w:rsidP="00FE758C">
      <w:pPr>
        <w:jc w:val="left"/>
      </w:pPr>
    </w:p>
    <w:p w14:paraId="7DD2026F" w14:textId="77777777" w:rsidR="00FE758C" w:rsidRDefault="00FE758C" w:rsidP="00FE758C">
      <w:pPr>
        <w:jc w:val="left"/>
      </w:pPr>
    </w:p>
    <w:p w14:paraId="2BE75478" w14:textId="77777777" w:rsidR="00FE758C" w:rsidRDefault="00FE758C" w:rsidP="00FE758C">
      <w:pPr>
        <w:jc w:val="left"/>
      </w:pPr>
    </w:p>
    <w:p w14:paraId="71BFC09A" w14:textId="77777777" w:rsidR="00FE758C" w:rsidRDefault="00FE758C" w:rsidP="00FE758C">
      <w:pPr>
        <w:jc w:val="left"/>
      </w:pPr>
    </w:p>
    <w:p w14:paraId="737BFBA7" w14:textId="77777777" w:rsidR="00FE758C" w:rsidRDefault="00FE758C" w:rsidP="00FE758C">
      <w:pPr>
        <w:jc w:val="left"/>
      </w:pPr>
    </w:p>
    <w:p w14:paraId="12704D0A" w14:textId="77777777" w:rsidR="00FE758C" w:rsidRDefault="00FE758C" w:rsidP="00FE758C">
      <w:pPr>
        <w:jc w:val="left"/>
      </w:pPr>
    </w:p>
    <w:p w14:paraId="640CDA99" w14:textId="77777777" w:rsidR="00FE758C" w:rsidRDefault="00FE758C" w:rsidP="00FE758C">
      <w:pPr>
        <w:jc w:val="left"/>
      </w:pPr>
    </w:p>
    <w:p w14:paraId="4026078D" w14:textId="77777777" w:rsidR="0071229B" w:rsidRDefault="0071229B" w:rsidP="00FE758C">
      <w:pPr>
        <w:jc w:val="left"/>
      </w:pPr>
    </w:p>
    <w:p w14:paraId="28AD8825" w14:textId="77777777" w:rsidR="0071229B" w:rsidRDefault="0071229B" w:rsidP="00FE758C">
      <w:pPr>
        <w:jc w:val="left"/>
      </w:pPr>
    </w:p>
    <w:p w14:paraId="30246393" w14:textId="77777777" w:rsidR="0071229B" w:rsidRDefault="0071229B" w:rsidP="00FE758C">
      <w:pPr>
        <w:jc w:val="left"/>
      </w:pPr>
    </w:p>
    <w:p w14:paraId="2669C6E5" w14:textId="77777777" w:rsidR="0071229B" w:rsidRDefault="0071229B" w:rsidP="00FE758C">
      <w:pPr>
        <w:jc w:val="left"/>
      </w:pPr>
    </w:p>
    <w:p w14:paraId="70A2D511" w14:textId="77777777" w:rsidR="0071229B" w:rsidRDefault="0071229B" w:rsidP="00FE758C">
      <w:pPr>
        <w:jc w:val="left"/>
      </w:pPr>
    </w:p>
    <w:p w14:paraId="4D33DB8F" w14:textId="77777777" w:rsidR="0071229B" w:rsidRDefault="0071229B" w:rsidP="00FE758C">
      <w:pPr>
        <w:jc w:val="left"/>
      </w:pPr>
    </w:p>
    <w:p w14:paraId="58CB3256" w14:textId="77777777" w:rsidR="0071229B" w:rsidRDefault="0071229B" w:rsidP="00FE758C">
      <w:pPr>
        <w:jc w:val="left"/>
      </w:pPr>
    </w:p>
    <w:p w14:paraId="5321D1CD" w14:textId="77777777" w:rsidR="0071229B" w:rsidRDefault="0071229B" w:rsidP="00FE758C">
      <w:pPr>
        <w:jc w:val="left"/>
      </w:pPr>
    </w:p>
    <w:p w14:paraId="2180A30D" w14:textId="77777777" w:rsidR="0071229B" w:rsidRDefault="0071229B" w:rsidP="00FE758C">
      <w:pPr>
        <w:jc w:val="left"/>
      </w:pPr>
    </w:p>
    <w:p w14:paraId="0095515E" w14:textId="77777777" w:rsidR="0071229B" w:rsidRDefault="0071229B" w:rsidP="00FE758C">
      <w:pPr>
        <w:jc w:val="left"/>
      </w:pPr>
    </w:p>
    <w:p w14:paraId="0BD6EB4C" w14:textId="77777777" w:rsidR="0071229B" w:rsidRDefault="0071229B" w:rsidP="00FE758C">
      <w:pPr>
        <w:jc w:val="left"/>
      </w:pPr>
    </w:p>
    <w:p w14:paraId="531EB42A" w14:textId="77777777" w:rsidR="0071229B" w:rsidRDefault="0071229B" w:rsidP="00FE758C">
      <w:pPr>
        <w:jc w:val="left"/>
      </w:pPr>
    </w:p>
    <w:p w14:paraId="011DE5CB" w14:textId="77777777" w:rsidR="0071229B" w:rsidRDefault="0071229B" w:rsidP="00FE758C">
      <w:pPr>
        <w:jc w:val="left"/>
      </w:pPr>
    </w:p>
    <w:p w14:paraId="2FA997F3" w14:textId="77777777" w:rsidR="0071229B" w:rsidRDefault="0071229B" w:rsidP="00FE758C">
      <w:pPr>
        <w:jc w:val="left"/>
      </w:pPr>
    </w:p>
    <w:p w14:paraId="11C380D6" w14:textId="77777777" w:rsidR="0071229B" w:rsidRDefault="0071229B" w:rsidP="00FE758C">
      <w:pPr>
        <w:jc w:val="left"/>
      </w:pPr>
    </w:p>
    <w:p w14:paraId="6AF4A037" w14:textId="77777777" w:rsidR="0071229B" w:rsidRDefault="0071229B" w:rsidP="00FE758C">
      <w:pPr>
        <w:jc w:val="left"/>
      </w:pPr>
    </w:p>
    <w:p w14:paraId="77FFF248" w14:textId="77777777" w:rsidR="00FE758C" w:rsidRDefault="00FE758C" w:rsidP="00FE758C">
      <w:pPr>
        <w:jc w:val="left"/>
      </w:pPr>
    </w:p>
    <w:p w14:paraId="363D4076" w14:textId="77777777" w:rsidR="00FE758C" w:rsidRPr="00800338" w:rsidRDefault="00FE758C" w:rsidP="00FE758C">
      <w:pPr>
        <w:jc w:val="left"/>
      </w:pPr>
    </w:p>
    <w:p w14:paraId="44A5440F" w14:textId="77777777" w:rsidR="006939B1" w:rsidRPr="00800338" w:rsidRDefault="006939B1" w:rsidP="006939B1">
      <w:pPr>
        <w:snapToGrid/>
        <w:jc w:val="left"/>
        <w:rPr>
          <w:rFonts w:hAnsi="ＭＳ ゴシック"/>
          <w:szCs w:val="20"/>
        </w:rPr>
      </w:pP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390"/>
        <w:gridCol w:w="5319"/>
        <w:gridCol w:w="1124"/>
        <w:gridCol w:w="1608"/>
      </w:tblGrid>
      <w:tr w:rsidR="00800338" w:rsidRPr="00800338" w14:paraId="11347A55" w14:textId="77777777" w:rsidTr="00366278">
        <w:trPr>
          <w:trHeight w:val="121"/>
        </w:trPr>
        <w:tc>
          <w:tcPr>
            <w:tcW w:w="1206" w:type="dxa"/>
            <w:vAlign w:val="center"/>
          </w:tcPr>
          <w:p w14:paraId="1330DFCC" w14:textId="77777777" w:rsidR="006939B1" w:rsidRPr="00800338" w:rsidRDefault="006939B1" w:rsidP="00366278">
            <w:pPr>
              <w:snapToGrid/>
              <w:rPr>
                <w:rFonts w:hAnsi="ＭＳ ゴシック"/>
                <w:szCs w:val="20"/>
              </w:rPr>
            </w:pPr>
            <w:r w:rsidRPr="00800338">
              <w:rPr>
                <w:rFonts w:hAnsi="ＭＳ ゴシック" w:hint="eastAsia"/>
                <w:szCs w:val="20"/>
              </w:rPr>
              <w:t>項目</w:t>
            </w:r>
          </w:p>
        </w:tc>
        <w:tc>
          <w:tcPr>
            <w:tcW w:w="5710" w:type="dxa"/>
            <w:gridSpan w:val="2"/>
            <w:vAlign w:val="center"/>
          </w:tcPr>
          <w:p w14:paraId="5506619C" w14:textId="77777777" w:rsidR="006939B1" w:rsidRPr="00800338" w:rsidRDefault="006939B1" w:rsidP="00366278">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0DB88F7" w14:textId="77777777" w:rsidR="006939B1" w:rsidRPr="00800338" w:rsidRDefault="006939B1" w:rsidP="006939B1">
            <w:pPr>
              <w:snapToGrid/>
              <w:ind w:rightChars="-53" w:right="-96"/>
              <w:rPr>
                <w:rFonts w:hAnsi="ＭＳ ゴシック"/>
                <w:szCs w:val="20"/>
              </w:rPr>
            </w:pPr>
            <w:r w:rsidRPr="00800338">
              <w:rPr>
                <w:rFonts w:hAnsi="ＭＳ ゴシック" w:hint="eastAsia"/>
                <w:szCs w:val="20"/>
              </w:rPr>
              <w:t>点検</w:t>
            </w:r>
          </w:p>
        </w:tc>
        <w:tc>
          <w:tcPr>
            <w:tcW w:w="1608" w:type="dxa"/>
            <w:vAlign w:val="center"/>
          </w:tcPr>
          <w:p w14:paraId="31227021" w14:textId="77777777" w:rsidR="006939B1" w:rsidRPr="00800338" w:rsidRDefault="006939B1" w:rsidP="00366278">
            <w:pPr>
              <w:snapToGrid/>
              <w:rPr>
                <w:rFonts w:hAnsi="ＭＳ ゴシック"/>
                <w:szCs w:val="20"/>
              </w:rPr>
            </w:pPr>
            <w:r w:rsidRPr="00800338">
              <w:rPr>
                <w:rFonts w:hAnsi="ＭＳ ゴシック" w:hint="eastAsia"/>
                <w:szCs w:val="20"/>
              </w:rPr>
              <w:t>根拠</w:t>
            </w:r>
          </w:p>
        </w:tc>
      </w:tr>
      <w:tr w:rsidR="00800338" w:rsidRPr="00800338" w14:paraId="08C7F235" w14:textId="77777777" w:rsidTr="006939B1">
        <w:tblPrEx>
          <w:tblLook w:val="0040" w:firstRow="0" w:lastRow="1" w:firstColumn="0" w:lastColumn="0" w:noHBand="0" w:noVBand="0"/>
        </w:tblPrEx>
        <w:trPr>
          <w:trHeight w:val="1293"/>
        </w:trPr>
        <w:tc>
          <w:tcPr>
            <w:tcW w:w="1207" w:type="dxa"/>
            <w:vMerge w:val="restart"/>
          </w:tcPr>
          <w:p w14:paraId="2545C847" w14:textId="67366A01" w:rsidR="00747229" w:rsidRPr="00816969" w:rsidRDefault="00B97188" w:rsidP="00343676">
            <w:pPr>
              <w:snapToGrid/>
              <w:jc w:val="left"/>
              <w:rPr>
                <w:rFonts w:hAnsi="ＭＳ ゴシック"/>
                <w:szCs w:val="20"/>
              </w:rPr>
            </w:pPr>
            <w:r w:rsidRPr="00816969">
              <w:rPr>
                <w:rFonts w:hAnsi="ＭＳ ゴシック" w:hint="eastAsia"/>
                <w:szCs w:val="20"/>
              </w:rPr>
              <w:t>６５</w:t>
            </w:r>
          </w:p>
          <w:p w14:paraId="01210485" w14:textId="77777777" w:rsidR="00747229" w:rsidRPr="00816969" w:rsidRDefault="00747229" w:rsidP="00343676">
            <w:pPr>
              <w:snapToGrid/>
              <w:jc w:val="left"/>
              <w:rPr>
                <w:rFonts w:hAnsi="ＭＳ ゴシック"/>
                <w:szCs w:val="20"/>
              </w:rPr>
            </w:pPr>
            <w:r w:rsidRPr="00816969">
              <w:rPr>
                <w:rFonts w:hAnsi="ＭＳ ゴシック" w:hint="eastAsia"/>
                <w:szCs w:val="20"/>
              </w:rPr>
              <w:t>福祉専門</w:t>
            </w:r>
          </w:p>
          <w:p w14:paraId="6AB702AF" w14:textId="77777777" w:rsidR="00747229" w:rsidRPr="00816969" w:rsidRDefault="00747229" w:rsidP="00343676">
            <w:pPr>
              <w:snapToGrid/>
              <w:jc w:val="left"/>
              <w:rPr>
                <w:rFonts w:hAnsi="ＭＳ ゴシック"/>
                <w:szCs w:val="20"/>
              </w:rPr>
            </w:pPr>
            <w:r w:rsidRPr="00816969">
              <w:rPr>
                <w:rFonts w:hAnsi="ＭＳ ゴシック" w:hint="eastAsia"/>
                <w:szCs w:val="20"/>
              </w:rPr>
              <w:t>職員配置等</w:t>
            </w:r>
          </w:p>
          <w:p w14:paraId="09EEDF67" w14:textId="77777777" w:rsidR="00747229" w:rsidRPr="00816969" w:rsidRDefault="00747229" w:rsidP="008F60BD">
            <w:pPr>
              <w:snapToGrid/>
              <w:spacing w:afterLines="50" w:after="142"/>
              <w:jc w:val="left"/>
              <w:rPr>
                <w:rFonts w:hAnsi="ＭＳ ゴシック"/>
                <w:szCs w:val="20"/>
              </w:rPr>
            </w:pPr>
            <w:r w:rsidRPr="00816969">
              <w:rPr>
                <w:rFonts w:hAnsi="ＭＳ ゴシック" w:hint="eastAsia"/>
                <w:szCs w:val="20"/>
              </w:rPr>
              <w:t>加算</w:t>
            </w:r>
          </w:p>
          <w:p w14:paraId="27CC2913" w14:textId="11D5F6CF" w:rsidR="00747229" w:rsidRPr="00B97188" w:rsidRDefault="00B97188" w:rsidP="00B97188">
            <w:pPr>
              <w:snapToGrid/>
              <w:spacing w:afterLines="50" w:after="142"/>
              <w:rPr>
                <w:rFonts w:hAnsi="ＭＳ ゴシック"/>
                <w:sz w:val="18"/>
                <w:szCs w:val="18"/>
                <w:bdr w:val="single" w:sz="4" w:space="0" w:color="auto"/>
              </w:rPr>
            </w:pPr>
            <w:r w:rsidRPr="00816969">
              <w:rPr>
                <w:rFonts w:hAnsi="ＭＳ ゴシック" w:hint="eastAsia"/>
                <w:sz w:val="18"/>
                <w:szCs w:val="18"/>
                <w:bdr w:val="single" w:sz="4" w:space="0" w:color="auto"/>
              </w:rPr>
              <w:t>共通</w:t>
            </w:r>
          </w:p>
        </w:tc>
        <w:tc>
          <w:tcPr>
            <w:tcW w:w="5709" w:type="dxa"/>
            <w:gridSpan w:val="2"/>
            <w:tcBorders>
              <w:bottom w:val="nil"/>
            </w:tcBorders>
          </w:tcPr>
          <w:p w14:paraId="5E50889B" w14:textId="77777777" w:rsidR="00747229" w:rsidRPr="00FE758C" w:rsidRDefault="006939B1" w:rsidP="008F60BD">
            <w:pPr>
              <w:snapToGrid/>
              <w:spacing w:afterLines="50" w:after="142"/>
              <w:ind w:firstLineChars="100" w:firstLine="182"/>
              <w:jc w:val="both"/>
              <w:rPr>
                <w:rFonts w:hAnsi="ＭＳ ゴシック"/>
                <w:szCs w:val="20"/>
              </w:rPr>
            </w:pPr>
            <w:r w:rsidRPr="00FE758C">
              <w:rPr>
                <w:rFonts w:hAnsi="ＭＳ ゴシック" w:hint="eastAsia"/>
                <w:noProof/>
                <w:szCs w:val="20"/>
              </w:rPr>
              <mc:AlternateContent>
                <mc:Choice Requires="wps">
                  <w:drawing>
                    <wp:anchor distT="0" distB="0" distL="114300" distR="114300" simplePos="0" relativeHeight="251642880" behindDoc="0" locked="0" layoutInCell="1" allowOverlap="1" wp14:anchorId="243E26F4" wp14:editId="262C3145">
                      <wp:simplePos x="0" y="0"/>
                      <wp:positionH relativeFrom="column">
                        <wp:posOffset>52070</wp:posOffset>
                      </wp:positionH>
                      <wp:positionV relativeFrom="paragraph">
                        <wp:posOffset>789609</wp:posOffset>
                      </wp:positionV>
                      <wp:extent cx="3288665" cy="743585"/>
                      <wp:effectExtent l="0" t="0" r="26035" b="18415"/>
                      <wp:wrapNone/>
                      <wp:docPr id="1075"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743585"/>
                              </a:xfrm>
                              <a:prstGeom prst="rect">
                                <a:avLst/>
                              </a:prstGeom>
                              <a:solidFill>
                                <a:srgbClr val="FFFFFF"/>
                              </a:solidFill>
                              <a:ln w="6350">
                                <a:solidFill>
                                  <a:srgbClr val="000000"/>
                                </a:solidFill>
                                <a:miter lim="800000"/>
                                <a:headEnd/>
                                <a:tailEnd/>
                              </a:ln>
                            </wps:spPr>
                            <wps:txbx>
                              <w:txbxContent>
                                <w:p w14:paraId="0C8DDEEC" w14:textId="77777777" w:rsidR="00D809BA" w:rsidRPr="00FE758C" w:rsidRDefault="00D809BA" w:rsidP="006939B1">
                                  <w:pPr>
                                    <w:spacing w:beforeLines="20" w:before="57"/>
                                    <w:ind w:leftChars="50" w:left="91" w:rightChars="50" w:right="91"/>
                                    <w:jc w:val="left"/>
                                    <w:rPr>
                                      <w:rFonts w:hAnsi="ＭＳ ゴシック"/>
                                      <w:color w:val="000000" w:themeColor="text1"/>
                                      <w:sz w:val="18"/>
                                      <w:szCs w:val="18"/>
                                    </w:rPr>
                                  </w:pPr>
                                  <w:r w:rsidRPr="00FE758C">
                                    <w:rPr>
                                      <w:rFonts w:hAnsi="ＭＳ ゴシック" w:hint="eastAsia"/>
                                      <w:color w:val="000000" w:themeColor="text1"/>
                                      <w:sz w:val="18"/>
                                      <w:szCs w:val="18"/>
                                    </w:rPr>
                                    <w:t xml:space="preserve">＜留意事項通知　</w:t>
                                  </w:r>
                                  <w:r w:rsidRPr="00FE758C">
                                    <w:rPr>
                                      <w:rFonts w:hAnsi="ＭＳ ゴシック" w:hint="eastAsia"/>
                                      <w:color w:val="000000" w:themeColor="text1"/>
                                      <w:kern w:val="20"/>
                                      <w:sz w:val="18"/>
                                      <w:szCs w:val="18"/>
                                    </w:rPr>
                                    <w:t>第二の2(1)⑨</w:t>
                                  </w:r>
                                  <w:r w:rsidRPr="00FE758C">
                                    <w:rPr>
                                      <w:rFonts w:hAnsi="ＭＳ ゴシック" w:hint="eastAsia"/>
                                      <w:color w:val="000000" w:themeColor="text1"/>
                                      <w:sz w:val="18"/>
                                      <w:szCs w:val="18"/>
                                    </w:rPr>
                                    <w:t>＞</w:t>
                                  </w:r>
                                </w:p>
                                <w:p w14:paraId="39ADC49F" w14:textId="77777777" w:rsidR="00D809BA" w:rsidRPr="006939B1" w:rsidRDefault="00D809BA" w:rsidP="00D809BA">
                                  <w:pPr>
                                    <w:ind w:leftChars="50" w:left="273" w:rightChars="50" w:right="91" w:hangingChars="100" w:hanging="182"/>
                                    <w:jc w:val="both"/>
                                    <w:rPr>
                                      <w:rFonts w:hAnsi="ＭＳ ゴシック"/>
                                      <w:color w:val="000000" w:themeColor="text1"/>
                                      <w:kern w:val="18"/>
                                      <w:szCs w:val="20"/>
                                    </w:rPr>
                                  </w:pPr>
                                  <w:r w:rsidRPr="00FE758C">
                                    <w:rPr>
                                      <w:rFonts w:hAnsi="ＭＳ ゴシック" w:hint="eastAsia"/>
                                      <w:color w:val="000000" w:themeColor="text1"/>
                                      <w:kern w:val="18"/>
                                      <w:szCs w:val="20"/>
                                    </w:rPr>
                                    <w:t>○「常勤で配置されている従業者」とは、正規又は非正規雇用に係わらず、各事業所において定められる常勤の従業者が勤務すべき時間数に達している従業者をいう。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E26F4" id="_x0000_s1161" type="#_x0000_t202" style="position:absolute;left:0;text-align:left;margin-left:4.1pt;margin-top:62.15pt;width:258.95pt;height:58.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" strokeweight=".5pt">
                      <v:textbox inset="5.85pt,.7pt,5.85pt,.7pt">
                        <w:txbxContent>
                          <w:p w14:paraId="0C8DDEEC" w14:textId="77777777" w:rsidR="00D809BA" w:rsidRPr="00FE758C" w:rsidRDefault="00D809BA" w:rsidP="006939B1">
                            <w:pPr>
                              <w:spacing w:beforeLines="20" w:before="57"/>
                              <w:ind w:leftChars="50" w:left="91" w:rightChars="50" w:right="91"/>
                              <w:jc w:val="left"/>
                              <w:rPr>
                                <w:rFonts w:hAnsi="ＭＳ ゴシック"/>
                                <w:color w:val="000000" w:themeColor="text1"/>
                                <w:sz w:val="18"/>
                                <w:szCs w:val="18"/>
                              </w:rPr>
                            </w:pPr>
                            <w:r w:rsidRPr="00FE758C">
                              <w:rPr>
                                <w:rFonts w:hAnsi="ＭＳ ゴシック" w:hint="eastAsia"/>
                                <w:color w:val="000000" w:themeColor="text1"/>
                                <w:sz w:val="18"/>
                                <w:szCs w:val="18"/>
                              </w:rPr>
                              <w:t xml:space="preserve">＜留意事項通知　</w:t>
                            </w:r>
                            <w:r w:rsidRPr="00FE758C">
                              <w:rPr>
                                <w:rFonts w:hAnsi="ＭＳ ゴシック" w:hint="eastAsia"/>
                                <w:color w:val="000000" w:themeColor="text1"/>
                                <w:kern w:val="20"/>
                                <w:sz w:val="18"/>
                                <w:szCs w:val="18"/>
                              </w:rPr>
                              <w:t>第二の2(1)⑨</w:t>
                            </w:r>
                            <w:r w:rsidRPr="00FE758C">
                              <w:rPr>
                                <w:rFonts w:hAnsi="ＭＳ ゴシック" w:hint="eastAsia"/>
                                <w:color w:val="000000" w:themeColor="text1"/>
                                <w:sz w:val="18"/>
                                <w:szCs w:val="18"/>
                              </w:rPr>
                              <w:t>＞</w:t>
                            </w:r>
                          </w:p>
                          <w:p w14:paraId="39ADC49F" w14:textId="77777777" w:rsidR="00D809BA" w:rsidRPr="006939B1" w:rsidRDefault="00D809BA" w:rsidP="00D809BA">
                            <w:pPr>
                              <w:ind w:leftChars="50" w:left="273" w:rightChars="50" w:right="91" w:hangingChars="100" w:hanging="182"/>
                              <w:jc w:val="both"/>
                              <w:rPr>
                                <w:rFonts w:hAnsi="ＭＳ ゴシック"/>
                                <w:color w:val="000000" w:themeColor="text1"/>
                                <w:kern w:val="18"/>
                                <w:szCs w:val="20"/>
                              </w:rPr>
                            </w:pPr>
                            <w:r w:rsidRPr="00FE758C">
                              <w:rPr>
                                <w:rFonts w:hAnsi="ＭＳ ゴシック" w:hint="eastAsia"/>
                                <w:color w:val="000000" w:themeColor="text1"/>
                                <w:kern w:val="18"/>
                                <w:szCs w:val="20"/>
                              </w:rPr>
                              <w:t>○「常勤で配置されている従業者」とは、正規又は非正規雇用に係わらず、各事業所において定められる常勤の従業者が勤務すべき時間数に達している従業者をいう。</w:t>
                            </w:r>
                          </w:p>
                        </w:txbxContent>
                      </v:textbox>
                    </v:shape>
                  </w:pict>
                </mc:Fallback>
              </mc:AlternateContent>
            </w:r>
            <w:r w:rsidR="00747229" w:rsidRPr="00FE758C">
              <w:rPr>
                <w:rFonts w:hAnsi="ＭＳ ゴシック" w:hint="eastAsia"/>
                <w:szCs w:val="20"/>
              </w:rPr>
              <w:t>指定基準の規定により置くべき児童指導員</w:t>
            </w:r>
            <w:r w:rsidR="00AC775F" w:rsidRPr="00FE758C">
              <w:rPr>
                <w:rFonts w:hAnsi="ＭＳ ゴシック" w:hint="eastAsia"/>
                <w:szCs w:val="20"/>
              </w:rPr>
              <w:t>等</w:t>
            </w:r>
            <w:r w:rsidR="00747229" w:rsidRPr="00FE758C">
              <w:rPr>
                <w:rFonts w:hAnsi="ＭＳ ゴシック" w:hint="eastAsia"/>
                <w:szCs w:val="20"/>
              </w:rPr>
              <w:t>として常勤で配置されている従業者のうち、一定の条件に該当するものとして</w:t>
            </w:r>
            <w:r w:rsidR="00242283" w:rsidRPr="00FE758C">
              <w:rPr>
                <w:rFonts w:hAnsi="ＭＳ ゴシック" w:hint="eastAsia"/>
                <w:szCs w:val="20"/>
              </w:rPr>
              <w:t>市長</w:t>
            </w:r>
            <w:r w:rsidR="00747229" w:rsidRPr="00FE758C">
              <w:rPr>
                <w:rFonts w:hAnsi="ＭＳ ゴシック" w:hint="eastAsia"/>
                <w:szCs w:val="20"/>
              </w:rPr>
              <w:t>に届け出た事業所において、サービスを行った場合に、１日につき所定単位数を加算していますか。</w:t>
            </w:r>
          </w:p>
          <w:p w14:paraId="52957FD1" w14:textId="77777777" w:rsidR="00D809BA" w:rsidRPr="00FE758C" w:rsidRDefault="00D809BA" w:rsidP="008F60BD">
            <w:pPr>
              <w:snapToGrid/>
              <w:spacing w:afterLines="50" w:after="142"/>
              <w:ind w:firstLineChars="100" w:firstLine="182"/>
              <w:jc w:val="both"/>
              <w:rPr>
                <w:rFonts w:hAnsi="ＭＳ ゴシック"/>
                <w:szCs w:val="20"/>
              </w:rPr>
            </w:pPr>
          </w:p>
          <w:p w14:paraId="4C556924" w14:textId="77777777" w:rsidR="00D809BA" w:rsidRPr="00FE758C" w:rsidRDefault="00D809BA" w:rsidP="008F60BD">
            <w:pPr>
              <w:snapToGrid/>
              <w:spacing w:afterLines="50" w:after="142"/>
              <w:ind w:firstLineChars="100" w:firstLine="182"/>
              <w:jc w:val="both"/>
              <w:rPr>
                <w:rFonts w:hAnsi="ＭＳ ゴシック"/>
                <w:szCs w:val="20"/>
              </w:rPr>
            </w:pPr>
          </w:p>
          <w:p w14:paraId="03AF595B" w14:textId="77777777" w:rsidR="00D809BA" w:rsidRPr="00FE758C" w:rsidRDefault="00D809BA" w:rsidP="00D809BA">
            <w:pPr>
              <w:snapToGrid/>
              <w:spacing w:afterLines="50" w:after="142"/>
              <w:jc w:val="both"/>
              <w:rPr>
                <w:rFonts w:hAnsi="ＭＳ ゴシック"/>
                <w:szCs w:val="20"/>
              </w:rPr>
            </w:pPr>
          </w:p>
        </w:tc>
        <w:tc>
          <w:tcPr>
            <w:tcW w:w="1124" w:type="dxa"/>
            <w:vMerge w:val="restart"/>
          </w:tcPr>
          <w:p w14:paraId="7903B246" w14:textId="77777777" w:rsidR="00FE59AE" w:rsidRPr="00FE758C" w:rsidRDefault="008E4AA5" w:rsidP="00FE59AE">
            <w:pPr>
              <w:snapToGrid/>
              <w:jc w:val="left"/>
              <w:rPr>
                <w:rFonts w:hAnsi="ＭＳ ゴシック"/>
                <w:szCs w:val="20"/>
              </w:rPr>
            </w:pPr>
            <w:sdt>
              <w:sdtPr>
                <w:rPr>
                  <w:rFonts w:hint="eastAsia"/>
                  <w:szCs w:val="20"/>
                </w:rPr>
                <w:id w:val="-1013531047"/>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いる</w:t>
            </w:r>
          </w:p>
          <w:p w14:paraId="1DDB2CCE" w14:textId="77777777" w:rsidR="00FE59AE" w:rsidRPr="00FE758C" w:rsidRDefault="008E4AA5" w:rsidP="00FE59AE">
            <w:pPr>
              <w:snapToGrid/>
              <w:ind w:rightChars="-53" w:right="-96"/>
              <w:jc w:val="left"/>
              <w:rPr>
                <w:rFonts w:hAnsi="ＭＳ ゴシック"/>
                <w:szCs w:val="20"/>
              </w:rPr>
            </w:pPr>
            <w:sdt>
              <w:sdtPr>
                <w:rPr>
                  <w:rFonts w:hint="eastAsia"/>
                  <w:szCs w:val="20"/>
                </w:rPr>
                <w:id w:val="-1088843927"/>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いない</w:t>
            </w:r>
          </w:p>
          <w:p w14:paraId="7C529A99" w14:textId="77777777" w:rsidR="00747229" w:rsidRPr="00FE758C" w:rsidRDefault="008E4AA5" w:rsidP="00FE59AE">
            <w:pPr>
              <w:snapToGrid/>
              <w:ind w:rightChars="-53" w:right="-96"/>
              <w:jc w:val="left"/>
              <w:rPr>
                <w:rFonts w:hAnsi="ＭＳ ゴシック"/>
                <w:szCs w:val="20"/>
              </w:rPr>
            </w:pPr>
            <w:sdt>
              <w:sdtPr>
                <w:rPr>
                  <w:rFonts w:hint="eastAsia"/>
                  <w:szCs w:val="20"/>
                </w:rPr>
                <w:id w:val="491072652"/>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該当なし</w:t>
            </w:r>
          </w:p>
        </w:tc>
        <w:tc>
          <w:tcPr>
            <w:tcW w:w="1608" w:type="dxa"/>
            <w:vMerge w:val="restart"/>
          </w:tcPr>
          <w:p w14:paraId="0801CF87" w14:textId="77777777" w:rsidR="00747229" w:rsidRPr="00FE758C" w:rsidRDefault="00747229" w:rsidP="00B57E1F">
            <w:pPr>
              <w:snapToGrid/>
              <w:spacing w:line="240" w:lineRule="exact"/>
              <w:jc w:val="left"/>
              <w:rPr>
                <w:rFonts w:hAnsi="ＭＳ ゴシック"/>
                <w:sz w:val="18"/>
                <w:szCs w:val="18"/>
              </w:rPr>
            </w:pPr>
            <w:r w:rsidRPr="00FE758C">
              <w:rPr>
                <w:rFonts w:hAnsi="ＭＳ ゴシック" w:hint="eastAsia"/>
                <w:sz w:val="18"/>
                <w:szCs w:val="18"/>
              </w:rPr>
              <w:t>告示別表</w:t>
            </w:r>
          </w:p>
          <w:p w14:paraId="48832FE8" w14:textId="77777777" w:rsidR="00747229" w:rsidRPr="00FE758C" w:rsidRDefault="00EC097A" w:rsidP="00B57E1F">
            <w:pPr>
              <w:snapToGrid/>
              <w:spacing w:line="240" w:lineRule="exact"/>
              <w:jc w:val="left"/>
              <w:rPr>
                <w:rFonts w:hAnsi="ＭＳ ゴシック"/>
                <w:sz w:val="18"/>
                <w:szCs w:val="18"/>
              </w:rPr>
            </w:pPr>
            <w:r w:rsidRPr="00FE758C">
              <w:rPr>
                <w:rFonts w:hAnsi="ＭＳ ゴシック" w:hint="eastAsia"/>
                <w:sz w:val="18"/>
                <w:szCs w:val="18"/>
              </w:rPr>
              <w:t>第1</w:t>
            </w:r>
            <w:r w:rsidR="00747229" w:rsidRPr="00FE758C">
              <w:rPr>
                <w:rFonts w:hAnsi="ＭＳ ゴシック" w:hint="eastAsia"/>
                <w:sz w:val="18"/>
                <w:szCs w:val="18"/>
              </w:rPr>
              <w:t>の</w:t>
            </w:r>
            <w:r w:rsidR="0051405A" w:rsidRPr="00FE758C">
              <w:rPr>
                <w:rFonts w:hAnsi="ＭＳ ゴシック" w:hint="eastAsia"/>
                <w:sz w:val="18"/>
                <w:szCs w:val="18"/>
              </w:rPr>
              <w:t>5</w:t>
            </w:r>
          </w:p>
          <w:p w14:paraId="6BD1A428" w14:textId="77777777" w:rsidR="00747229" w:rsidRPr="00FE758C" w:rsidRDefault="00EC097A" w:rsidP="00B57E1F">
            <w:pPr>
              <w:snapToGrid/>
              <w:spacing w:line="240" w:lineRule="exact"/>
              <w:jc w:val="left"/>
              <w:rPr>
                <w:rFonts w:hAnsi="ＭＳ ゴシック"/>
                <w:sz w:val="18"/>
                <w:szCs w:val="18"/>
              </w:rPr>
            </w:pPr>
            <w:r w:rsidRPr="00FE758C">
              <w:rPr>
                <w:rFonts w:hAnsi="ＭＳ ゴシック" w:hint="eastAsia"/>
                <w:sz w:val="18"/>
                <w:szCs w:val="18"/>
              </w:rPr>
              <w:t>第3</w:t>
            </w:r>
            <w:r w:rsidR="00747229" w:rsidRPr="00FE758C">
              <w:rPr>
                <w:rFonts w:hAnsi="ＭＳ ゴシック" w:hint="eastAsia"/>
                <w:sz w:val="18"/>
                <w:szCs w:val="18"/>
              </w:rPr>
              <w:t>の</w:t>
            </w:r>
            <w:r w:rsidR="00C31A6E" w:rsidRPr="00FE758C">
              <w:rPr>
                <w:rFonts w:hAnsi="ＭＳ ゴシック" w:hint="eastAsia"/>
                <w:sz w:val="18"/>
                <w:szCs w:val="18"/>
              </w:rPr>
              <w:t>4</w:t>
            </w:r>
          </w:p>
          <w:p w14:paraId="64937A4E" w14:textId="77777777" w:rsidR="00747229" w:rsidRPr="00FE758C" w:rsidRDefault="00747229" w:rsidP="00343676">
            <w:pPr>
              <w:snapToGrid/>
              <w:jc w:val="left"/>
              <w:rPr>
                <w:rFonts w:hAnsi="ＭＳ ゴシック"/>
                <w:szCs w:val="20"/>
              </w:rPr>
            </w:pPr>
          </w:p>
        </w:tc>
      </w:tr>
      <w:tr w:rsidR="00800338" w:rsidRPr="00800338" w14:paraId="45688EDC" w14:textId="77777777" w:rsidTr="006939B1">
        <w:tblPrEx>
          <w:tblLook w:val="0040" w:firstRow="0" w:lastRow="1" w:firstColumn="0" w:lastColumn="0" w:noHBand="0" w:noVBand="0"/>
        </w:tblPrEx>
        <w:trPr>
          <w:trHeight w:val="1139"/>
        </w:trPr>
        <w:tc>
          <w:tcPr>
            <w:tcW w:w="1207" w:type="dxa"/>
            <w:vMerge/>
          </w:tcPr>
          <w:p w14:paraId="79A395FF" w14:textId="77777777" w:rsidR="00747229" w:rsidRPr="00800338" w:rsidRDefault="00747229" w:rsidP="00343676">
            <w:pPr>
              <w:snapToGrid/>
              <w:jc w:val="left"/>
              <w:rPr>
                <w:rFonts w:hAnsi="ＭＳ ゴシック"/>
                <w:szCs w:val="20"/>
              </w:rPr>
            </w:pPr>
          </w:p>
        </w:tc>
        <w:tc>
          <w:tcPr>
            <w:tcW w:w="390" w:type="dxa"/>
            <w:vMerge w:val="restart"/>
            <w:tcBorders>
              <w:top w:val="nil"/>
              <w:right w:val="dashSmallGap" w:sz="4" w:space="0" w:color="auto"/>
            </w:tcBorders>
          </w:tcPr>
          <w:p w14:paraId="13BE4110" w14:textId="77777777" w:rsidR="00747229" w:rsidRPr="00800338"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04D2CC2C" w14:textId="77777777" w:rsidR="00747229" w:rsidRPr="00FE758C" w:rsidRDefault="008E4AA5" w:rsidP="006939B1">
            <w:pPr>
              <w:snapToGrid/>
              <w:spacing w:afterLines="10" w:after="28" w:line="360" w:lineRule="auto"/>
              <w:ind w:leftChars="50" w:left="91"/>
              <w:jc w:val="left"/>
              <w:rPr>
                <w:rFonts w:hAnsi="ＭＳ ゴシック"/>
                <w:szCs w:val="20"/>
              </w:rPr>
            </w:pPr>
            <w:sdt>
              <w:sdtPr>
                <w:rPr>
                  <w:rFonts w:hint="eastAsia"/>
                </w:rPr>
                <w:id w:val="-1843931134"/>
                <w14:checkbox>
                  <w14:checked w14:val="0"/>
                  <w14:checkedState w14:val="00FE" w14:font="Wingdings"/>
                  <w14:uncheckedState w14:val="2610" w14:font="ＭＳ ゴシック"/>
                </w14:checkbox>
              </w:sdtPr>
              <w:sdtEndPr/>
              <w:sdtContent>
                <w:r w:rsidR="00363F83" w:rsidRPr="00FE758C">
                  <w:rPr>
                    <w:rFonts w:hAnsi="ＭＳ ゴシック" w:hint="eastAsia"/>
                  </w:rPr>
                  <w:t>☐</w:t>
                </w:r>
              </w:sdtContent>
            </w:sdt>
            <w:r w:rsidR="00747229" w:rsidRPr="00FE758C">
              <w:rPr>
                <w:rFonts w:hAnsi="ＭＳ ゴシック" w:hint="eastAsia"/>
                <w:szCs w:val="20"/>
              </w:rPr>
              <w:t xml:space="preserve"> 福祉専門職員配置等加算（Ⅰ）</w:t>
            </w:r>
          </w:p>
          <w:p w14:paraId="25EF60CB" w14:textId="77777777" w:rsidR="00747229" w:rsidRPr="00FE758C" w:rsidRDefault="003867F6" w:rsidP="006939B1">
            <w:pPr>
              <w:snapToGrid/>
              <w:spacing w:afterLines="50" w:after="142"/>
              <w:ind w:leftChars="100" w:left="182" w:rightChars="79" w:right="144" w:firstLineChars="100" w:firstLine="182"/>
              <w:jc w:val="left"/>
              <w:rPr>
                <w:rFonts w:hAnsi="ＭＳ ゴシック"/>
                <w:szCs w:val="20"/>
              </w:rPr>
            </w:pPr>
            <w:r w:rsidRPr="00FE758C">
              <w:rPr>
                <w:rFonts w:hAnsi="ＭＳ ゴシック" w:hint="eastAsia"/>
                <w:szCs w:val="20"/>
              </w:rPr>
              <w:t>児童指導員として</w:t>
            </w:r>
            <w:r w:rsidR="002B3D51" w:rsidRPr="00FE758C">
              <w:rPr>
                <w:rFonts w:hAnsi="ＭＳ ゴシック" w:hint="eastAsia"/>
                <w:szCs w:val="20"/>
              </w:rPr>
              <w:t>常勤で配置されている従業者のうち、社会福祉士、介護福祉士、精神保健福祉士又は公認心理師であるものの割合が１００分の３５以上であるもの</w:t>
            </w:r>
          </w:p>
        </w:tc>
        <w:tc>
          <w:tcPr>
            <w:tcW w:w="1124" w:type="dxa"/>
            <w:vMerge/>
          </w:tcPr>
          <w:p w14:paraId="6B61170C" w14:textId="77777777" w:rsidR="00747229" w:rsidRPr="00800338" w:rsidRDefault="00747229" w:rsidP="008F60BD">
            <w:pPr>
              <w:snapToGrid/>
              <w:ind w:rightChars="-53" w:right="-96"/>
              <w:jc w:val="left"/>
              <w:rPr>
                <w:rFonts w:hAnsi="ＭＳ ゴシック"/>
                <w:szCs w:val="20"/>
              </w:rPr>
            </w:pPr>
          </w:p>
        </w:tc>
        <w:tc>
          <w:tcPr>
            <w:tcW w:w="1608" w:type="dxa"/>
            <w:vMerge/>
          </w:tcPr>
          <w:p w14:paraId="06BE1642" w14:textId="77777777" w:rsidR="00747229" w:rsidRPr="00800338" w:rsidRDefault="00747229" w:rsidP="00343676">
            <w:pPr>
              <w:snapToGrid/>
              <w:jc w:val="left"/>
              <w:rPr>
                <w:rFonts w:hAnsi="ＭＳ ゴシック"/>
                <w:szCs w:val="20"/>
              </w:rPr>
            </w:pPr>
          </w:p>
        </w:tc>
      </w:tr>
      <w:tr w:rsidR="00800338" w:rsidRPr="00800338" w14:paraId="523FCAB0" w14:textId="77777777" w:rsidTr="006939B1">
        <w:tblPrEx>
          <w:tblLook w:val="0040" w:firstRow="0" w:lastRow="1" w:firstColumn="0" w:lastColumn="0" w:noHBand="0" w:noVBand="0"/>
        </w:tblPrEx>
        <w:trPr>
          <w:trHeight w:val="971"/>
        </w:trPr>
        <w:tc>
          <w:tcPr>
            <w:tcW w:w="1207" w:type="dxa"/>
            <w:vMerge/>
          </w:tcPr>
          <w:p w14:paraId="573D6031" w14:textId="77777777" w:rsidR="00747229" w:rsidRPr="00800338" w:rsidRDefault="00747229" w:rsidP="00343676">
            <w:pPr>
              <w:snapToGrid/>
              <w:jc w:val="left"/>
              <w:rPr>
                <w:rFonts w:hAnsi="ＭＳ ゴシック"/>
                <w:szCs w:val="20"/>
              </w:rPr>
            </w:pPr>
          </w:p>
        </w:tc>
        <w:tc>
          <w:tcPr>
            <w:tcW w:w="390" w:type="dxa"/>
            <w:vMerge/>
            <w:tcBorders>
              <w:right w:val="dashSmallGap" w:sz="4" w:space="0" w:color="auto"/>
            </w:tcBorders>
          </w:tcPr>
          <w:p w14:paraId="68A02292" w14:textId="77777777" w:rsidR="00747229" w:rsidRPr="00800338"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625B3505" w14:textId="77777777" w:rsidR="00747229" w:rsidRPr="00FE758C" w:rsidRDefault="008E4AA5" w:rsidP="00705839">
            <w:pPr>
              <w:snapToGrid/>
              <w:spacing w:afterLines="10" w:after="28" w:line="260" w:lineRule="exact"/>
              <w:ind w:leftChars="50" w:left="91"/>
              <w:jc w:val="left"/>
              <w:rPr>
                <w:rFonts w:hAnsi="ＭＳ ゴシック"/>
                <w:szCs w:val="20"/>
              </w:rPr>
            </w:pPr>
            <w:sdt>
              <w:sdtPr>
                <w:rPr>
                  <w:rFonts w:hint="eastAsia"/>
                </w:rPr>
                <w:id w:val="1653877806"/>
                <w14:checkbox>
                  <w14:checked w14:val="0"/>
                  <w14:checkedState w14:val="00FE" w14:font="Wingdings"/>
                  <w14:uncheckedState w14:val="2610" w14:font="ＭＳ ゴシック"/>
                </w14:checkbox>
              </w:sdtPr>
              <w:sdtEndPr/>
              <w:sdtContent>
                <w:r w:rsidR="00363F83" w:rsidRPr="00FE758C">
                  <w:rPr>
                    <w:rFonts w:hAnsi="ＭＳ ゴシック" w:hint="eastAsia"/>
                  </w:rPr>
                  <w:t>☐</w:t>
                </w:r>
              </w:sdtContent>
            </w:sdt>
            <w:r w:rsidR="00747229" w:rsidRPr="00FE758C">
              <w:rPr>
                <w:rFonts w:hAnsi="ＭＳ ゴシック" w:hint="eastAsia"/>
                <w:szCs w:val="20"/>
              </w:rPr>
              <w:t xml:space="preserve"> 福祉専門職員配置等加算（Ⅱ）</w:t>
            </w:r>
          </w:p>
          <w:p w14:paraId="600DF5ED" w14:textId="77777777" w:rsidR="00747229" w:rsidRPr="00FE758C" w:rsidRDefault="003867F6" w:rsidP="00705839">
            <w:pPr>
              <w:snapToGrid/>
              <w:spacing w:afterLines="50" w:after="142" w:line="260" w:lineRule="exact"/>
              <w:ind w:leftChars="100" w:left="182" w:rightChars="79" w:right="144" w:firstLineChars="100" w:firstLine="182"/>
              <w:jc w:val="left"/>
              <w:rPr>
                <w:rFonts w:hAnsi="ＭＳ ゴシック"/>
                <w:szCs w:val="20"/>
              </w:rPr>
            </w:pPr>
            <w:r w:rsidRPr="00FE758C">
              <w:rPr>
                <w:rFonts w:hAnsi="ＭＳ ゴシック" w:hint="eastAsia"/>
                <w:szCs w:val="20"/>
              </w:rPr>
              <w:t>児童指導員として</w:t>
            </w:r>
            <w:r w:rsidR="002B3D51" w:rsidRPr="00FE758C">
              <w:rPr>
                <w:rFonts w:hAnsi="ＭＳ ゴシック" w:hint="eastAsia"/>
                <w:szCs w:val="20"/>
              </w:rPr>
              <w:t>常勤で配置されている従業者のうち、社会福祉士、介護福祉士、精神保健福祉士又は公認心理師であるものの割合が１００分の</w:t>
            </w:r>
            <w:r w:rsidR="004B4685" w:rsidRPr="00FE758C">
              <w:rPr>
                <w:rFonts w:hAnsi="ＭＳ ゴシック" w:hint="eastAsia"/>
                <w:szCs w:val="20"/>
              </w:rPr>
              <w:t>２</w:t>
            </w:r>
            <w:r w:rsidR="002B3D51" w:rsidRPr="00FE758C">
              <w:rPr>
                <w:rFonts w:hAnsi="ＭＳ ゴシック" w:hint="eastAsia"/>
                <w:szCs w:val="20"/>
              </w:rPr>
              <w:t>５以上であるもの</w:t>
            </w:r>
          </w:p>
        </w:tc>
        <w:tc>
          <w:tcPr>
            <w:tcW w:w="1124" w:type="dxa"/>
            <w:vMerge/>
          </w:tcPr>
          <w:p w14:paraId="12A081A2" w14:textId="77777777" w:rsidR="00747229" w:rsidRPr="00800338" w:rsidRDefault="00747229" w:rsidP="008F60BD">
            <w:pPr>
              <w:snapToGrid/>
              <w:ind w:rightChars="-53" w:right="-96"/>
              <w:jc w:val="left"/>
              <w:rPr>
                <w:rFonts w:hAnsi="ＭＳ ゴシック"/>
                <w:szCs w:val="20"/>
              </w:rPr>
            </w:pPr>
          </w:p>
        </w:tc>
        <w:tc>
          <w:tcPr>
            <w:tcW w:w="1608" w:type="dxa"/>
            <w:vMerge/>
          </w:tcPr>
          <w:p w14:paraId="3299D2FC" w14:textId="77777777" w:rsidR="00747229" w:rsidRPr="00800338" w:rsidRDefault="00747229" w:rsidP="00343676">
            <w:pPr>
              <w:snapToGrid/>
              <w:jc w:val="left"/>
              <w:rPr>
                <w:rFonts w:hAnsi="ＭＳ ゴシック"/>
                <w:szCs w:val="20"/>
              </w:rPr>
            </w:pPr>
          </w:p>
        </w:tc>
      </w:tr>
      <w:tr w:rsidR="00800338" w:rsidRPr="00800338" w14:paraId="22D4FE72" w14:textId="77777777" w:rsidTr="006939B1">
        <w:tblPrEx>
          <w:tblLook w:val="0040" w:firstRow="0" w:lastRow="1" w:firstColumn="0" w:lastColumn="0" w:noHBand="0" w:noVBand="0"/>
        </w:tblPrEx>
        <w:trPr>
          <w:trHeight w:val="1745"/>
        </w:trPr>
        <w:tc>
          <w:tcPr>
            <w:tcW w:w="1207" w:type="dxa"/>
            <w:vMerge/>
          </w:tcPr>
          <w:p w14:paraId="744FA42A" w14:textId="77777777" w:rsidR="00747229" w:rsidRPr="00800338" w:rsidRDefault="00747229" w:rsidP="00343676">
            <w:pPr>
              <w:snapToGrid/>
              <w:jc w:val="left"/>
              <w:rPr>
                <w:rFonts w:hAnsi="ＭＳ ゴシック"/>
                <w:szCs w:val="20"/>
              </w:rPr>
            </w:pPr>
          </w:p>
        </w:tc>
        <w:tc>
          <w:tcPr>
            <w:tcW w:w="390" w:type="dxa"/>
            <w:vMerge/>
            <w:tcBorders>
              <w:right w:val="dashSmallGap" w:sz="4" w:space="0" w:color="auto"/>
            </w:tcBorders>
          </w:tcPr>
          <w:p w14:paraId="2E59E47B" w14:textId="77777777" w:rsidR="00747229" w:rsidRPr="00800338"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499F1B06" w14:textId="77777777" w:rsidR="00747229" w:rsidRPr="00FE758C" w:rsidRDefault="008E4AA5" w:rsidP="00705839">
            <w:pPr>
              <w:snapToGrid/>
              <w:spacing w:afterLines="10" w:after="28" w:line="260" w:lineRule="exact"/>
              <w:ind w:leftChars="50" w:left="91"/>
              <w:jc w:val="left"/>
              <w:rPr>
                <w:rFonts w:hAnsi="ＭＳ ゴシック"/>
                <w:szCs w:val="20"/>
              </w:rPr>
            </w:pPr>
            <w:sdt>
              <w:sdtPr>
                <w:rPr>
                  <w:rFonts w:hint="eastAsia"/>
                </w:rPr>
                <w:id w:val="1029371770"/>
                <w14:checkbox>
                  <w14:checked w14:val="0"/>
                  <w14:checkedState w14:val="00FE" w14:font="Wingdings"/>
                  <w14:uncheckedState w14:val="2610" w14:font="ＭＳ ゴシック"/>
                </w14:checkbox>
              </w:sdtPr>
              <w:sdtEndPr/>
              <w:sdtContent>
                <w:r w:rsidR="00363F83" w:rsidRPr="00FE758C">
                  <w:rPr>
                    <w:rFonts w:hAnsi="ＭＳ ゴシック" w:hint="eastAsia"/>
                  </w:rPr>
                  <w:t>☐</w:t>
                </w:r>
              </w:sdtContent>
            </w:sdt>
            <w:r w:rsidR="00747229" w:rsidRPr="00FE758C">
              <w:rPr>
                <w:rFonts w:hAnsi="ＭＳ ゴシック" w:hint="eastAsia"/>
                <w:szCs w:val="20"/>
              </w:rPr>
              <w:t xml:space="preserve"> 福祉専門職員配置等加算（Ⅲ）</w:t>
            </w:r>
          </w:p>
          <w:p w14:paraId="77DC94EF" w14:textId="77777777" w:rsidR="00747229" w:rsidRPr="00FE758C" w:rsidRDefault="002B3D51" w:rsidP="00705839">
            <w:pPr>
              <w:snapToGrid/>
              <w:spacing w:line="260" w:lineRule="exact"/>
              <w:ind w:leftChars="100" w:left="182" w:firstLineChars="100" w:firstLine="182"/>
              <w:jc w:val="left"/>
              <w:rPr>
                <w:rFonts w:hAnsi="ＭＳ ゴシック"/>
                <w:szCs w:val="20"/>
              </w:rPr>
            </w:pPr>
            <w:r w:rsidRPr="00FE758C">
              <w:rPr>
                <w:rFonts w:hAnsi="ＭＳ ゴシック" w:hint="eastAsia"/>
                <w:szCs w:val="20"/>
              </w:rPr>
              <w:t>次のいずれかに該当するもの</w:t>
            </w:r>
          </w:p>
          <w:p w14:paraId="644A9A45" w14:textId="0E08E1C6" w:rsidR="002B3D51" w:rsidRPr="00D1456F" w:rsidRDefault="002B3D51" w:rsidP="00705839">
            <w:pPr>
              <w:snapToGrid/>
              <w:spacing w:line="260" w:lineRule="exact"/>
              <w:ind w:leftChars="100" w:left="364" w:rightChars="79" w:right="144" w:hangingChars="100" w:hanging="182"/>
              <w:jc w:val="both"/>
              <w:rPr>
                <w:rFonts w:hAnsi="ＭＳ ゴシック"/>
                <w:szCs w:val="20"/>
              </w:rPr>
            </w:pPr>
            <w:r w:rsidRPr="00FE758C">
              <w:rPr>
                <w:rFonts w:hAnsi="ＭＳ ゴシック" w:hint="eastAsia"/>
                <w:szCs w:val="20"/>
              </w:rPr>
              <w:t xml:space="preserve">(1) </w:t>
            </w:r>
            <w:r w:rsidR="003867F6" w:rsidRPr="00FE758C">
              <w:rPr>
                <w:rFonts w:hAnsi="ＭＳ ゴシック" w:hint="eastAsia"/>
                <w:szCs w:val="20"/>
              </w:rPr>
              <w:t>児童指導員又は</w:t>
            </w:r>
            <w:r w:rsidRPr="00FE758C">
              <w:rPr>
                <w:rFonts w:hAnsi="ＭＳ ゴシック" w:hint="eastAsia"/>
                <w:szCs w:val="20"/>
              </w:rPr>
              <w:t>保育士</w:t>
            </w:r>
            <w:r w:rsidR="003867F6" w:rsidRPr="00FE758C">
              <w:rPr>
                <w:rFonts w:hAnsi="ＭＳ ゴシック" w:hint="eastAsia"/>
                <w:szCs w:val="20"/>
              </w:rPr>
              <w:t>として配置されている従業者</w:t>
            </w:r>
            <w:r w:rsidRPr="00FE758C">
              <w:rPr>
                <w:rFonts w:hAnsi="ＭＳ ゴシック" w:hint="eastAsia"/>
                <w:szCs w:val="20"/>
              </w:rPr>
              <w:t>の</w:t>
            </w:r>
            <w:r w:rsidR="00705839" w:rsidRPr="00D1456F">
              <w:rPr>
                <w:rFonts w:hAnsi="ＭＳ ゴシック" w:hint="eastAsia"/>
                <w:szCs w:val="20"/>
              </w:rPr>
              <w:t>総数（常勤換算方法により算出された従業員数という。）の</w:t>
            </w:r>
            <w:r w:rsidRPr="00D1456F">
              <w:rPr>
                <w:rFonts w:hAnsi="ＭＳ ゴシック" w:hint="eastAsia"/>
                <w:szCs w:val="20"/>
              </w:rPr>
              <w:t>うち</w:t>
            </w:r>
            <w:r w:rsidR="003867F6" w:rsidRPr="00D1456F">
              <w:rPr>
                <w:rFonts w:hAnsi="ＭＳ ゴシック" w:hint="eastAsia"/>
                <w:szCs w:val="20"/>
              </w:rPr>
              <w:t>、常勤で</w:t>
            </w:r>
            <w:r w:rsidRPr="00D1456F">
              <w:rPr>
                <w:rFonts w:hAnsi="ＭＳ ゴシック" w:hint="eastAsia"/>
                <w:szCs w:val="20"/>
              </w:rPr>
              <w:t>配置されている</w:t>
            </w:r>
            <w:r w:rsidR="003867F6" w:rsidRPr="00D1456F">
              <w:rPr>
                <w:rFonts w:hAnsi="ＭＳ ゴシック" w:hint="eastAsia"/>
                <w:szCs w:val="20"/>
              </w:rPr>
              <w:t>もの</w:t>
            </w:r>
            <w:r w:rsidRPr="00D1456F">
              <w:rPr>
                <w:rFonts w:hAnsi="ＭＳ ゴシック" w:hint="eastAsia"/>
                <w:szCs w:val="20"/>
              </w:rPr>
              <w:t>割合が１００分の７５以上</w:t>
            </w:r>
          </w:p>
          <w:p w14:paraId="1D0D363D" w14:textId="77777777" w:rsidR="00747229" w:rsidRPr="00FE758C" w:rsidRDefault="002B3D51" w:rsidP="00705839">
            <w:pPr>
              <w:snapToGrid/>
              <w:spacing w:afterLines="50" w:after="142" w:line="260" w:lineRule="exact"/>
              <w:ind w:leftChars="100" w:left="364" w:rightChars="79" w:right="144" w:hangingChars="100" w:hanging="182"/>
              <w:jc w:val="both"/>
              <w:rPr>
                <w:rFonts w:hAnsi="ＭＳ ゴシック"/>
                <w:szCs w:val="20"/>
              </w:rPr>
            </w:pPr>
            <w:r w:rsidRPr="00D1456F">
              <w:rPr>
                <w:rFonts w:hAnsi="ＭＳ ゴシック" w:hint="eastAsia"/>
                <w:szCs w:val="20"/>
              </w:rPr>
              <w:t>(2) 児童指導員</w:t>
            </w:r>
            <w:r w:rsidR="003867F6" w:rsidRPr="00D1456F">
              <w:rPr>
                <w:rFonts w:hAnsi="ＭＳ ゴシック" w:hint="eastAsia"/>
                <w:szCs w:val="20"/>
              </w:rPr>
              <w:t>又は</w:t>
            </w:r>
            <w:r w:rsidRPr="00D1456F">
              <w:rPr>
                <w:rFonts w:hAnsi="ＭＳ ゴシック" w:hint="eastAsia"/>
                <w:szCs w:val="20"/>
              </w:rPr>
              <w:t>保育士</w:t>
            </w:r>
            <w:r w:rsidR="003867F6" w:rsidRPr="00D1456F">
              <w:rPr>
                <w:rFonts w:hAnsi="ＭＳ ゴシック" w:hint="eastAsia"/>
                <w:szCs w:val="20"/>
              </w:rPr>
              <w:t>として常勤で配置されている従業者</w:t>
            </w:r>
            <w:r w:rsidRPr="00D1456F">
              <w:rPr>
                <w:rFonts w:hAnsi="ＭＳ ゴシック" w:hint="eastAsia"/>
                <w:szCs w:val="20"/>
              </w:rPr>
              <w:t>のうち</w:t>
            </w:r>
            <w:r w:rsidR="003867F6" w:rsidRPr="00D1456F">
              <w:rPr>
                <w:rFonts w:hAnsi="ＭＳ ゴシック" w:hint="eastAsia"/>
                <w:szCs w:val="20"/>
              </w:rPr>
              <w:t>、３年以上従事し</w:t>
            </w:r>
            <w:r w:rsidRPr="00D1456F">
              <w:rPr>
                <w:rFonts w:hAnsi="ＭＳ ゴシック" w:hint="eastAsia"/>
                <w:szCs w:val="20"/>
              </w:rPr>
              <w:t>ている</w:t>
            </w:r>
            <w:r w:rsidR="003867F6" w:rsidRPr="00D1456F">
              <w:rPr>
                <w:rFonts w:hAnsi="ＭＳ ゴシック" w:hint="eastAsia"/>
                <w:szCs w:val="20"/>
              </w:rPr>
              <w:t>もの</w:t>
            </w:r>
            <w:r w:rsidRPr="00D1456F">
              <w:rPr>
                <w:rFonts w:hAnsi="ＭＳ ゴシック" w:hint="eastAsia"/>
                <w:szCs w:val="20"/>
              </w:rPr>
              <w:t>割合が１００分の３０以上</w:t>
            </w:r>
          </w:p>
        </w:tc>
        <w:tc>
          <w:tcPr>
            <w:tcW w:w="1124" w:type="dxa"/>
            <w:vMerge/>
          </w:tcPr>
          <w:p w14:paraId="1EE68E97" w14:textId="77777777" w:rsidR="00747229" w:rsidRPr="00800338" w:rsidRDefault="00747229" w:rsidP="008F60BD">
            <w:pPr>
              <w:snapToGrid/>
              <w:ind w:rightChars="-53" w:right="-96"/>
              <w:jc w:val="left"/>
              <w:rPr>
                <w:rFonts w:hAnsi="ＭＳ ゴシック"/>
                <w:szCs w:val="20"/>
              </w:rPr>
            </w:pPr>
          </w:p>
        </w:tc>
        <w:tc>
          <w:tcPr>
            <w:tcW w:w="1608" w:type="dxa"/>
            <w:vMerge/>
          </w:tcPr>
          <w:p w14:paraId="0DF8F4D3" w14:textId="77777777" w:rsidR="00747229" w:rsidRPr="00800338" w:rsidRDefault="00747229" w:rsidP="00343676">
            <w:pPr>
              <w:snapToGrid/>
              <w:jc w:val="left"/>
              <w:rPr>
                <w:rFonts w:hAnsi="ＭＳ ゴシック"/>
                <w:szCs w:val="20"/>
              </w:rPr>
            </w:pPr>
          </w:p>
        </w:tc>
      </w:tr>
      <w:tr w:rsidR="00800338" w:rsidRPr="00800338" w14:paraId="586BDFBB" w14:textId="77777777" w:rsidTr="006939B1">
        <w:tblPrEx>
          <w:tblLook w:val="0040" w:firstRow="0" w:lastRow="1" w:firstColumn="0" w:lastColumn="0" w:noHBand="0" w:noVBand="0"/>
        </w:tblPrEx>
        <w:trPr>
          <w:trHeight w:val="871"/>
        </w:trPr>
        <w:tc>
          <w:tcPr>
            <w:tcW w:w="1207" w:type="dxa"/>
            <w:vMerge w:val="restart"/>
            <w:shd w:val="clear" w:color="auto" w:fill="auto"/>
          </w:tcPr>
          <w:p w14:paraId="6032334E" w14:textId="389C1616" w:rsidR="005B2EFA" w:rsidRPr="00816969" w:rsidRDefault="00B97188" w:rsidP="005B2EFA">
            <w:pPr>
              <w:snapToGrid/>
              <w:jc w:val="left"/>
              <w:rPr>
                <w:rFonts w:hAnsi="ＭＳ ゴシック"/>
                <w:szCs w:val="20"/>
              </w:rPr>
            </w:pPr>
            <w:r w:rsidRPr="00816969">
              <w:rPr>
                <w:rFonts w:hAnsi="ＭＳ ゴシック" w:hint="eastAsia"/>
                <w:szCs w:val="20"/>
              </w:rPr>
              <w:t>６６</w:t>
            </w:r>
          </w:p>
          <w:p w14:paraId="00E713A7" w14:textId="77777777" w:rsidR="005B2EFA" w:rsidRPr="00800338" w:rsidRDefault="005B2EFA" w:rsidP="005B2EFA">
            <w:pPr>
              <w:snapToGrid/>
              <w:jc w:val="left"/>
              <w:rPr>
                <w:rFonts w:hAnsi="ＭＳ ゴシック"/>
                <w:szCs w:val="20"/>
              </w:rPr>
            </w:pPr>
            <w:r w:rsidRPr="00800338">
              <w:rPr>
                <w:rFonts w:hAnsi="ＭＳ ゴシック" w:hint="eastAsia"/>
                <w:szCs w:val="20"/>
              </w:rPr>
              <w:t>栄養士配置加算</w:t>
            </w:r>
          </w:p>
          <w:p w14:paraId="3BE998C1" w14:textId="77777777" w:rsidR="005B2EFA" w:rsidRPr="00800338" w:rsidRDefault="005B2EFA" w:rsidP="005B2EFA">
            <w:pPr>
              <w:snapToGrid/>
              <w:jc w:val="left"/>
              <w:rPr>
                <w:rFonts w:hAnsi="ＭＳ ゴシック"/>
                <w:szCs w:val="20"/>
              </w:rPr>
            </w:pPr>
            <w:r w:rsidRPr="00800338">
              <w:rPr>
                <w:rFonts w:hint="eastAsia"/>
                <w:kern w:val="0"/>
                <w:sz w:val="12"/>
                <w:bdr w:val="single" w:sz="4" w:space="0" w:color="auto"/>
              </w:rPr>
              <w:t>児発（ｾﾝﾀｰ型</w:t>
            </w:r>
            <w:r w:rsidR="00025D4B" w:rsidRPr="00800338">
              <w:rPr>
                <w:rFonts w:hint="eastAsia"/>
                <w:kern w:val="0"/>
                <w:sz w:val="12"/>
                <w:bdr w:val="single" w:sz="4" w:space="0" w:color="auto"/>
              </w:rPr>
              <w:t>に限る</w:t>
            </w:r>
            <w:r w:rsidRPr="00800338">
              <w:rPr>
                <w:rFonts w:hint="eastAsia"/>
                <w:kern w:val="0"/>
                <w:sz w:val="12"/>
                <w:bdr w:val="single" w:sz="4" w:space="0" w:color="auto"/>
              </w:rPr>
              <w:t>）</w:t>
            </w:r>
          </w:p>
          <w:p w14:paraId="0B95E89A" w14:textId="77777777" w:rsidR="005B2EFA" w:rsidRPr="00800338" w:rsidRDefault="005B2EFA" w:rsidP="005B2EFA">
            <w:pPr>
              <w:snapToGrid/>
              <w:spacing w:afterLines="50" w:after="142"/>
              <w:rPr>
                <w:rFonts w:hAnsi="ＭＳ ゴシック"/>
                <w:szCs w:val="20"/>
              </w:rPr>
            </w:pPr>
          </w:p>
        </w:tc>
        <w:tc>
          <w:tcPr>
            <w:tcW w:w="5709" w:type="dxa"/>
            <w:gridSpan w:val="2"/>
            <w:tcBorders>
              <w:bottom w:val="nil"/>
            </w:tcBorders>
            <w:shd w:val="clear" w:color="auto" w:fill="auto"/>
          </w:tcPr>
          <w:p w14:paraId="11091BA3" w14:textId="77777777" w:rsidR="005B2EFA" w:rsidRPr="00B05EE7" w:rsidRDefault="005B2EFA" w:rsidP="005B2EFA">
            <w:pPr>
              <w:snapToGrid/>
              <w:spacing w:afterLines="50" w:after="142"/>
              <w:ind w:firstLineChars="100" w:firstLine="182"/>
              <w:jc w:val="both"/>
              <w:rPr>
                <w:rFonts w:hAnsi="ＭＳ ゴシック"/>
                <w:szCs w:val="20"/>
              </w:rPr>
            </w:pPr>
            <w:r w:rsidRPr="00B05EE7">
              <w:rPr>
                <w:rFonts w:hAnsi="ＭＳ ゴシック" w:hint="eastAsia"/>
                <w:szCs w:val="20"/>
              </w:rPr>
              <w:t>管理栄養士又は栄養士を配置し一定の条件に該当するものとして市長に届け出た事業所において、利用定員に応じ１日につき所定単位数を加算していますか。</w:t>
            </w:r>
          </w:p>
        </w:tc>
        <w:tc>
          <w:tcPr>
            <w:tcW w:w="1124" w:type="dxa"/>
            <w:vMerge w:val="restart"/>
            <w:shd w:val="clear" w:color="auto" w:fill="auto"/>
          </w:tcPr>
          <w:p w14:paraId="2575FED4" w14:textId="77777777" w:rsidR="005B2EFA" w:rsidRPr="00B05EE7" w:rsidRDefault="008E4AA5" w:rsidP="009102B8">
            <w:pPr>
              <w:snapToGrid/>
              <w:jc w:val="left"/>
              <w:rPr>
                <w:rFonts w:hAnsi="ＭＳ ゴシック"/>
                <w:szCs w:val="20"/>
              </w:rPr>
            </w:pPr>
            <w:sdt>
              <w:sdtPr>
                <w:rPr>
                  <w:rFonts w:hint="eastAsia"/>
                  <w:szCs w:val="20"/>
                </w:rPr>
                <w:id w:val="1250616941"/>
                <w14:checkbox>
                  <w14:checked w14:val="0"/>
                  <w14:checkedState w14:val="00FE" w14:font="Wingdings"/>
                  <w14:uncheckedState w14:val="2610" w14:font="ＭＳ ゴシック"/>
                </w14:checkbox>
              </w:sdtPr>
              <w:sdtEndPr/>
              <w:sdtContent>
                <w:r w:rsidR="005B2EFA" w:rsidRPr="00B05EE7">
                  <w:rPr>
                    <w:rFonts w:hAnsi="ＭＳ ゴシック" w:hint="eastAsia"/>
                    <w:szCs w:val="20"/>
                  </w:rPr>
                  <w:t>☐</w:t>
                </w:r>
              </w:sdtContent>
            </w:sdt>
            <w:r w:rsidR="005B2EFA" w:rsidRPr="00B05EE7">
              <w:rPr>
                <w:rFonts w:hAnsi="ＭＳ ゴシック" w:hint="eastAsia"/>
                <w:szCs w:val="20"/>
              </w:rPr>
              <w:t>いる</w:t>
            </w:r>
          </w:p>
          <w:p w14:paraId="3ABDD0D9" w14:textId="77777777" w:rsidR="005B2EFA" w:rsidRPr="00B05EE7" w:rsidRDefault="008E4AA5" w:rsidP="005B2EFA">
            <w:pPr>
              <w:snapToGrid/>
              <w:ind w:rightChars="-53" w:right="-96"/>
              <w:jc w:val="left"/>
              <w:rPr>
                <w:rFonts w:hAnsi="ＭＳ ゴシック"/>
                <w:szCs w:val="20"/>
              </w:rPr>
            </w:pPr>
            <w:sdt>
              <w:sdtPr>
                <w:rPr>
                  <w:rFonts w:hint="eastAsia"/>
                  <w:szCs w:val="20"/>
                </w:rPr>
                <w:id w:val="1493601306"/>
                <w14:checkbox>
                  <w14:checked w14:val="0"/>
                  <w14:checkedState w14:val="00FE" w14:font="Wingdings"/>
                  <w14:uncheckedState w14:val="2610" w14:font="ＭＳ ゴシック"/>
                </w14:checkbox>
              </w:sdtPr>
              <w:sdtEndPr/>
              <w:sdtContent>
                <w:r w:rsidR="005B2EFA" w:rsidRPr="00B05EE7">
                  <w:rPr>
                    <w:rFonts w:hAnsi="ＭＳ ゴシック" w:hint="eastAsia"/>
                    <w:szCs w:val="20"/>
                  </w:rPr>
                  <w:t>☐</w:t>
                </w:r>
              </w:sdtContent>
            </w:sdt>
            <w:r w:rsidR="005B2EFA" w:rsidRPr="00B05EE7">
              <w:rPr>
                <w:rFonts w:hAnsi="ＭＳ ゴシック" w:hint="eastAsia"/>
                <w:szCs w:val="20"/>
              </w:rPr>
              <w:t>いない</w:t>
            </w:r>
          </w:p>
          <w:p w14:paraId="1F01F9C3" w14:textId="77777777" w:rsidR="005B2EFA" w:rsidRPr="00B05EE7" w:rsidRDefault="008E4AA5" w:rsidP="005B2EFA">
            <w:pPr>
              <w:snapToGrid/>
              <w:ind w:rightChars="-53" w:right="-96"/>
              <w:jc w:val="left"/>
              <w:rPr>
                <w:rFonts w:hAnsi="ＭＳ ゴシック"/>
                <w:szCs w:val="20"/>
              </w:rPr>
            </w:pPr>
            <w:sdt>
              <w:sdtPr>
                <w:rPr>
                  <w:rFonts w:hint="eastAsia"/>
                  <w:szCs w:val="20"/>
                </w:rPr>
                <w:id w:val="765275523"/>
                <w14:checkbox>
                  <w14:checked w14:val="0"/>
                  <w14:checkedState w14:val="00FE" w14:font="Wingdings"/>
                  <w14:uncheckedState w14:val="2610" w14:font="ＭＳ ゴシック"/>
                </w14:checkbox>
              </w:sdtPr>
              <w:sdtEndPr/>
              <w:sdtContent>
                <w:r w:rsidR="005B2EFA" w:rsidRPr="00B05EE7">
                  <w:rPr>
                    <w:rFonts w:hAnsi="ＭＳ ゴシック" w:hint="eastAsia"/>
                    <w:szCs w:val="20"/>
                  </w:rPr>
                  <w:t>☐</w:t>
                </w:r>
              </w:sdtContent>
            </w:sdt>
            <w:r w:rsidR="005B2EFA" w:rsidRPr="00B05EE7">
              <w:rPr>
                <w:rFonts w:hAnsi="ＭＳ ゴシック" w:hint="eastAsia"/>
                <w:szCs w:val="20"/>
              </w:rPr>
              <w:t>該当なし</w:t>
            </w:r>
          </w:p>
        </w:tc>
        <w:tc>
          <w:tcPr>
            <w:tcW w:w="1608" w:type="dxa"/>
            <w:vMerge w:val="restart"/>
            <w:shd w:val="clear" w:color="auto" w:fill="auto"/>
          </w:tcPr>
          <w:p w14:paraId="29D77B05" w14:textId="77777777" w:rsidR="005B2EFA" w:rsidRPr="00B05EE7" w:rsidRDefault="005B2EFA" w:rsidP="009102B8">
            <w:pPr>
              <w:snapToGrid/>
              <w:spacing w:line="240" w:lineRule="exact"/>
              <w:jc w:val="left"/>
              <w:rPr>
                <w:rFonts w:hAnsi="ＭＳ ゴシック"/>
                <w:sz w:val="18"/>
                <w:szCs w:val="18"/>
              </w:rPr>
            </w:pPr>
            <w:r w:rsidRPr="00B05EE7">
              <w:rPr>
                <w:rFonts w:hAnsi="ＭＳ ゴシック" w:hint="eastAsia"/>
                <w:sz w:val="18"/>
                <w:szCs w:val="18"/>
              </w:rPr>
              <w:t>告示別表</w:t>
            </w:r>
          </w:p>
          <w:p w14:paraId="4A9725BD" w14:textId="77777777" w:rsidR="005B2EFA" w:rsidRPr="00B05EE7" w:rsidRDefault="005B2EFA" w:rsidP="009102B8">
            <w:pPr>
              <w:snapToGrid/>
              <w:spacing w:line="240" w:lineRule="exact"/>
              <w:jc w:val="left"/>
              <w:rPr>
                <w:rFonts w:hAnsi="ＭＳ ゴシック"/>
                <w:sz w:val="18"/>
                <w:szCs w:val="18"/>
              </w:rPr>
            </w:pPr>
            <w:r w:rsidRPr="00B05EE7">
              <w:rPr>
                <w:rFonts w:hAnsi="ＭＳ ゴシック" w:hint="eastAsia"/>
                <w:sz w:val="18"/>
                <w:szCs w:val="18"/>
              </w:rPr>
              <w:t>第1の</w:t>
            </w:r>
            <w:r w:rsidR="0051405A" w:rsidRPr="00B05EE7">
              <w:rPr>
                <w:rFonts w:hAnsi="ＭＳ ゴシック" w:hint="eastAsia"/>
                <w:sz w:val="18"/>
                <w:szCs w:val="18"/>
              </w:rPr>
              <w:t>6</w:t>
            </w:r>
          </w:p>
          <w:p w14:paraId="238FA2F9" w14:textId="77777777" w:rsidR="005B2EFA" w:rsidRPr="00B05EE7" w:rsidRDefault="005B2EFA" w:rsidP="005B2EFA">
            <w:pPr>
              <w:snapToGrid/>
              <w:spacing w:line="240" w:lineRule="exact"/>
              <w:jc w:val="left"/>
              <w:rPr>
                <w:rFonts w:hAnsi="ＭＳ ゴシック"/>
                <w:szCs w:val="20"/>
              </w:rPr>
            </w:pPr>
          </w:p>
        </w:tc>
      </w:tr>
      <w:tr w:rsidR="00800338" w:rsidRPr="00800338" w14:paraId="7D486630" w14:textId="77777777" w:rsidTr="006939B1">
        <w:tblPrEx>
          <w:tblLook w:val="0040" w:firstRow="0" w:lastRow="1" w:firstColumn="0" w:lastColumn="0" w:noHBand="0" w:noVBand="0"/>
        </w:tblPrEx>
        <w:trPr>
          <w:trHeight w:val="1139"/>
        </w:trPr>
        <w:tc>
          <w:tcPr>
            <w:tcW w:w="1207" w:type="dxa"/>
            <w:vMerge/>
            <w:shd w:val="clear" w:color="auto" w:fill="EEECE1" w:themeFill="background2"/>
          </w:tcPr>
          <w:p w14:paraId="3D72E865" w14:textId="77777777" w:rsidR="005B2EFA" w:rsidRPr="00800338" w:rsidRDefault="005B2EFA" w:rsidP="009102B8">
            <w:pPr>
              <w:snapToGrid/>
              <w:jc w:val="left"/>
              <w:rPr>
                <w:rFonts w:hAnsi="ＭＳ ゴシック"/>
                <w:szCs w:val="20"/>
              </w:rPr>
            </w:pPr>
          </w:p>
        </w:tc>
        <w:tc>
          <w:tcPr>
            <w:tcW w:w="390" w:type="dxa"/>
            <w:vMerge w:val="restart"/>
            <w:tcBorders>
              <w:top w:val="nil"/>
              <w:right w:val="dashSmallGap" w:sz="4" w:space="0" w:color="auto"/>
            </w:tcBorders>
            <w:shd w:val="clear" w:color="auto" w:fill="auto"/>
          </w:tcPr>
          <w:p w14:paraId="7C4A2DE6" w14:textId="77777777" w:rsidR="005B2EFA" w:rsidRPr="00800338" w:rsidRDefault="005B2EFA" w:rsidP="009102B8">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shd w:val="clear" w:color="auto" w:fill="auto"/>
          </w:tcPr>
          <w:p w14:paraId="44CFCE22" w14:textId="77777777" w:rsidR="005B2EFA" w:rsidRPr="00B05EE7" w:rsidRDefault="008E4AA5" w:rsidP="006939B1">
            <w:pPr>
              <w:snapToGrid/>
              <w:spacing w:afterLines="10" w:after="28" w:line="360" w:lineRule="auto"/>
              <w:ind w:leftChars="50" w:left="91"/>
              <w:jc w:val="left"/>
              <w:rPr>
                <w:rFonts w:hAnsi="ＭＳ ゴシック"/>
                <w:szCs w:val="20"/>
              </w:rPr>
            </w:pPr>
            <w:sdt>
              <w:sdtPr>
                <w:rPr>
                  <w:rFonts w:hint="eastAsia"/>
                </w:rPr>
                <w:id w:val="2027286558"/>
                <w14:checkbox>
                  <w14:checked w14:val="0"/>
                  <w14:checkedState w14:val="00FE" w14:font="Wingdings"/>
                  <w14:uncheckedState w14:val="2610" w14:font="ＭＳ ゴシック"/>
                </w14:checkbox>
              </w:sdtPr>
              <w:sdtEndPr/>
              <w:sdtContent>
                <w:r w:rsidR="00363F83" w:rsidRPr="00B05EE7">
                  <w:rPr>
                    <w:rFonts w:hAnsi="ＭＳ ゴシック" w:hint="eastAsia"/>
                  </w:rPr>
                  <w:t>☐</w:t>
                </w:r>
              </w:sdtContent>
            </w:sdt>
            <w:r w:rsidR="005B2EFA" w:rsidRPr="00B05EE7">
              <w:rPr>
                <w:rFonts w:hAnsi="ＭＳ ゴシック"/>
                <w:szCs w:val="20"/>
              </w:rPr>
              <w:t xml:space="preserve"> 栄養士配置加算（Ⅰ）</w:t>
            </w:r>
          </w:p>
          <w:p w14:paraId="7323D8AC" w14:textId="77777777" w:rsidR="005B2EFA" w:rsidRPr="00B05EE7" w:rsidRDefault="005B2EFA" w:rsidP="00922759">
            <w:pPr>
              <w:snapToGrid/>
              <w:spacing w:afterLines="10" w:after="28" w:line="240" w:lineRule="exact"/>
              <w:ind w:leftChars="50" w:left="91"/>
              <w:jc w:val="left"/>
              <w:rPr>
                <w:rFonts w:hAnsi="ＭＳ ゴシック"/>
                <w:szCs w:val="20"/>
              </w:rPr>
            </w:pPr>
            <w:r w:rsidRPr="00B05EE7">
              <w:rPr>
                <w:rFonts w:hAnsi="ＭＳ ゴシック"/>
                <w:szCs w:val="20"/>
              </w:rPr>
              <w:t>次のいずれにも該当するもの</w:t>
            </w:r>
          </w:p>
          <w:p w14:paraId="413C3505" w14:textId="77777777" w:rsidR="005B2EFA" w:rsidRPr="00B05EE7" w:rsidRDefault="005B2EFA" w:rsidP="00922759">
            <w:pPr>
              <w:snapToGrid/>
              <w:spacing w:afterLines="10" w:after="28" w:line="240" w:lineRule="exact"/>
              <w:ind w:leftChars="50" w:left="273" w:hangingChars="100" w:hanging="182"/>
              <w:jc w:val="left"/>
              <w:rPr>
                <w:rFonts w:hAnsi="ＭＳ ゴシック"/>
                <w:szCs w:val="20"/>
              </w:rPr>
            </w:pPr>
            <w:r w:rsidRPr="00B05EE7">
              <w:rPr>
                <w:rFonts w:hAnsi="ＭＳ ゴシック"/>
                <w:szCs w:val="20"/>
              </w:rPr>
              <w:t xml:space="preserve">(1)　</w:t>
            </w:r>
            <w:r w:rsidRPr="00B05EE7">
              <w:rPr>
                <w:rFonts w:hAnsi="ＭＳ ゴシック"/>
                <w:sz w:val="19"/>
                <w:szCs w:val="19"/>
                <w:u w:val="single"/>
              </w:rPr>
              <w:t>常勤の</w:t>
            </w:r>
            <w:r w:rsidRPr="00B05EE7">
              <w:rPr>
                <w:rFonts w:hAnsi="ＭＳ ゴシック"/>
                <w:sz w:val="19"/>
                <w:szCs w:val="19"/>
              </w:rPr>
              <w:t>管理栄養士又は栄養士を１名以上配置していること</w:t>
            </w:r>
          </w:p>
          <w:p w14:paraId="3DCAE871" w14:textId="77777777" w:rsidR="005B2EFA" w:rsidRPr="00B05EE7" w:rsidRDefault="005B2EFA" w:rsidP="00922759">
            <w:pPr>
              <w:snapToGrid/>
              <w:spacing w:afterLines="10" w:after="28" w:line="240" w:lineRule="exact"/>
              <w:ind w:leftChars="50" w:left="273" w:hangingChars="100" w:hanging="182"/>
              <w:jc w:val="left"/>
              <w:rPr>
                <w:rFonts w:hAnsi="ＭＳ ゴシック"/>
                <w:szCs w:val="20"/>
              </w:rPr>
            </w:pPr>
            <w:r w:rsidRPr="00B05EE7">
              <w:rPr>
                <w:rFonts w:hAnsi="ＭＳ ゴシック"/>
                <w:szCs w:val="20"/>
              </w:rPr>
              <w:t>(2)　障害児の日常生活状況、嗜好等を把握し、安全及び衛生に留意した適切な食事管理を行っていること</w:t>
            </w:r>
          </w:p>
        </w:tc>
        <w:tc>
          <w:tcPr>
            <w:tcW w:w="1124" w:type="dxa"/>
            <w:vMerge/>
            <w:shd w:val="clear" w:color="auto" w:fill="EEECE1" w:themeFill="background2"/>
          </w:tcPr>
          <w:p w14:paraId="2C4418E9" w14:textId="77777777" w:rsidR="005B2EFA" w:rsidRPr="00800338" w:rsidRDefault="005B2EFA" w:rsidP="005B2EFA">
            <w:pPr>
              <w:snapToGrid/>
              <w:ind w:rightChars="-53" w:right="-96"/>
              <w:jc w:val="left"/>
              <w:rPr>
                <w:rFonts w:hAnsi="ＭＳ ゴシック"/>
                <w:szCs w:val="20"/>
              </w:rPr>
            </w:pPr>
          </w:p>
        </w:tc>
        <w:tc>
          <w:tcPr>
            <w:tcW w:w="1608" w:type="dxa"/>
            <w:vMerge/>
            <w:shd w:val="clear" w:color="auto" w:fill="EEECE1" w:themeFill="background2"/>
          </w:tcPr>
          <w:p w14:paraId="4B7C5EA9" w14:textId="77777777" w:rsidR="005B2EFA" w:rsidRPr="00800338" w:rsidRDefault="005B2EFA" w:rsidP="009102B8">
            <w:pPr>
              <w:snapToGrid/>
              <w:jc w:val="left"/>
              <w:rPr>
                <w:rFonts w:hAnsi="ＭＳ ゴシック"/>
                <w:szCs w:val="20"/>
              </w:rPr>
            </w:pPr>
          </w:p>
        </w:tc>
      </w:tr>
      <w:tr w:rsidR="00800338" w:rsidRPr="00800338" w14:paraId="6A58318B" w14:textId="77777777" w:rsidTr="006939B1">
        <w:tblPrEx>
          <w:tblLook w:val="0040" w:firstRow="0" w:lastRow="1" w:firstColumn="0" w:lastColumn="0" w:noHBand="0" w:noVBand="0"/>
        </w:tblPrEx>
        <w:trPr>
          <w:trHeight w:val="971"/>
        </w:trPr>
        <w:tc>
          <w:tcPr>
            <w:tcW w:w="1207" w:type="dxa"/>
            <w:vMerge/>
            <w:shd w:val="clear" w:color="auto" w:fill="EEECE1" w:themeFill="background2"/>
          </w:tcPr>
          <w:p w14:paraId="5D8535BF" w14:textId="77777777" w:rsidR="005B2EFA" w:rsidRPr="00800338" w:rsidRDefault="005B2EFA" w:rsidP="009102B8">
            <w:pPr>
              <w:snapToGrid/>
              <w:jc w:val="left"/>
              <w:rPr>
                <w:rFonts w:hAnsi="ＭＳ ゴシック"/>
                <w:szCs w:val="20"/>
              </w:rPr>
            </w:pPr>
          </w:p>
        </w:tc>
        <w:tc>
          <w:tcPr>
            <w:tcW w:w="390" w:type="dxa"/>
            <w:vMerge/>
            <w:tcBorders>
              <w:bottom w:val="nil"/>
              <w:right w:val="dashSmallGap" w:sz="4" w:space="0" w:color="auto"/>
            </w:tcBorders>
            <w:shd w:val="clear" w:color="auto" w:fill="auto"/>
          </w:tcPr>
          <w:p w14:paraId="5A6BD965" w14:textId="77777777" w:rsidR="005B2EFA" w:rsidRPr="00800338" w:rsidRDefault="005B2EFA" w:rsidP="009102B8">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shd w:val="clear" w:color="auto" w:fill="auto"/>
          </w:tcPr>
          <w:p w14:paraId="767FDEF1" w14:textId="77777777" w:rsidR="00922759" w:rsidRPr="00B05EE7" w:rsidRDefault="008E4AA5" w:rsidP="006939B1">
            <w:pPr>
              <w:snapToGrid/>
              <w:spacing w:afterLines="10" w:after="28" w:line="360" w:lineRule="auto"/>
              <w:ind w:leftChars="50" w:left="91"/>
              <w:jc w:val="left"/>
              <w:rPr>
                <w:rFonts w:hAnsi="ＭＳ ゴシック"/>
                <w:szCs w:val="20"/>
              </w:rPr>
            </w:pPr>
            <w:sdt>
              <w:sdtPr>
                <w:rPr>
                  <w:rFonts w:hint="eastAsia"/>
                </w:rPr>
                <w:id w:val="323638328"/>
                <w14:checkbox>
                  <w14:checked w14:val="0"/>
                  <w14:checkedState w14:val="00FE" w14:font="Wingdings"/>
                  <w14:uncheckedState w14:val="2610" w14:font="ＭＳ ゴシック"/>
                </w14:checkbox>
              </w:sdtPr>
              <w:sdtEndPr/>
              <w:sdtContent>
                <w:r w:rsidR="00363F83" w:rsidRPr="00B05EE7">
                  <w:rPr>
                    <w:rFonts w:hAnsi="ＭＳ ゴシック" w:hint="eastAsia"/>
                  </w:rPr>
                  <w:t>☐</w:t>
                </w:r>
              </w:sdtContent>
            </w:sdt>
            <w:r w:rsidR="005B2EFA" w:rsidRPr="00B05EE7">
              <w:rPr>
                <w:rFonts w:hAnsi="ＭＳ ゴシック"/>
                <w:szCs w:val="20"/>
              </w:rPr>
              <w:t xml:space="preserve"> 栄養士配置加算（Ⅱ）</w:t>
            </w:r>
          </w:p>
          <w:p w14:paraId="2298A8EE" w14:textId="77777777" w:rsidR="005B2EFA" w:rsidRPr="00B05EE7" w:rsidRDefault="005B2EFA" w:rsidP="00922759">
            <w:pPr>
              <w:snapToGrid/>
              <w:spacing w:afterLines="10" w:after="28" w:line="240" w:lineRule="exact"/>
              <w:ind w:leftChars="50" w:left="91"/>
              <w:jc w:val="left"/>
              <w:rPr>
                <w:rFonts w:hAnsi="ＭＳ ゴシック"/>
                <w:szCs w:val="20"/>
              </w:rPr>
            </w:pPr>
            <w:r w:rsidRPr="00B05EE7">
              <w:rPr>
                <w:rFonts w:hAnsi="ＭＳ ゴシック"/>
                <w:szCs w:val="20"/>
              </w:rPr>
              <w:t>次のいずれにも該当するもの</w:t>
            </w:r>
          </w:p>
          <w:p w14:paraId="55958328" w14:textId="77777777" w:rsidR="005B2EFA" w:rsidRPr="00B05EE7" w:rsidRDefault="005B2EFA" w:rsidP="00922759">
            <w:pPr>
              <w:snapToGrid/>
              <w:spacing w:afterLines="10" w:after="28" w:line="240" w:lineRule="exact"/>
              <w:ind w:leftChars="50" w:left="91"/>
              <w:jc w:val="left"/>
              <w:rPr>
                <w:rFonts w:hAnsi="ＭＳ ゴシック"/>
                <w:szCs w:val="20"/>
              </w:rPr>
            </w:pPr>
            <w:r w:rsidRPr="00B05EE7">
              <w:rPr>
                <w:rFonts w:hAnsi="ＭＳ ゴシック"/>
                <w:szCs w:val="20"/>
              </w:rPr>
              <w:t>(1)　管理栄養士又は栄養士を１名以上配置していること</w:t>
            </w:r>
          </w:p>
          <w:p w14:paraId="63D5876C" w14:textId="77777777" w:rsidR="005B2EFA" w:rsidRPr="00B05EE7" w:rsidRDefault="005B2EFA" w:rsidP="00AA36C1">
            <w:pPr>
              <w:snapToGrid/>
              <w:spacing w:afterLines="10" w:after="28" w:line="240" w:lineRule="exact"/>
              <w:ind w:leftChars="50" w:left="364" w:hangingChars="150" w:hanging="273"/>
              <w:jc w:val="left"/>
              <w:rPr>
                <w:rFonts w:hAnsi="ＭＳ ゴシック"/>
                <w:szCs w:val="20"/>
              </w:rPr>
            </w:pPr>
            <w:r w:rsidRPr="00B05EE7">
              <w:rPr>
                <w:rFonts w:hAnsi="ＭＳ ゴシック"/>
                <w:szCs w:val="20"/>
              </w:rPr>
              <w:t>(2)　障害児の日常生活状況、嗜好等を把握し、安全及び衛生に留意した適切な食事管理を行っていること</w:t>
            </w:r>
          </w:p>
        </w:tc>
        <w:tc>
          <w:tcPr>
            <w:tcW w:w="1124" w:type="dxa"/>
            <w:vMerge/>
            <w:shd w:val="clear" w:color="auto" w:fill="EEECE1" w:themeFill="background2"/>
          </w:tcPr>
          <w:p w14:paraId="11B917AC" w14:textId="77777777" w:rsidR="005B2EFA" w:rsidRPr="00800338" w:rsidRDefault="005B2EFA" w:rsidP="005B2EFA">
            <w:pPr>
              <w:snapToGrid/>
              <w:ind w:rightChars="-53" w:right="-96"/>
              <w:jc w:val="left"/>
              <w:rPr>
                <w:rFonts w:hAnsi="ＭＳ ゴシック"/>
                <w:szCs w:val="20"/>
              </w:rPr>
            </w:pPr>
          </w:p>
        </w:tc>
        <w:tc>
          <w:tcPr>
            <w:tcW w:w="1608" w:type="dxa"/>
            <w:vMerge/>
            <w:shd w:val="clear" w:color="auto" w:fill="EEECE1" w:themeFill="background2"/>
          </w:tcPr>
          <w:p w14:paraId="04CDE85F" w14:textId="77777777" w:rsidR="005B2EFA" w:rsidRPr="00800338" w:rsidRDefault="005B2EFA" w:rsidP="009102B8">
            <w:pPr>
              <w:snapToGrid/>
              <w:jc w:val="left"/>
              <w:rPr>
                <w:rFonts w:hAnsi="ＭＳ ゴシック"/>
                <w:szCs w:val="20"/>
              </w:rPr>
            </w:pPr>
          </w:p>
        </w:tc>
      </w:tr>
      <w:tr w:rsidR="00800338" w:rsidRPr="00800338" w14:paraId="25EF8214" w14:textId="77777777" w:rsidTr="006939B1">
        <w:tblPrEx>
          <w:tblLook w:val="0040" w:firstRow="0" w:lastRow="1" w:firstColumn="0" w:lastColumn="0" w:noHBand="0" w:noVBand="0"/>
        </w:tblPrEx>
        <w:trPr>
          <w:trHeight w:val="1832"/>
        </w:trPr>
        <w:tc>
          <w:tcPr>
            <w:tcW w:w="1207" w:type="dxa"/>
            <w:vMerge/>
            <w:shd w:val="clear" w:color="auto" w:fill="EEECE1" w:themeFill="background2"/>
          </w:tcPr>
          <w:p w14:paraId="547181B4" w14:textId="77777777" w:rsidR="005B2EFA" w:rsidRPr="00800338" w:rsidRDefault="005B2EFA" w:rsidP="00343676">
            <w:pPr>
              <w:snapToGrid/>
              <w:jc w:val="left"/>
              <w:rPr>
                <w:rFonts w:hAnsi="ＭＳ ゴシック"/>
                <w:szCs w:val="20"/>
              </w:rPr>
            </w:pPr>
          </w:p>
        </w:tc>
        <w:tc>
          <w:tcPr>
            <w:tcW w:w="5709" w:type="dxa"/>
            <w:gridSpan w:val="2"/>
            <w:tcBorders>
              <w:top w:val="nil"/>
            </w:tcBorders>
            <w:shd w:val="clear" w:color="auto" w:fill="auto"/>
          </w:tcPr>
          <w:p w14:paraId="2189B8EC" w14:textId="77777777" w:rsidR="005B2EFA" w:rsidRPr="00800338" w:rsidRDefault="005B2EFA" w:rsidP="00163B62">
            <w:pPr>
              <w:snapToGrid/>
              <w:spacing w:afterLines="10" w:after="28"/>
              <w:ind w:leftChars="50" w:left="91"/>
              <w:jc w:val="left"/>
              <w:rPr>
                <w:rFonts w:hAnsi="ＭＳ ゴシック"/>
                <w:szCs w:val="20"/>
              </w:rPr>
            </w:pPr>
            <w:r w:rsidRPr="00800338">
              <w:rPr>
                <w:noProof/>
              </w:rPr>
              <mc:AlternateContent>
                <mc:Choice Requires="wps">
                  <w:drawing>
                    <wp:anchor distT="0" distB="0" distL="114300" distR="114300" simplePos="0" relativeHeight="251715584" behindDoc="0" locked="0" layoutInCell="1" allowOverlap="1" wp14:anchorId="0274DAB0" wp14:editId="6F154EC7">
                      <wp:simplePos x="0" y="0"/>
                      <wp:positionH relativeFrom="column">
                        <wp:posOffset>24130</wp:posOffset>
                      </wp:positionH>
                      <wp:positionV relativeFrom="paragraph">
                        <wp:posOffset>39038</wp:posOffset>
                      </wp:positionV>
                      <wp:extent cx="3433313" cy="1061050"/>
                      <wp:effectExtent l="0" t="0" r="15240" b="25400"/>
                      <wp:wrapNone/>
                      <wp:docPr id="1025"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313" cy="1061050"/>
                              </a:xfrm>
                              <a:prstGeom prst="rect">
                                <a:avLst/>
                              </a:prstGeom>
                              <a:solidFill>
                                <a:srgbClr val="FFFFFF"/>
                              </a:solidFill>
                              <a:ln w="6350">
                                <a:solidFill>
                                  <a:srgbClr val="000000"/>
                                </a:solidFill>
                                <a:miter lim="800000"/>
                                <a:headEnd/>
                                <a:tailEnd/>
                              </a:ln>
                            </wps:spPr>
                            <wps:txbx>
                              <w:txbxContent>
                                <w:p w14:paraId="3A024EB4" w14:textId="77777777" w:rsidR="005B2EFA" w:rsidRPr="00B05EE7" w:rsidRDefault="005B2EFA" w:rsidP="005B2EFA">
                                  <w:pPr>
                                    <w:pStyle w:val="Web"/>
                                    <w:spacing w:before="0" w:beforeAutospacing="0" w:after="0" w:afterAutospacing="0"/>
                                    <w:rPr>
                                      <w:rFonts w:asciiTheme="majorEastAsia" w:eastAsiaTheme="majorEastAsia" w:hAnsiTheme="majorEastAsia"/>
                                      <w:sz w:val="20"/>
                                      <w:szCs w:val="20"/>
                                    </w:rPr>
                                  </w:pPr>
                                  <w:r w:rsidRPr="00B05EE7">
                                    <w:rPr>
                                      <w:rFonts w:asciiTheme="majorEastAsia" w:eastAsiaTheme="majorEastAsia" w:hAnsiTheme="majorEastAsia" w:cstheme="minorBidi" w:hint="eastAsia"/>
                                      <w:color w:val="000000"/>
                                      <w:sz w:val="20"/>
                                      <w:szCs w:val="20"/>
                                    </w:rPr>
                                    <w:t>＜留意事項通知　第二の</w:t>
                                  </w:r>
                                  <w:r w:rsidRPr="00B05EE7">
                                    <w:rPr>
                                      <w:rFonts w:asciiTheme="majorEastAsia" w:eastAsiaTheme="majorEastAsia" w:hAnsiTheme="majorEastAsia" w:cstheme="minorBidi"/>
                                      <w:color w:val="000000"/>
                                      <w:sz w:val="20"/>
                                      <w:szCs w:val="20"/>
                                    </w:rPr>
                                    <w:t>2(1)</w:t>
                                  </w:r>
                                  <w:r w:rsidRPr="00B05EE7">
                                    <w:rPr>
                                      <w:rFonts w:asciiTheme="majorEastAsia" w:eastAsiaTheme="majorEastAsia" w:hAnsiTheme="majorEastAsia" w:cstheme="minorBidi" w:hint="eastAsia"/>
                                      <w:color w:val="000000"/>
                                      <w:sz w:val="20"/>
                                      <w:szCs w:val="20"/>
                                    </w:rPr>
                                    <w:t>⑩＞</w:t>
                                  </w:r>
                                </w:p>
                                <w:p w14:paraId="059213F4" w14:textId="77777777" w:rsidR="005B2EFA" w:rsidRPr="00A46B9C" w:rsidRDefault="005B2EFA" w:rsidP="00025D4B">
                                  <w:pPr>
                                    <w:pStyle w:val="Web"/>
                                    <w:spacing w:before="0" w:beforeAutospacing="0" w:after="0" w:afterAutospacing="0" w:line="260" w:lineRule="exact"/>
                                    <w:rPr>
                                      <w:rFonts w:asciiTheme="majorEastAsia" w:eastAsiaTheme="majorEastAsia" w:hAnsiTheme="majorEastAsia"/>
                                      <w:sz w:val="20"/>
                                      <w:szCs w:val="20"/>
                                    </w:rPr>
                                  </w:pPr>
                                  <w:r w:rsidRPr="00B05EE7">
                                    <w:rPr>
                                      <w:rFonts w:asciiTheme="majorEastAsia" w:eastAsiaTheme="majorEastAsia" w:hAnsiTheme="majorEastAsia" w:cstheme="minorBidi" w:hint="eastAsia"/>
                                      <w:color w:val="000000"/>
                                      <w:sz w:val="20"/>
                                      <w:szCs w:val="20"/>
                                    </w:rPr>
                                    <w:t>○　栄養士配置加算</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Ⅰ</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の算定に当たっては常勤の管理栄養士又は栄養士を、栄養士配置加算</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Ⅱ</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の算定にあたっては非常勤の管理栄養士又は栄養士が配置されていることが必要である。なお、調理業務の委託先にのみ管理栄養士等が配置されている場合は、この加算を算定できない。</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0274DAB0" id="_x0000_s1162" type="#_x0000_t202" style="position:absolute;left:0;text-align:left;margin-left:1.9pt;margin-top:3.05pt;width:270.35pt;height:83.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" strokeweight=".5pt">
                      <v:textbox inset="5.85pt,.7pt,5.85pt,.7pt">
                        <w:txbxContent>
                          <w:p w14:paraId="3A024EB4" w14:textId="77777777" w:rsidR="005B2EFA" w:rsidRPr="00B05EE7" w:rsidRDefault="005B2EFA" w:rsidP="005B2EFA">
                            <w:pPr>
                              <w:pStyle w:val="Web"/>
                              <w:spacing w:before="0" w:beforeAutospacing="0" w:after="0" w:afterAutospacing="0"/>
                              <w:rPr>
                                <w:rFonts w:asciiTheme="majorEastAsia" w:eastAsiaTheme="majorEastAsia" w:hAnsiTheme="majorEastAsia"/>
                                <w:sz w:val="20"/>
                                <w:szCs w:val="20"/>
                              </w:rPr>
                            </w:pPr>
                            <w:r w:rsidRPr="00B05EE7">
                              <w:rPr>
                                <w:rFonts w:asciiTheme="majorEastAsia" w:eastAsiaTheme="majorEastAsia" w:hAnsiTheme="majorEastAsia" w:cstheme="minorBidi" w:hint="eastAsia"/>
                                <w:color w:val="000000"/>
                                <w:sz w:val="20"/>
                                <w:szCs w:val="20"/>
                              </w:rPr>
                              <w:t>＜留意事項通知　第二の</w:t>
                            </w:r>
                            <w:r w:rsidRPr="00B05EE7">
                              <w:rPr>
                                <w:rFonts w:asciiTheme="majorEastAsia" w:eastAsiaTheme="majorEastAsia" w:hAnsiTheme="majorEastAsia" w:cstheme="minorBidi"/>
                                <w:color w:val="000000"/>
                                <w:sz w:val="20"/>
                                <w:szCs w:val="20"/>
                              </w:rPr>
                              <w:t>2(1)</w:t>
                            </w:r>
                            <w:r w:rsidRPr="00B05EE7">
                              <w:rPr>
                                <w:rFonts w:asciiTheme="majorEastAsia" w:eastAsiaTheme="majorEastAsia" w:hAnsiTheme="majorEastAsia" w:cstheme="minorBidi" w:hint="eastAsia"/>
                                <w:color w:val="000000"/>
                                <w:sz w:val="20"/>
                                <w:szCs w:val="20"/>
                              </w:rPr>
                              <w:t>⑩＞</w:t>
                            </w:r>
                          </w:p>
                          <w:p w14:paraId="059213F4" w14:textId="77777777" w:rsidR="005B2EFA" w:rsidRPr="00A46B9C" w:rsidRDefault="005B2EFA" w:rsidP="00025D4B">
                            <w:pPr>
                              <w:pStyle w:val="Web"/>
                              <w:spacing w:before="0" w:beforeAutospacing="0" w:after="0" w:afterAutospacing="0" w:line="260" w:lineRule="exact"/>
                              <w:rPr>
                                <w:rFonts w:asciiTheme="majorEastAsia" w:eastAsiaTheme="majorEastAsia" w:hAnsiTheme="majorEastAsia"/>
                                <w:sz w:val="20"/>
                                <w:szCs w:val="20"/>
                              </w:rPr>
                            </w:pPr>
                            <w:r w:rsidRPr="00B05EE7">
                              <w:rPr>
                                <w:rFonts w:asciiTheme="majorEastAsia" w:eastAsiaTheme="majorEastAsia" w:hAnsiTheme="majorEastAsia" w:cstheme="minorBidi" w:hint="eastAsia"/>
                                <w:color w:val="000000"/>
                                <w:sz w:val="20"/>
                                <w:szCs w:val="20"/>
                              </w:rPr>
                              <w:t>○　栄養士配置加算</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Ⅰ</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の算定に当たっては常勤の管理栄養士又は栄養士を、栄養士配置加算</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Ⅱ</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の算定にあたっては非常勤の管理栄養士又は栄養士が配置されていることが必要である。なお、調理業務の委託先にのみ管理栄養士等が配置されている場合は、この加算を算定できない。</w:t>
                            </w:r>
                          </w:p>
                        </w:txbxContent>
                      </v:textbox>
                    </v:shape>
                  </w:pict>
                </mc:Fallback>
              </mc:AlternateContent>
            </w:r>
          </w:p>
          <w:p w14:paraId="3B880A1B" w14:textId="77777777" w:rsidR="005B2EFA" w:rsidRPr="00800338" w:rsidRDefault="005B2EFA" w:rsidP="00025D4B">
            <w:pPr>
              <w:snapToGrid/>
              <w:spacing w:afterLines="10" w:after="28"/>
              <w:jc w:val="left"/>
              <w:rPr>
                <w:rFonts w:hAnsi="ＭＳ ゴシック"/>
                <w:szCs w:val="20"/>
              </w:rPr>
            </w:pPr>
          </w:p>
          <w:p w14:paraId="6CF87583" w14:textId="77777777" w:rsidR="00922759" w:rsidRPr="00800338" w:rsidRDefault="00922759" w:rsidP="00025D4B">
            <w:pPr>
              <w:snapToGrid/>
              <w:spacing w:afterLines="10" w:after="28"/>
              <w:jc w:val="left"/>
              <w:rPr>
                <w:rFonts w:hAnsi="ＭＳ ゴシック"/>
                <w:szCs w:val="20"/>
              </w:rPr>
            </w:pPr>
          </w:p>
          <w:p w14:paraId="12C11C47" w14:textId="77777777" w:rsidR="00025D4B" w:rsidRPr="00800338" w:rsidRDefault="00025D4B" w:rsidP="00025D4B">
            <w:pPr>
              <w:snapToGrid/>
              <w:spacing w:afterLines="10" w:after="28"/>
              <w:jc w:val="left"/>
              <w:rPr>
                <w:rFonts w:hAnsi="ＭＳ ゴシック"/>
                <w:szCs w:val="20"/>
              </w:rPr>
            </w:pPr>
          </w:p>
          <w:p w14:paraId="156682AC" w14:textId="77777777" w:rsidR="00025D4B" w:rsidRPr="00800338" w:rsidRDefault="00025D4B" w:rsidP="00025D4B">
            <w:pPr>
              <w:snapToGrid/>
              <w:spacing w:afterLines="10" w:after="28"/>
              <w:jc w:val="left"/>
              <w:rPr>
                <w:rFonts w:hAnsi="ＭＳ ゴシック"/>
                <w:szCs w:val="20"/>
              </w:rPr>
            </w:pPr>
          </w:p>
          <w:p w14:paraId="18AFC0C7" w14:textId="77777777" w:rsidR="00025D4B" w:rsidRPr="00800338" w:rsidRDefault="00025D4B" w:rsidP="00025D4B">
            <w:pPr>
              <w:snapToGrid/>
              <w:spacing w:afterLines="10" w:after="28"/>
              <w:jc w:val="left"/>
              <w:rPr>
                <w:rFonts w:hAnsi="ＭＳ ゴシック"/>
                <w:szCs w:val="20"/>
              </w:rPr>
            </w:pPr>
          </w:p>
        </w:tc>
        <w:tc>
          <w:tcPr>
            <w:tcW w:w="1124" w:type="dxa"/>
            <w:vMerge/>
            <w:shd w:val="clear" w:color="auto" w:fill="EEECE1" w:themeFill="background2"/>
          </w:tcPr>
          <w:p w14:paraId="29833FED" w14:textId="77777777" w:rsidR="005B2EFA" w:rsidRPr="00800338" w:rsidRDefault="005B2EFA" w:rsidP="005B2EFA">
            <w:pPr>
              <w:snapToGrid/>
              <w:ind w:rightChars="-53" w:right="-96"/>
              <w:jc w:val="left"/>
              <w:rPr>
                <w:rFonts w:hAnsi="ＭＳ ゴシック"/>
                <w:szCs w:val="20"/>
              </w:rPr>
            </w:pPr>
          </w:p>
        </w:tc>
        <w:tc>
          <w:tcPr>
            <w:tcW w:w="1608" w:type="dxa"/>
            <w:vMerge/>
            <w:shd w:val="clear" w:color="auto" w:fill="EEECE1" w:themeFill="background2"/>
          </w:tcPr>
          <w:p w14:paraId="2B383254" w14:textId="77777777" w:rsidR="005B2EFA" w:rsidRPr="00800338" w:rsidRDefault="005B2EFA" w:rsidP="00343676">
            <w:pPr>
              <w:snapToGrid/>
              <w:jc w:val="left"/>
              <w:rPr>
                <w:rFonts w:hAnsi="ＭＳ ゴシック"/>
                <w:szCs w:val="20"/>
              </w:rPr>
            </w:pPr>
          </w:p>
        </w:tc>
      </w:tr>
    </w:tbl>
    <w:p w14:paraId="705E10A1"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7FF3294A" w14:textId="77777777" w:rsidTr="0006189C">
        <w:tc>
          <w:tcPr>
            <w:tcW w:w="1206" w:type="dxa"/>
            <w:vAlign w:val="center"/>
          </w:tcPr>
          <w:p w14:paraId="63B0E8BF"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14DDD5C2"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D5E3C4F" w14:textId="77777777" w:rsidR="00747229" w:rsidRPr="00800338" w:rsidRDefault="00747229" w:rsidP="008F60B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433C6B7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BA17F26" w14:textId="77777777" w:rsidTr="00DF4F3D">
        <w:trPr>
          <w:trHeight w:val="5086"/>
        </w:trPr>
        <w:tc>
          <w:tcPr>
            <w:tcW w:w="1206" w:type="dxa"/>
            <w:vMerge w:val="restart"/>
          </w:tcPr>
          <w:p w14:paraId="2E83E828" w14:textId="35585E21" w:rsidR="0006189C" w:rsidRPr="00816969" w:rsidRDefault="00B97188" w:rsidP="00343676">
            <w:pPr>
              <w:snapToGrid/>
              <w:jc w:val="left"/>
              <w:rPr>
                <w:rFonts w:hAnsi="ＭＳ ゴシック"/>
                <w:szCs w:val="20"/>
              </w:rPr>
            </w:pPr>
            <w:r w:rsidRPr="00816969">
              <w:rPr>
                <w:rFonts w:hAnsi="ＭＳ ゴシック" w:hint="eastAsia"/>
                <w:szCs w:val="20"/>
              </w:rPr>
              <w:t>６７</w:t>
            </w:r>
          </w:p>
          <w:p w14:paraId="156E0C24" w14:textId="77777777" w:rsidR="0006189C" w:rsidRPr="00816969" w:rsidRDefault="0006189C" w:rsidP="00343676">
            <w:pPr>
              <w:snapToGrid/>
              <w:jc w:val="left"/>
              <w:rPr>
                <w:rFonts w:hAnsi="ＭＳ ゴシック"/>
                <w:szCs w:val="20"/>
              </w:rPr>
            </w:pPr>
            <w:r w:rsidRPr="00816969">
              <w:rPr>
                <w:rFonts w:hAnsi="ＭＳ ゴシック" w:hint="eastAsia"/>
                <w:szCs w:val="20"/>
              </w:rPr>
              <w:t>欠席時</w:t>
            </w:r>
          </w:p>
          <w:p w14:paraId="39D4911A" w14:textId="77777777" w:rsidR="0006189C" w:rsidRPr="00816969" w:rsidRDefault="0006189C" w:rsidP="0006189C">
            <w:pPr>
              <w:snapToGrid/>
              <w:spacing w:afterLines="50" w:after="142"/>
              <w:jc w:val="left"/>
              <w:rPr>
                <w:rFonts w:hAnsi="ＭＳ ゴシック"/>
                <w:szCs w:val="20"/>
              </w:rPr>
            </w:pPr>
            <w:r w:rsidRPr="00816969">
              <w:rPr>
                <w:rFonts w:hAnsi="ＭＳ ゴシック" w:hint="eastAsia"/>
                <w:szCs w:val="20"/>
              </w:rPr>
              <w:t>対応加算</w:t>
            </w:r>
          </w:p>
          <w:p w14:paraId="726E7EB5" w14:textId="261ED934" w:rsidR="0006189C" w:rsidRPr="00B97188" w:rsidRDefault="00B97188" w:rsidP="00B97188">
            <w:pPr>
              <w:snapToGrid/>
              <w:spacing w:afterLines="50" w:after="142"/>
              <w:rPr>
                <w:rFonts w:hAnsi="ＭＳ ゴシック"/>
                <w:sz w:val="18"/>
                <w:szCs w:val="18"/>
                <w:bdr w:val="single" w:sz="4" w:space="0" w:color="auto"/>
              </w:rPr>
            </w:pPr>
            <w:r w:rsidRPr="00816969">
              <w:rPr>
                <w:rFonts w:hAnsi="ＭＳ ゴシック" w:hint="eastAsia"/>
                <w:sz w:val="18"/>
                <w:szCs w:val="18"/>
                <w:bdr w:val="single" w:sz="4" w:space="0" w:color="auto"/>
              </w:rPr>
              <w:t>共通</w:t>
            </w:r>
          </w:p>
        </w:tc>
        <w:tc>
          <w:tcPr>
            <w:tcW w:w="5710" w:type="dxa"/>
            <w:tcBorders>
              <w:bottom w:val="single" w:sz="4" w:space="0" w:color="000000"/>
            </w:tcBorders>
          </w:tcPr>
          <w:p w14:paraId="13FFCFA1" w14:textId="0775765D" w:rsidR="0006189C" w:rsidRPr="00B05EE7" w:rsidRDefault="0006189C" w:rsidP="006939B1">
            <w:pPr>
              <w:snapToGrid/>
              <w:spacing w:line="360" w:lineRule="auto"/>
              <w:jc w:val="left"/>
              <w:rPr>
                <w:rFonts w:hAnsi="ＭＳ ゴシック"/>
                <w:szCs w:val="20"/>
              </w:rPr>
            </w:pPr>
            <w:r w:rsidRPr="00B05EE7">
              <w:rPr>
                <w:rFonts w:hAnsi="ＭＳ ゴシック" w:hint="eastAsia"/>
              </w:rPr>
              <w:t>（１）</w:t>
            </w:r>
            <w:r w:rsidRPr="00B05EE7">
              <w:rPr>
                <w:rFonts w:hAnsi="ＭＳ ゴシック" w:hint="eastAsia"/>
                <w:szCs w:val="20"/>
              </w:rPr>
              <w:t>欠席時対応加算</w:t>
            </w:r>
          </w:p>
          <w:p w14:paraId="57CD204A" w14:textId="77777777" w:rsidR="0006189C" w:rsidRPr="00B05EE7" w:rsidRDefault="0006189C" w:rsidP="00AC775F">
            <w:pPr>
              <w:snapToGrid/>
              <w:ind w:leftChars="100" w:left="182" w:firstLineChars="100" w:firstLine="182"/>
              <w:rPr>
                <w:rFonts w:hAnsi="ＭＳ ゴシック"/>
                <w:szCs w:val="20"/>
              </w:rPr>
            </w:pPr>
            <w:r w:rsidRPr="00B05EE7">
              <w:rPr>
                <w:rFonts w:hAnsi="ＭＳ ゴシック" w:hint="eastAsia"/>
                <w:szCs w:val="20"/>
              </w:rPr>
              <w:t>サービスを利用する障害児が、あらかじめ事業所の利用を予定した日に、急病等により利用を中止した場合において、従業者が、障害児又は家族等との連絡調整その他の相談援助を行うとともに、</w:t>
            </w:r>
            <w:r w:rsidRPr="00B05EE7">
              <w:rPr>
                <w:rFonts w:hAnsi="ＭＳ ゴシック" w:hint="eastAsia"/>
                <w:szCs w:val="20"/>
                <w:u w:val="wave"/>
              </w:rPr>
              <w:t>当該障害児等の状況、相談援助の内容等を記録した場合</w:t>
            </w:r>
            <w:r w:rsidRPr="00B05EE7">
              <w:rPr>
                <w:rFonts w:hAnsi="ＭＳ ゴシック" w:hint="eastAsia"/>
                <w:szCs w:val="20"/>
              </w:rPr>
              <w:t>に、１月につき４回を限度として、所定単位数を算定していますか。</w:t>
            </w:r>
          </w:p>
          <w:p w14:paraId="735C97B0" w14:textId="77777777" w:rsidR="0006189C" w:rsidRPr="00B05EE7" w:rsidRDefault="0006189C" w:rsidP="006939B1">
            <w:pPr>
              <w:snapToGrid/>
              <w:ind w:leftChars="100" w:left="364" w:hangingChars="100" w:hanging="182"/>
              <w:jc w:val="left"/>
              <w:rPr>
                <w:rFonts w:hAnsi="ＭＳ ゴシック"/>
                <w:szCs w:val="20"/>
              </w:rPr>
            </w:pPr>
            <w:r w:rsidRPr="00B05EE7">
              <w:rPr>
                <w:rFonts w:hAnsi="ＭＳ ゴシック" w:hint="eastAsia"/>
                <w:szCs w:val="20"/>
              </w:rPr>
              <w:t xml:space="preserve">※　</w:t>
            </w:r>
            <w:r w:rsidR="00DF4F3D" w:rsidRPr="00B05EE7">
              <w:rPr>
                <w:rFonts w:hAnsi="ＭＳ ゴシック" w:hint="eastAsia"/>
                <w:szCs w:val="20"/>
              </w:rPr>
              <w:t>主として重症心身障害児を通わせる事業所</w:t>
            </w:r>
            <w:r w:rsidRPr="00B05EE7">
              <w:rPr>
                <w:rFonts w:hAnsi="ＭＳ ゴシック" w:hint="eastAsia"/>
                <w:szCs w:val="20"/>
              </w:rPr>
              <w:t>の場合、１月の利用者数が定員の８０％に満たない場合は、１月に８回を限度として算定可。</w:t>
            </w:r>
          </w:p>
          <w:p w14:paraId="42342EDA" w14:textId="77777777" w:rsidR="0006189C" w:rsidRPr="00B05EE7" w:rsidRDefault="0006189C" w:rsidP="00343676">
            <w:pPr>
              <w:snapToGrid/>
              <w:jc w:val="left"/>
              <w:rPr>
                <w:rFonts w:hAnsi="ＭＳ ゴシック"/>
                <w:szCs w:val="20"/>
              </w:rPr>
            </w:pPr>
            <w:r w:rsidRPr="00B05EE7">
              <w:rPr>
                <w:rFonts w:hAnsi="ＭＳ ゴシック" w:hint="eastAsia"/>
                <w:noProof/>
                <w:szCs w:val="20"/>
              </w:rPr>
              <mc:AlternateContent>
                <mc:Choice Requires="wps">
                  <w:drawing>
                    <wp:anchor distT="0" distB="0" distL="114300" distR="114300" simplePos="0" relativeHeight="251677696" behindDoc="0" locked="0" layoutInCell="1" allowOverlap="1" wp14:anchorId="1D5ECA5C" wp14:editId="27B7A536">
                      <wp:simplePos x="0" y="0"/>
                      <wp:positionH relativeFrom="column">
                        <wp:posOffset>59055</wp:posOffset>
                      </wp:positionH>
                      <wp:positionV relativeFrom="paragraph">
                        <wp:posOffset>35864</wp:posOffset>
                      </wp:positionV>
                      <wp:extent cx="3382645" cy="1398270"/>
                      <wp:effectExtent l="0" t="0" r="27305" b="11430"/>
                      <wp:wrapNone/>
                      <wp:docPr id="13"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398270"/>
                              </a:xfrm>
                              <a:prstGeom prst="rect">
                                <a:avLst/>
                              </a:prstGeom>
                              <a:solidFill>
                                <a:srgbClr val="FFFFFF"/>
                              </a:solidFill>
                              <a:ln w="6350">
                                <a:solidFill>
                                  <a:srgbClr val="000000"/>
                                </a:solidFill>
                                <a:miter lim="800000"/>
                                <a:headEnd/>
                                <a:tailEnd/>
                              </a:ln>
                            </wps:spPr>
                            <wps:txbx>
                              <w:txbxContent>
                                <w:p w14:paraId="31EF0240" w14:textId="77777777" w:rsidR="0006189C" w:rsidRPr="00B05EE7" w:rsidRDefault="0006189C" w:rsidP="006939B1">
                                  <w:pPr>
                                    <w:spacing w:beforeLines="20" w:before="57"/>
                                    <w:ind w:leftChars="50" w:left="91" w:rightChars="50" w:right="91"/>
                                    <w:jc w:val="left"/>
                                    <w:rPr>
                                      <w:rFonts w:hAnsi="ＭＳ ゴシック"/>
                                      <w:sz w:val="18"/>
                                      <w:szCs w:val="18"/>
                                    </w:rPr>
                                  </w:pPr>
                                  <w:r w:rsidRPr="00B05EE7">
                                    <w:rPr>
                                      <w:rFonts w:hAnsi="ＭＳ ゴシック" w:hint="eastAsia"/>
                                      <w:sz w:val="18"/>
                                      <w:szCs w:val="18"/>
                                    </w:rPr>
                                    <w:t>＜留意事項通知　第二の2(1)⑪＞</w:t>
                                  </w:r>
                                </w:p>
                                <w:p w14:paraId="3936282B" w14:textId="77777777" w:rsidR="0006189C" w:rsidRPr="00B05EE7" w:rsidRDefault="0006189C" w:rsidP="006939B1">
                                  <w:pPr>
                                    <w:ind w:leftChars="50" w:left="273" w:rightChars="50" w:right="91" w:hangingChars="100" w:hanging="182"/>
                                    <w:jc w:val="both"/>
                                    <w:rPr>
                                      <w:rFonts w:hAnsi="ＭＳ ゴシック"/>
                                      <w:szCs w:val="20"/>
                                    </w:rPr>
                                  </w:pPr>
                                  <w:r w:rsidRPr="00B05EE7">
                                    <w:rPr>
                                      <w:rFonts w:hAnsi="ＭＳ ゴシック" w:hint="eastAsia"/>
                                      <w:kern w:val="18"/>
                                      <w:szCs w:val="20"/>
                                    </w:rPr>
                                    <w:t xml:space="preserve">○　</w:t>
                                  </w:r>
                                  <w:r w:rsidRPr="00B05EE7">
                                    <w:rPr>
                                      <w:rFonts w:hAnsi="ＭＳ ゴシック" w:hint="eastAsia"/>
                                      <w:szCs w:val="20"/>
                                    </w:rPr>
                                    <w:t>急病等により利用を中止した日の前々日、前日又は当日に中止の連絡があった場合について算定可能とする。</w:t>
                                  </w:r>
                                </w:p>
                                <w:p w14:paraId="6DAFC812" w14:textId="77777777" w:rsidR="0006189C" w:rsidRPr="009354C2" w:rsidRDefault="0006189C" w:rsidP="006939B1">
                                  <w:pPr>
                                    <w:ind w:leftChars="50" w:left="273" w:rightChars="50" w:right="91" w:hangingChars="100" w:hanging="182"/>
                                    <w:jc w:val="both"/>
                                    <w:rPr>
                                      <w:rFonts w:ascii="ＭＳ 明朝" w:eastAsia="ＭＳ 明朝" w:hAnsi="ＭＳ 明朝"/>
                                      <w:szCs w:val="20"/>
                                    </w:rPr>
                                  </w:pPr>
                                  <w:r w:rsidRPr="00B05EE7">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B05EE7">
                                    <w:rPr>
                                      <w:rFonts w:hAnsi="ＭＳ ゴシック" w:hint="eastAsia"/>
                                      <w:szCs w:val="20"/>
                                      <w:u w:val="wave"/>
                                    </w:rPr>
                                    <w:t>相談援助の内容を記録</w:t>
                                  </w:r>
                                  <w:r w:rsidRPr="00B05EE7">
                                    <w:rPr>
                                      <w:rFonts w:hAnsi="ＭＳ ゴシック" w:hint="eastAsia"/>
                                      <w:szCs w:val="20"/>
                                    </w:rPr>
                                    <w:t>することであり、直接の面会や自宅への訪問等を要しない。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ECA5C" id="Text Box 723" o:spid="_x0000_s1163" type="#_x0000_t202" style="position:absolute;margin-left:4.65pt;margin-top:2.8pt;width:266.35pt;height:11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" strokeweight=".5pt">
                      <v:textbox inset="5.85pt,.7pt,5.85pt,.7pt">
                        <w:txbxContent>
                          <w:p w14:paraId="31EF0240" w14:textId="77777777" w:rsidR="0006189C" w:rsidRPr="00B05EE7" w:rsidRDefault="0006189C" w:rsidP="006939B1">
                            <w:pPr>
                              <w:spacing w:beforeLines="20" w:before="57"/>
                              <w:ind w:leftChars="50" w:left="91" w:rightChars="50" w:right="91"/>
                              <w:jc w:val="left"/>
                              <w:rPr>
                                <w:rFonts w:hAnsi="ＭＳ ゴシック"/>
                                <w:sz w:val="18"/>
                                <w:szCs w:val="18"/>
                              </w:rPr>
                            </w:pPr>
                            <w:r w:rsidRPr="00B05EE7">
                              <w:rPr>
                                <w:rFonts w:hAnsi="ＭＳ ゴシック" w:hint="eastAsia"/>
                                <w:sz w:val="18"/>
                                <w:szCs w:val="18"/>
                              </w:rPr>
                              <w:t>＜留意事項通知　第二の2(1)⑪＞</w:t>
                            </w:r>
                          </w:p>
                          <w:p w14:paraId="3936282B" w14:textId="77777777" w:rsidR="0006189C" w:rsidRPr="00B05EE7" w:rsidRDefault="0006189C" w:rsidP="006939B1">
                            <w:pPr>
                              <w:ind w:leftChars="50" w:left="273" w:rightChars="50" w:right="91" w:hangingChars="100" w:hanging="182"/>
                              <w:jc w:val="both"/>
                              <w:rPr>
                                <w:rFonts w:hAnsi="ＭＳ ゴシック"/>
                                <w:szCs w:val="20"/>
                              </w:rPr>
                            </w:pPr>
                            <w:r w:rsidRPr="00B05EE7">
                              <w:rPr>
                                <w:rFonts w:hAnsi="ＭＳ ゴシック" w:hint="eastAsia"/>
                                <w:kern w:val="18"/>
                                <w:szCs w:val="20"/>
                              </w:rPr>
                              <w:t xml:space="preserve">○　</w:t>
                            </w:r>
                            <w:r w:rsidRPr="00B05EE7">
                              <w:rPr>
                                <w:rFonts w:hAnsi="ＭＳ ゴシック" w:hint="eastAsia"/>
                                <w:szCs w:val="20"/>
                              </w:rPr>
                              <w:t>急病等により利用を中止した日の前々日、前日又は当日に中止の連絡があった場合について算定可能とする。</w:t>
                            </w:r>
                          </w:p>
                          <w:p w14:paraId="6DAFC812" w14:textId="77777777" w:rsidR="0006189C" w:rsidRPr="009354C2" w:rsidRDefault="0006189C" w:rsidP="006939B1">
                            <w:pPr>
                              <w:ind w:leftChars="50" w:left="273" w:rightChars="50" w:right="91" w:hangingChars="100" w:hanging="182"/>
                              <w:jc w:val="both"/>
                              <w:rPr>
                                <w:rFonts w:ascii="ＭＳ 明朝" w:eastAsia="ＭＳ 明朝" w:hAnsi="ＭＳ 明朝"/>
                                <w:szCs w:val="20"/>
                              </w:rPr>
                            </w:pPr>
                            <w:r w:rsidRPr="00B05EE7">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B05EE7">
                              <w:rPr>
                                <w:rFonts w:hAnsi="ＭＳ ゴシック" w:hint="eastAsia"/>
                                <w:szCs w:val="20"/>
                                <w:u w:val="wave"/>
                              </w:rPr>
                              <w:t>相談援助の内容を記録</w:t>
                            </w:r>
                            <w:r w:rsidRPr="00B05EE7">
                              <w:rPr>
                                <w:rFonts w:hAnsi="ＭＳ ゴシック" w:hint="eastAsia"/>
                                <w:szCs w:val="20"/>
                              </w:rPr>
                              <w:t>することであり、直接の面会や自宅への訪問等を要しない。</w:t>
                            </w:r>
                          </w:p>
                        </w:txbxContent>
                      </v:textbox>
                    </v:shape>
                  </w:pict>
                </mc:Fallback>
              </mc:AlternateContent>
            </w:r>
          </w:p>
          <w:p w14:paraId="66F63B08" w14:textId="77777777" w:rsidR="0006189C" w:rsidRPr="00B05EE7" w:rsidRDefault="0006189C" w:rsidP="00343676">
            <w:pPr>
              <w:snapToGrid/>
              <w:jc w:val="left"/>
              <w:rPr>
                <w:rFonts w:hAnsi="ＭＳ ゴシック"/>
                <w:szCs w:val="20"/>
              </w:rPr>
            </w:pPr>
          </w:p>
          <w:p w14:paraId="0F4399F2" w14:textId="77777777" w:rsidR="0006189C" w:rsidRPr="00B05EE7" w:rsidRDefault="0006189C" w:rsidP="00343676">
            <w:pPr>
              <w:snapToGrid/>
              <w:jc w:val="left"/>
              <w:rPr>
                <w:rFonts w:hAnsi="ＭＳ ゴシック"/>
                <w:szCs w:val="20"/>
              </w:rPr>
            </w:pPr>
          </w:p>
          <w:p w14:paraId="2F758BF1" w14:textId="77777777" w:rsidR="0006189C" w:rsidRPr="00B05EE7" w:rsidRDefault="0006189C" w:rsidP="00343676">
            <w:pPr>
              <w:snapToGrid/>
              <w:jc w:val="left"/>
              <w:rPr>
                <w:rFonts w:hAnsi="ＭＳ ゴシック"/>
                <w:szCs w:val="20"/>
              </w:rPr>
            </w:pPr>
          </w:p>
          <w:p w14:paraId="4B866AC7" w14:textId="77777777" w:rsidR="0006189C" w:rsidRPr="00B05EE7" w:rsidRDefault="0006189C" w:rsidP="00343676">
            <w:pPr>
              <w:snapToGrid/>
              <w:jc w:val="left"/>
              <w:rPr>
                <w:rFonts w:hAnsi="ＭＳ ゴシック"/>
                <w:szCs w:val="20"/>
              </w:rPr>
            </w:pPr>
          </w:p>
          <w:p w14:paraId="7EBB200B" w14:textId="77777777" w:rsidR="0006189C" w:rsidRPr="00B05EE7" w:rsidRDefault="0006189C" w:rsidP="00343676">
            <w:pPr>
              <w:snapToGrid/>
              <w:jc w:val="left"/>
              <w:rPr>
                <w:rFonts w:hAnsi="ＭＳ ゴシック"/>
                <w:szCs w:val="20"/>
              </w:rPr>
            </w:pPr>
          </w:p>
          <w:p w14:paraId="6BC93856" w14:textId="77777777" w:rsidR="0006189C" w:rsidRPr="00B05EE7" w:rsidRDefault="0006189C" w:rsidP="00343676">
            <w:pPr>
              <w:snapToGrid/>
              <w:jc w:val="left"/>
              <w:rPr>
                <w:rFonts w:hAnsi="ＭＳ ゴシック"/>
                <w:szCs w:val="20"/>
              </w:rPr>
            </w:pPr>
          </w:p>
          <w:p w14:paraId="21831C47" w14:textId="77777777" w:rsidR="0006189C" w:rsidRPr="00B05EE7" w:rsidRDefault="0006189C" w:rsidP="008F60BD">
            <w:pPr>
              <w:snapToGrid/>
              <w:spacing w:afterLines="50" w:after="142"/>
              <w:jc w:val="left"/>
              <w:rPr>
                <w:rFonts w:hAnsi="ＭＳ ゴシック"/>
                <w:szCs w:val="20"/>
              </w:rPr>
            </w:pPr>
          </w:p>
        </w:tc>
        <w:tc>
          <w:tcPr>
            <w:tcW w:w="1124" w:type="dxa"/>
            <w:tcBorders>
              <w:bottom w:val="single" w:sz="4" w:space="0" w:color="000000"/>
            </w:tcBorders>
          </w:tcPr>
          <w:p w14:paraId="3DE08BF6" w14:textId="77777777" w:rsidR="0006189C" w:rsidRPr="00B05EE7" w:rsidRDefault="008E4AA5" w:rsidP="00FE59AE">
            <w:pPr>
              <w:snapToGrid/>
              <w:jc w:val="left"/>
              <w:rPr>
                <w:rFonts w:hAnsi="ＭＳ ゴシック"/>
                <w:szCs w:val="20"/>
              </w:rPr>
            </w:pPr>
            <w:sdt>
              <w:sdtPr>
                <w:rPr>
                  <w:rFonts w:hint="eastAsia"/>
                  <w:szCs w:val="20"/>
                </w:rPr>
                <w:id w:val="-1892642487"/>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いる</w:t>
            </w:r>
          </w:p>
          <w:p w14:paraId="6A6630BC" w14:textId="77777777" w:rsidR="0006189C" w:rsidRPr="00B05EE7" w:rsidRDefault="008E4AA5" w:rsidP="0006189C">
            <w:pPr>
              <w:snapToGrid/>
              <w:ind w:rightChars="-53" w:right="-96"/>
              <w:jc w:val="left"/>
              <w:rPr>
                <w:rFonts w:hAnsi="ＭＳ ゴシック"/>
                <w:szCs w:val="20"/>
              </w:rPr>
            </w:pPr>
            <w:sdt>
              <w:sdtPr>
                <w:rPr>
                  <w:rFonts w:hint="eastAsia"/>
                  <w:szCs w:val="20"/>
                </w:rPr>
                <w:id w:val="20526288"/>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いない</w:t>
            </w:r>
          </w:p>
          <w:p w14:paraId="6D688A5D" w14:textId="77777777" w:rsidR="0006189C" w:rsidRPr="00B05EE7" w:rsidRDefault="008E4AA5" w:rsidP="0006189C">
            <w:pPr>
              <w:snapToGrid/>
              <w:ind w:rightChars="-53" w:right="-96"/>
              <w:jc w:val="left"/>
              <w:rPr>
                <w:rFonts w:hAnsi="ＭＳ ゴシック"/>
                <w:b/>
                <w:szCs w:val="20"/>
              </w:rPr>
            </w:pPr>
            <w:sdt>
              <w:sdtPr>
                <w:rPr>
                  <w:rFonts w:hint="eastAsia"/>
                  <w:szCs w:val="20"/>
                </w:rPr>
                <w:id w:val="1440021806"/>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該当なし</w:t>
            </w:r>
          </w:p>
          <w:p w14:paraId="5E910B78" w14:textId="5BCB300E" w:rsidR="0006189C" w:rsidRPr="00B05EE7" w:rsidRDefault="0006189C" w:rsidP="0006189C">
            <w:pPr>
              <w:snapToGrid/>
              <w:ind w:rightChars="-53" w:right="-96"/>
              <w:jc w:val="left"/>
              <w:rPr>
                <w:rFonts w:hAnsi="ＭＳ ゴシック"/>
                <w:szCs w:val="20"/>
              </w:rPr>
            </w:pPr>
          </w:p>
        </w:tc>
        <w:tc>
          <w:tcPr>
            <w:tcW w:w="1608" w:type="dxa"/>
            <w:vMerge w:val="restart"/>
          </w:tcPr>
          <w:p w14:paraId="7D71D3D4"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告示別表</w:t>
            </w:r>
          </w:p>
          <w:p w14:paraId="12D87909"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第1の7</w:t>
            </w:r>
          </w:p>
          <w:p w14:paraId="15A7FC0E"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第3の5</w:t>
            </w:r>
          </w:p>
          <w:p w14:paraId="687D57E3" w14:textId="77777777" w:rsidR="0006189C" w:rsidRPr="00B05EE7" w:rsidRDefault="0006189C" w:rsidP="00CB488D">
            <w:pPr>
              <w:snapToGrid/>
              <w:spacing w:line="240" w:lineRule="exact"/>
              <w:jc w:val="left"/>
              <w:rPr>
                <w:rFonts w:hAnsi="ＭＳ ゴシック"/>
                <w:sz w:val="18"/>
                <w:szCs w:val="18"/>
              </w:rPr>
            </w:pPr>
          </w:p>
        </w:tc>
      </w:tr>
      <w:tr w:rsidR="00800338" w:rsidRPr="00800338" w14:paraId="78E6384B" w14:textId="77777777" w:rsidTr="00DF4F3D">
        <w:trPr>
          <w:trHeight w:val="8731"/>
        </w:trPr>
        <w:tc>
          <w:tcPr>
            <w:tcW w:w="1206" w:type="dxa"/>
            <w:vMerge/>
          </w:tcPr>
          <w:p w14:paraId="6D97ACEB" w14:textId="77777777" w:rsidR="0006189C" w:rsidRPr="00800338" w:rsidRDefault="0006189C" w:rsidP="00343676">
            <w:pPr>
              <w:snapToGrid/>
              <w:jc w:val="left"/>
              <w:rPr>
                <w:rFonts w:hAnsi="ＭＳ ゴシック"/>
                <w:szCs w:val="20"/>
              </w:rPr>
            </w:pPr>
          </w:p>
        </w:tc>
        <w:tc>
          <w:tcPr>
            <w:tcW w:w="5710" w:type="dxa"/>
            <w:tcBorders>
              <w:top w:val="single" w:sz="4" w:space="0" w:color="000000"/>
            </w:tcBorders>
          </w:tcPr>
          <w:p w14:paraId="6091354F" w14:textId="4BB364B1" w:rsidR="0006189C" w:rsidRPr="00981E7E" w:rsidRDefault="0006189C" w:rsidP="00981E7E">
            <w:pPr>
              <w:snapToGrid/>
              <w:spacing w:line="360" w:lineRule="auto"/>
              <w:jc w:val="left"/>
              <w:rPr>
                <w:rFonts w:hAnsi="ＭＳ ゴシック"/>
                <w:strike/>
                <w:color w:val="FF0000"/>
                <w:szCs w:val="20"/>
              </w:rPr>
            </w:pPr>
          </w:p>
        </w:tc>
        <w:tc>
          <w:tcPr>
            <w:tcW w:w="1124" w:type="dxa"/>
            <w:tcBorders>
              <w:top w:val="single" w:sz="4" w:space="0" w:color="000000"/>
            </w:tcBorders>
          </w:tcPr>
          <w:p w14:paraId="14AF5450" w14:textId="24ED3D92" w:rsidR="0006189C" w:rsidRPr="000D0D2F" w:rsidRDefault="0006189C" w:rsidP="000D0D2F">
            <w:pPr>
              <w:snapToGrid/>
              <w:jc w:val="left"/>
              <w:rPr>
                <w:rFonts w:hAnsi="ＭＳ ゴシック"/>
                <w:szCs w:val="20"/>
              </w:rPr>
            </w:pPr>
          </w:p>
        </w:tc>
        <w:tc>
          <w:tcPr>
            <w:tcW w:w="1608" w:type="dxa"/>
            <w:vMerge/>
          </w:tcPr>
          <w:p w14:paraId="25423B35" w14:textId="77777777" w:rsidR="0006189C" w:rsidRPr="00800338" w:rsidRDefault="0006189C" w:rsidP="0006189C">
            <w:pPr>
              <w:snapToGrid/>
              <w:spacing w:line="240" w:lineRule="exact"/>
              <w:jc w:val="left"/>
              <w:rPr>
                <w:rFonts w:hAnsi="ＭＳ ゴシック"/>
                <w:sz w:val="18"/>
                <w:szCs w:val="18"/>
              </w:rPr>
            </w:pPr>
          </w:p>
        </w:tc>
      </w:tr>
    </w:tbl>
    <w:p w14:paraId="330A7F7F" w14:textId="77777777" w:rsidR="0006189C" w:rsidRPr="00800338" w:rsidRDefault="00DF4F3D" w:rsidP="0006189C">
      <w:pPr>
        <w:snapToGrid/>
        <w:jc w:val="left"/>
        <w:rPr>
          <w:rFonts w:hAnsi="ＭＳ ゴシック"/>
          <w:szCs w:val="20"/>
        </w:rPr>
      </w:pPr>
      <w:r w:rsidRPr="00800338">
        <w:rPr>
          <w:rFonts w:hAnsi="ＭＳ ゴシック"/>
          <w:szCs w:val="20"/>
        </w:rPr>
        <w:br w:type="page"/>
      </w:r>
      <w:bookmarkStart w:id="34" w:name="_Hlk166666095"/>
      <w:r w:rsidR="0006189C"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5B49DF9E" w14:textId="77777777" w:rsidTr="00EA4567">
        <w:tc>
          <w:tcPr>
            <w:tcW w:w="1206" w:type="dxa"/>
            <w:vAlign w:val="center"/>
          </w:tcPr>
          <w:p w14:paraId="34C9F47E" w14:textId="77777777" w:rsidR="0006189C" w:rsidRPr="00800338" w:rsidRDefault="0006189C" w:rsidP="00EA4567">
            <w:pPr>
              <w:snapToGrid/>
              <w:rPr>
                <w:rFonts w:hAnsi="ＭＳ ゴシック"/>
                <w:szCs w:val="20"/>
              </w:rPr>
            </w:pPr>
            <w:r w:rsidRPr="00800338">
              <w:rPr>
                <w:rFonts w:hAnsi="ＭＳ ゴシック" w:hint="eastAsia"/>
                <w:szCs w:val="20"/>
              </w:rPr>
              <w:t>項目</w:t>
            </w:r>
          </w:p>
        </w:tc>
        <w:tc>
          <w:tcPr>
            <w:tcW w:w="5710" w:type="dxa"/>
            <w:vAlign w:val="center"/>
          </w:tcPr>
          <w:p w14:paraId="42B558F2" w14:textId="77777777" w:rsidR="0006189C" w:rsidRPr="00800338" w:rsidRDefault="0006189C" w:rsidP="00EA4567">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2220738" w14:textId="77777777" w:rsidR="0006189C" w:rsidRPr="00800338" w:rsidRDefault="0006189C" w:rsidP="0006189C">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2E7BB7E0" w14:textId="77777777" w:rsidR="0006189C" w:rsidRPr="00800338" w:rsidRDefault="0006189C" w:rsidP="00EA4567">
            <w:pPr>
              <w:snapToGrid/>
              <w:rPr>
                <w:rFonts w:hAnsi="ＭＳ ゴシック"/>
                <w:szCs w:val="20"/>
              </w:rPr>
            </w:pPr>
            <w:r w:rsidRPr="00800338">
              <w:rPr>
                <w:rFonts w:hAnsi="ＭＳ ゴシック" w:hint="eastAsia"/>
                <w:szCs w:val="20"/>
              </w:rPr>
              <w:t>根拠</w:t>
            </w:r>
          </w:p>
        </w:tc>
      </w:tr>
      <w:tr w:rsidR="00800338" w:rsidRPr="00800338" w14:paraId="7E2A9A3C" w14:textId="77777777" w:rsidTr="006939B1">
        <w:trPr>
          <w:trHeight w:val="13733"/>
        </w:trPr>
        <w:tc>
          <w:tcPr>
            <w:tcW w:w="1206" w:type="dxa"/>
          </w:tcPr>
          <w:p w14:paraId="3C14A909" w14:textId="1D90BAA3" w:rsidR="0006189C" w:rsidRPr="002B3830" w:rsidRDefault="00C91E9A" w:rsidP="00343676">
            <w:pPr>
              <w:snapToGrid/>
              <w:jc w:val="left"/>
              <w:rPr>
                <w:rFonts w:hAnsi="ＭＳ ゴシック"/>
                <w:szCs w:val="20"/>
              </w:rPr>
            </w:pPr>
            <w:r w:rsidRPr="002B3830">
              <w:rPr>
                <w:rFonts w:hAnsi="ＭＳ ゴシック" w:hint="eastAsia"/>
                <w:szCs w:val="20"/>
              </w:rPr>
              <w:t>６８</w:t>
            </w:r>
          </w:p>
          <w:p w14:paraId="423ED77C" w14:textId="7633AB5C" w:rsidR="008A3278" w:rsidRPr="002B3830" w:rsidRDefault="008A3278" w:rsidP="00415A04">
            <w:pPr>
              <w:snapToGrid/>
              <w:jc w:val="left"/>
              <w:rPr>
                <w:rFonts w:hAnsi="ＭＳ ゴシック"/>
                <w:strike/>
                <w:szCs w:val="20"/>
              </w:rPr>
            </w:pPr>
            <w:r w:rsidRPr="002B3830">
              <w:rPr>
                <w:rFonts w:hAnsi="ＭＳ ゴシック" w:hint="eastAsia"/>
                <w:szCs w:val="20"/>
              </w:rPr>
              <w:t>専門的支援実施加算</w:t>
            </w:r>
          </w:p>
          <w:p w14:paraId="265F5A21" w14:textId="77777777" w:rsidR="0006189C" w:rsidRPr="002B3830" w:rsidRDefault="0006189C" w:rsidP="0006189C">
            <w:pPr>
              <w:snapToGrid/>
              <w:spacing w:afterLines="50" w:after="142"/>
              <w:rPr>
                <w:rFonts w:hAnsi="ＭＳ ゴシック"/>
                <w:sz w:val="18"/>
                <w:szCs w:val="18"/>
                <w:bdr w:val="single" w:sz="4" w:space="0" w:color="auto"/>
              </w:rPr>
            </w:pPr>
            <w:r w:rsidRPr="002B3830">
              <w:rPr>
                <w:rFonts w:hAnsi="ＭＳ ゴシック" w:hint="eastAsia"/>
                <w:sz w:val="18"/>
                <w:szCs w:val="18"/>
                <w:bdr w:val="single" w:sz="4" w:space="0" w:color="auto"/>
              </w:rPr>
              <w:t>児発</w:t>
            </w:r>
          </w:p>
          <w:p w14:paraId="33117A28" w14:textId="698883B2" w:rsidR="0006189C" w:rsidRPr="002B3830" w:rsidRDefault="0006189C" w:rsidP="0006189C">
            <w:pPr>
              <w:snapToGrid/>
              <w:spacing w:afterLines="50" w:after="142"/>
              <w:rPr>
                <w:rFonts w:hAnsi="ＭＳ ゴシック"/>
                <w:szCs w:val="20"/>
              </w:rPr>
            </w:pPr>
            <w:r w:rsidRPr="002B3830">
              <w:rPr>
                <w:rFonts w:hAnsi="ＭＳ ゴシック" w:hint="eastAsia"/>
                <w:sz w:val="18"/>
                <w:szCs w:val="18"/>
                <w:bdr w:val="single" w:sz="4" w:space="0" w:color="auto"/>
              </w:rPr>
              <w:t>放デ</w:t>
            </w:r>
          </w:p>
        </w:tc>
        <w:tc>
          <w:tcPr>
            <w:tcW w:w="5710" w:type="dxa"/>
          </w:tcPr>
          <w:p w14:paraId="40882606" w14:textId="3559FFEB" w:rsidR="0006189C" w:rsidRPr="002B3830" w:rsidRDefault="00F815E2" w:rsidP="0006189C">
            <w:pPr>
              <w:snapToGrid/>
              <w:ind w:firstLineChars="100" w:firstLine="182"/>
              <w:jc w:val="both"/>
              <w:rPr>
                <w:rFonts w:hAnsi="ＭＳ ゴシック"/>
                <w:szCs w:val="20"/>
              </w:rPr>
            </w:pPr>
            <w:r w:rsidRPr="002B3830">
              <w:rPr>
                <w:rFonts w:hAnsi="ＭＳ ゴシック" w:hint="eastAsia"/>
                <w:szCs w:val="20"/>
              </w:rPr>
              <w:t>理学療法士等による支援が必要な障害児に対する専門的な支援の強化を図るために、理学療法士等を１以上配置</w:t>
            </w:r>
            <w:r w:rsidR="0006189C" w:rsidRPr="002B3830">
              <w:rPr>
                <w:rFonts w:hAnsi="ＭＳ ゴシック" w:hint="eastAsia"/>
                <w:szCs w:val="20"/>
              </w:rPr>
              <w:t>するものとして、市長に届け出た事業所において、別に</w:t>
            </w:r>
            <w:r w:rsidR="003F6C52" w:rsidRPr="002B3830">
              <w:rPr>
                <w:rFonts w:hAnsi="ＭＳ ゴシック" w:hint="eastAsia"/>
                <w:szCs w:val="20"/>
              </w:rPr>
              <w:t>こども家庭庁長官</w:t>
            </w:r>
            <w:r w:rsidR="0006189C" w:rsidRPr="002B3830">
              <w:rPr>
                <w:rFonts w:hAnsi="ＭＳ ゴシック" w:hint="eastAsia"/>
                <w:szCs w:val="20"/>
              </w:rPr>
              <w:t>が定める基準に適合するサービスを行った場合に、</w:t>
            </w:r>
            <w:r w:rsidR="0006443C" w:rsidRPr="002B3830">
              <w:rPr>
                <w:rFonts w:hAnsi="ＭＳ ゴシック" w:hint="eastAsia"/>
                <w:szCs w:val="20"/>
              </w:rPr>
              <w:t>個別支援計画に位置付けられたサービスの日数に応じ１月につき４回又は６回を限度として、１回につき</w:t>
            </w:r>
            <w:r w:rsidR="0006189C" w:rsidRPr="002B3830">
              <w:rPr>
                <w:rFonts w:hAnsi="ＭＳ ゴシック" w:hint="eastAsia"/>
                <w:szCs w:val="20"/>
              </w:rPr>
              <w:t>所定単位数を加算していますか。</w:t>
            </w:r>
          </w:p>
          <w:p w14:paraId="422797AF" w14:textId="207C1EE0" w:rsidR="0006189C" w:rsidRPr="002B3830" w:rsidRDefault="00C91E9A" w:rsidP="00343676">
            <w:pPr>
              <w:snapToGrid/>
              <w:jc w:val="left"/>
              <w:rPr>
                <w:rFonts w:hAnsi="ＭＳ ゴシック"/>
                <w:szCs w:val="20"/>
              </w:rPr>
            </w:pPr>
            <w:r w:rsidRPr="002B3830">
              <w:rPr>
                <w:rFonts w:hAnsi="ＭＳ ゴシック" w:hint="eastAsia"/>
                <w:noProof/>
                <w:szCs w:val="20"/>
              </w:rPr>
              <mc:AlternateContent>
                <mc:Choice Requires="wps">
                  <w:drawing>
                    <wp:anchor distT="0" distB="0" distL="114300" distR="114300" simplePos="0" relativeHeight="251610112" behindDoc="0" locked="0" layoutInCell="1" allowOverlap="1" wp14:anchorId="691795CF" wp14:editId="7E95717C">
                      <wp:simplePos x="0" y="0"/>
                      <wp:positionH relativeFrom="column">
                        <wp:posOffset>62564</wp:posOffset>
                      </wp:positionH>
                      <wp:positionV relativeFrom="paragraph">
                        <wp:posOffset>62096</wp:posOffset>
                      </wp:positionV>
                      <wp:extent cx="4186990" cy="2560320"/>
                      <wp:effectExtent l="0" t="0" r="23495" b="11430"/>
                      <wp:wrapNone/>
                      <wp:docPr id="1032"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6990" cy="2560320"/>
                              </a:xfrm>
                              <a:prstGeom prst="rect">
                                <a:avLst/>
                              </a:prstGeom>
                              <a:solidFill>
                                <a:srgbClr val="FFFFFF"/>
                              </a:solidFill>
                              <a:ln w="6350">
                                <a:solidFill>
                                  <a:srgbClr val="000000"/>
                                </a:solidFill>
                                <a:miter lim="800000"/>
                                <a:headEnd/>
                                <a:tailEnd/>
                              </a:ln>
                            </wps:spPr>
                            <wps:txbx>
                              <w:txbxContent>
                                <w:p w14:paraId="26F90095" w14:textId="369B46AA" w:rsidR="006939B1" w:rsidRPr="002B3830" w:rsidRDefault="006939B1" w:rsidP="00C91E9A">
                                  <w:pPr>
                                    <w:spacing w:beforeLines="50" w:before="142"/>
                                    <w:ind w:leftChars="50" w:left="253" w:rightChars="50" w:right="91" w:hangingChars="100" w:hanging="162"/>
                                    <w:jc w:val="left"/>
                                    <w:rPr>
                                      <w:rFonts w:hAnsi="ＭＳ ゴシック"/>
                                      <w:sz w:val="18"/>
                                      <w:szCs w:val="18"/>
                                    </w:rPr>
                                  </w:pPr>
                                  <w:r w:rsidRPr="002B3830">
                                    <w:rPr>
                                      <w:rFonts w:hAnsi="ＭＳ ゴシック" w:hint="eastAsia"/>
                                      <w:sz w:val="18"/>
                                      <w:szCs w:val="18"/>
                                    </w:rPr>
                                    <w:t>【</w:t>
                                  </w:r>
                                  <w:r w:rsidR="009537D0" w:rsidRPr="002B3830">
                                    <w:rPr>
                                      <w:rFonts w:hAnsi="ＭＳ ゴシック"/>
                                      <w:sz w:val="18"/>
                                      <w:szCs w:val="18"/>
                                    </w:rPr>
                                    <w:t>こども家庭庁</w:t>
                                  </w:r>
                                  <w:r w:rsidRPr="002B3830">
                                    <w:rPr>
                                      <w:rFonts w:hAnsi="ＭＳ ゴシック" w:hint="eastAsia"/>
                                      <w:sz w:val="18"/>
                                      <w:szCs w:val="18"/>
                                    </w:rPr>
                                    <w:t>が定める基準】≪参照≫（平成24年厚生労働省告示第270号・1の</w:t>
                                  </w:r>
                                  <w:r w:rsidR="008F3CDF" w:rsidRPr="002B3830">
                                    <w:rPr>
                                      <w:rFonts w:hAnsi="ＭＳ ゴシック"/>
                                      <w:sz w:val="18"/>
                                      <w:szCs w:val="18"/>
                                    </w:rPr>
                                    <w:t>6）</w:t>
                                  </w:r>
                                </w:p>
                                <w:p w14:paraId="64CEBE31" w14:textId="77777777" w:rsidR="00C91E9A" w:rsidRPr="002B3830" w:rsidRDefault="00C91E9A" w:rsidP="00C91E9A">
                                  <w:pPr>
                                    <w:spacing w:beforeLines="50" w:before="142"/>
                                    <w:ind w:leftChars="50" w:left="253" w:rightChars="50" w:right="91" w:hangingChars="100" w:hanging="162"/>
                                    <w:jc w:val="left"/>
                                    <w:rPr>
                                      <w:rFonts w:hAnsi="ＭＳ ゴシック"/>
                                      <w:sz w:val="18"/>
                                      <w:szCs w:val="18"/>
                                    </w:rPr>
                                  </w:pPr>
                                </w:p>
                                <w:p w14:paraId="399813F8" w14:textId="20A1C3B1" w:rsidR="006939B1" w:rsidRPr="002B3830" w:rsidRDefault="006939B1" w:rsidP="006939B1">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加算対象児に係る個別支援計画を踏まえ、</w:t>
                                  </w:r>
                                  <w:r w:rsidR="008F3CDF" w:rsidRPr="002B3830">
                                    <w:rPr>
                                      <w:rFonts w:hAnsi="ＭＳ ゴシック"/>
                                      <w:sz w:val="18"/>
                                      <w:szCs w:val="18"/>
                                    </w:rPr>
                                    <w:t>理学療法士等が、その有する専門性に基づく評価及び計画に則った支援であって心身の健康等に関する領域のうち特定又は複数の領域に重点を置いた支援を行うための計画（専門的支援実施計画）を作成し、当該専門的支援実施計画に基づき、適切に支援を行うこと。</w:t>
                                  </w:r>
                                </w:p>
                                <w:p w14:paraId="1A42E1A5" w14:textId="7D20DD2F" w:rsidR="006939B1" w:rsidRPr="002B3830" w:rsidRDefault="006939B1" w:rsidP="00351485">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xml:space="preserve">○　</w:t>
                                  </w:r>
                                  <w:r w:rsidR="00351485" w:rsidRPr="002B3830">
                                    <w:rPr>
                                      <w:rFonts w:hAnsi="ＭＳ ゴシック"/>
                                      <w:sz w:val="18"/>
                                      <w:szCs w:val="18"/>
                                    </w:rPr>
                                    <w:t>専門的支援実施</w:t>
                                  </w:r>
                                  <w:r w:rsidRPr="002B3830">
                                    <w:rPr>
                                      <w:rFonts w:hAnsi="ＭＳ ゴシック" w:hint="eastAsia"/>
                                      <w:sz w:val="18"/>
                                      <w:szCs w:val="18"/>
                                    </w:rPr>
                                    <w:t>計画の作成後においては、その実施状況の把握を行うとともに、加算対象児の生活全般の質を向上させるための課題を把握し、必要に応じて当該</w:t>
                                  </w:r>
                                  <w:r w:rsidR="00351485" w:rsidRPr="002B3830">
                                    <w:rPr>
                                      <w:rFonts w:hAnsi="ＭＳ ゴシック"/>
                                      <w:sz w:val="18"/>
                                      <w:szCs w:val="18"/>
                                    </w:rPr>
                                    <w:t>専門的支援実施</w:t>
                                  </w:r>
                                  <w:r w:rsidRPr="002B3830">
                                    <w:rPr>
                                      <w:rFonts w:hAnsi="ＭＳ ゴシック" w:hint="eastAsia"/>
                                      <w:sz w:val="18"/>
                                      <w:szCs w:val="18"/>
                                    </w:rPr>
                                    <w:t>計画の見直しを行うこと。</w:t>
                                  </w:r>
                                </w:p>
                                <w:p w14:paraId="12D73489" w14:textId="2FBA1853" w:rsidR="006939B1" w:rsidRPr="002B3830" w:rsidRDefault="006939B1" w:rsidP="00351485">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xml:space="preserve">○　</w:t>
                                  </w:r>
                                  <w:r w:rsidR="00351485" w:rsidRPr="002B3830">
                                    <w:rPr>
                                      <w:rFonts w:hAnsi="ＭＳ ゴシック"/>
                                      <w:sz w:val="18"/>
                                      <w:szCs w:val="18"/>
                                    </w:rPr>
                                    <w:t>専門的支援実施</w:t>
                                  </w:r>
                                  <w:r w:rsidRPr="002B3830">
                                    <w:rPr>
                                      <w:rFonts w:hAnsi="ＭＳ ゴシック" w:hint="eastAsia"/>
                                      <w:sz w:val="18"/>
                                      <w:szCs w:val="18"/>
                                    </w:rPr>
                                    <w:t>計画の作成又は見直しに当たって、加算対象児に係る保護者及び加算対象児に対し、当該</w:t>
                                  </w:r>
                                  <w:r w:rsidR="00351485" w:rsidRPr="002B3830">
                                    <w:rPr>
                                      <w:rFonts w:hAnsi="ＭＳ ゴシック"/>
                                      <w:sz w:val="18"/>
                                      <w:szCs w:val="18"/>
                                    </w:rPr>
                                    <w:t>専門的支援実施</w:t>
                                  </w:r>
                                  <w:r w:rsidRPr="002B3830">
                                    <w:rPr>
                                      <w:rFonts w:hAnsi="ＭＳ ゴシック" w:hint="eastAsia"/>
                                      <w:sz w:val="18"/>
                                      <w:szCs w:val="18"/>
                                    </w:rPr>
                                    <w:t>計画の作成又は見直しについて説明するとともに、その同意を得ること。</w:t>
                                  </w:r>
                                </w:p>
                                <w:p w14:paraId="65072B15" w14:textId="1D261721" w:rsidR="006939B1" w:rsidRPr="002B3830" w:rsidRDefault="006939B1" w:rsidP="00F12913">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加算対象児ごとの</w:t>
                                  </w:r>
                                  <w:r w:rsidR="00F12913" w:rsidRPr="002B3830">
                                    <w:rPr>
                                      <w:rFonts w:hAnsi="ＭＳ ゴシック"/>
                                      <w:sz w:val="18"/>
                                      <w:szCs w:val="18"/>
                                    </w:rPr>
                                    <w:t>支援</w:t>
                                  </w:r>
                                  <w:r w:rsidRPr="002B3830">
                                    <w:rPr>
                                      <w:rFonts w:hAnsi="ＭＳ ゴシック" w:hint="eastAsia"/>
                                      <w:sz w:val="18"/>
                                      <w:szCs w:val="18"/>
                                    </w:rPr>
                                    <w:t>記録を作成すること。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795CF" id="Rectangle 697" o:spid="_x0000_s1164" style="position:absolute;margin-left:4.95pt;margin-top:4.9pt;width:329.7pt;height:201.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" strokeweight=".5pt">
                      <v:textbox inset="5.85pt,.7pt,5.85pt,.7pt">
                        <w:txbxContent>
                          <w:p w14:paraId="26F90095" w14:textId="369B46AA" w:rsidR="006939B1" w:rsidRPr="002B3830" w:rsidRDefault="006939B1" w:rsidP="00C91E9A">
                            <w:pPr>
                              <w:spacing w:beforeLines="50" w:before="142"/>
                              <w:ind w:leftChars="50" w:left="253" w:rightChars="50" w:right="91" w:hangingChars="100" w:hanging="162"/>
                              <w:jc w:val="left"/>
                              <w:rPr>
                                <w:rFonts w:hAnsi="ＭＳ ゴシック"/>
                                <w:sz w:val="18"/>
                                <w:szCs w:val="18"/>
                              </w:rPr>
                            </w:pPr>
                            <w:r w:rsidRPr="002B3830">
                              <w:rPr>
                                <w:rFonts w:hAnsi="ＭＳ ゴシック" w:hint="eastAsia"/>
                                <w:sz w:val="18"/>
                                <w:szCs w:val="18"/>
                              </w:rPr>
                              <w:t>【</w:t>
                            </w:r>
                            <w:r w:rsidR="009537D0" w:rsidRPr="002B3830">
                              <w:rPr>
                                <w:rFonts w:hAnsi="ＭＳ ゴシック"/>
                                <w:sz w:val="18"/>
                                <w:szCs w:val="18"/>
                              </w:rPr>
                              <w:t>こども家庭庁</w:t>
                            </w:r>
                            <w:r w:rsidRPr="002B3830">
                              <w:rPr>
                                <w:rFonts w:hAnsi="ＭＳ ゴシック" w:hint="eastAsia"/>
                                <w:sz w:val="18"/>
                                <w:szCs w:val="18"/>
                              </w:rPr>
                              <w:t>が定める基準】≪参照≫（平成24年厚生労働省告示第270号・1の</w:t>
                            </w:r>
                            <w:r w:rsidR="008F3CDF" w:rsidRPr="002B3830">
                              <w:rPr>
                                <w:rFonts w:hAnsi="ＭＳ ゴシック"/>
                                <w:sz w:val="18"/>
                                <w:szCs w:val="18"/>
                              </w:rPr>
                              <w:t>6）</w:t>
                            </w:r>
                          </w:p>
                          <w:p w14:paraId="64CEBE31" w14:textId="77777777" w:rsidR="00C91E9A" w:rsidRPr="002B3830" w:rsidRDefault="00C91E9A" w:rsidP="00C91E9A">
                            <w:pPr>
                              <w:spacing w:beforeLines="50" w:before="142"/>
                              <w:ind w:leftChars="50" w:left="253" w:rightChars="50" w:right="91" w:hangingChars="100" w:hanging="162"/>
                              <w:jc w:val="left"/>
                              <w:rPr>
                                <w:rFonts w:hAnsi="ＭＳ ゴシック"/>
                                <w:sz w:val="18"/>
                                <w:szCs w:val="18"/>
                              </w:rPr>
                            </w:pPr>
                          </w:p>
                          <w:p w14:paraId="399813F8" w14:textId="20A1C3B1" w:rsidR="006939B1" w:rsidRPr="002B3830" w:rsidRDefault="006939B1" w:rsidP="006939B1">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加算対象児に係る個別支援計画を踏まえ、</w:t>
                            </w:r>
                            <w:r w:rsidR="008F3CDF" w:rsidRPr="002B3830">
                              <w:rPr>
                                <w:rFonts w:hAnsi="ＭＳ ゴシック"/>
                                <w:sz w:val="18"/>
                                <w:szCs w:val="18"/>
                              </w:rPr>
                              <w:t>理学療法士等が、その有する専門性に基づく評価及び計画に則った支援であって心身の健康等に関する領域のうち特定又は複数の領域に重点を置いた支援を行うための計画（専門的支援実施計画）を作成し、当該専門的支援実施計画に基づき、適切に支援を行うこと。</w:t>
                            </w:r>
                          </w:p>
                          <w:p w14:paraId="1A42E1A5" w14:textId="7D20DD2F" w:rsidR="006939B1" w:rsidRPr="002B3830" w:rsidRDefault="006939B1" w:rsidP="00351485">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xml:space="preserve">○　</w:t>
                            </w:r>
                            <w:r w:rsidR="00351485" w:rsidRPr="002B3830">
                              <w:rPr>
                                <w:rFonts w:hAnsi="ＭＳ ゴシック"/>
                                <w:sz w:val="18"/>
                                <w:szCs w:val="18"/>
                              </w:rPr>
                              <w:t>専門的支援実施</w:t>
                            </w:r>
                            <w:r w:rsidRPr="002B3830">
                              <w:rPr>
                                <w:rFonts w:hAnsi="ＭＳ ゴシック" w:hint="eastAsia"/>
                                <w:sz w:val="18"/>
                                <w:szCs w:val="18"/>
                              </w:rPr>
                              <w:t>計画の作成後においては、その実施状況の把握を行うとともに、加算対象児の生活全般の質を向上させるための課題を把握し、必要に応じて当該</w:t>
                            </w:r>
                            <w:r w:rsidR="00351485" w:rsidRPr="002B3830">
                              <w:rPr>
                                <w:rFonts w:hAnsi="ＭＳ ゴシック"/>
                                <w:sz w:val="18"/>
                                <w:szCs w:val="18"/>
                              </w:rPr>
                              <w:t>専門的支援実施</w:t>
                            </w:r>
                            <w:r w:rsidRPr="002B3830">
                              <w:rPr>
                                <w:rFonts w:hAnsi="ＭＳ ゴシック" w:hint="eastAsia"/>
                                <w:sz w:val="18"/>
                                <w:szCs w:val="18"/>
                              </w:rPr>
                              <w:t>計画の見直しを行うこと。</w:t>
                            </w:r>
                          </w:p>
                          <w:p w14:paraId="12D73489" w14:textId="2FBA1853" w:rsidR="006939B1" w:rsidRPr="002B3830" w:rsidRDefault="006939B1" w:rsidP="00351485">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xml:space="preserve">○　</w:t>
                            </w:r>
                            <w:r w:rsidR="00351485" w:rsidRPr="002B3830">
                              <w:rPr>
                                <w:rFonts w:hAnsi="ＭＳ ゴシック"/>
                                <w:sz w:val="18"/>
                                <w:szCs w:val="18"/>
                              </w:rPr>
                              <w:t>専門的支援実施</w:t>
                            </w:r>
                            <w:r w:rsidRPr="002B3830">
                              <w:rPr>
                                <w:rFonts w:hAnsi="ＭＳ ゴシック" w:hint="eastAsia"/>
                                <w:sz w:val="18"/>
                                <w:szCs w:val="18"/>
                              </w:rPr>
                              <w:t>計画の作成又は見直しに当たって、加算対象児に係る保護者及び加算対象児に対し、当該</w:t>
                            </w:r>
                            <w:r w:rsidR="00351485" w:rsidRPr="002B3830">
                              <w:rPr>
                                <w:rFonts w:hAnsi="ＭＳ ゴシック"/>
                                <w:sz w:val="18"/>
                                <w:szCs w:val="18"/>
                              </w:rPr>
                              <w:t>専門的支援実施</w:t>
                            </w:r>
                            <w:r w:rsidRPr="002B3830">
                              <w:rPr>
                                <w:rFonts w:hAnsi="ＭＳ ゴシック" w:hint="eastAsia"/>
                                <w:sz w:val="18"/>
                                <w:szCs w:val="18"/>
                              </w:rPr>
                              <w:t>計画の作成又は見直しについて説明するとともに、その同意を得ること。</w:t>
                            </w:r>
                          </w:p>
                          <w:p w14:paraId="65072B15" w14:textId="1D261721" w:rsidR="006939B1" w:rsidRPr="002B3830" w:rsidRDefault="006939B1" w:rsidP="00F12913">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加算対象児ごとの</w:t>
                            </w:r>
                            <w:r w:rsidR="00F12913" w:rsidRPr="002B3830">
                              <w:rPr>
                                <w:rFonts w:hAnsi="ＭＳ ゴシック"/>
                                <w:sz w:val="18"/>
                                <w:szCs w:val="18"/>
                              </w:rPr>
                              <w:t>支援</w:t>
                            </w:r>
                            <w:r w:rsidRPr="002B3830">
                              <w:rPr>
                                <w:rFonts w:hAnsi="ＭＳ ゴシック" w:hint="eastAsia"/>
                                <w:sz w:val="18"/>
                                <w:szCs w:val="18"/>
                              </w:rPr>
                              <w:t>記録を作成すること。</w:t>
                            </w:r>
                          </w:p>
                        </w:txbxContent>
                      </v:textbox>
                    </v:rect>
                  </w:pict>
                </mc:Fallback>
              </mc:AlternateContent>
            </w:r>
          </w:p>
          <w:p w14:paraId="03F2F6CF" w14:textId="4295283B" w:rsidR="0006189C" w:rsidRPr="002B3830" w:rsidRDefault="0006189C" w:rsidP="00343676">
            <w:pPr>
              <w:snapToGrid/>
              <w:jc w:val="left"/>
              <w:rPr>
                <w:rFonts w:hAnsi="ＭＳ ゴシック"/>
                <w:szCs w:val="20"/>
              </w:rPr>
            </w:pPr>
          </w:p>
          <w:p w14:paraId="1AF31BB3" w14:textId="4CB74386" w:rsidR="0006189C" w:rsidRPr="002B3830" w:rsidRDefault="0006189C" w:rsidP="00343676">
            <w:pPr>
              <w:snapToGrid/>
              <w:jc w:val="left"/>
              <w:rPr>
                <w:rFonts w:hAnsi="ＭＳ ゴシック"/>
                <w:szCs w:val="20"/>
              </w:rPr>
            </w:pPr>
          </w:p>
          <w:p w14:paraId="7B7A53DA" w14:textId="221BF849" w:rsidR="0006189C" w:rsidRPr="002B3830" w:rsidRDefault="0006189C" w:rsidP="00343676">
            <w:pPr>
              <w:snapToGrid/>
              <w:jc w:val="left"/>
              <w:rPr>
                <w:rFonts w:hAnsi="ＭＳ ゴシック"/>
                <w:szCs w:val="20"/>
              </w:rPr>
            </w:pPr>
          </w:p>
          <w:p w14:paraId="1EEFCA62" w14:textId="64E869DE" w:rsidR="0006189C" w:rsidRPr="002B3830" w:rsidRDefault="0006189C" w:rsidP="00343676">
            <w:pPr>
              <w:snapToGrid/>
              <w:jc w:val="left"/>
              <w:rPr>
                <w:rFonts w:hAnsi="ＭＳ ゴシック"/>
                <w:szCs w:val="20"/>
              </w:rPr>
            </w:pPr>
          </w:p>
          <w:p w14:paraId="7033D290" w14:textId="45036962" w:rsidR="0006189C" w:rsidRPr="002B3830" w:rsidRDefault="0006189C" w:rsidP="00343676">
            <w:pPr>
              <w:snapToGrid/>
              <w:jc w:val="left"/>
              <w:rPr>
                <w:rFonts w:hAnsi="ＭＳ ゴシック"/>
                <w:szCs w:val="20"/>
              </w:rPr>
            </w:pPr>
          </w:p>
          <w:p w14:paraId="0F21CAAA" w14:textId="7BF3B590" w:rsidR="0006189C" w:rsidRPr="002B3830" w:rsidRDefault="0006189C" w:rsidP="00343676">
            <w:pPr>
              <w:snapToGrid/>
              <w:jc w:val="left"/>
              <w:rPr>
                <w:rFonts w:hAnsi="ＭＳ ゴシック"/>
                <w:szCs w:val="20"/>
              </w:rPr>
            </w:pPr>
          </w:p>
          <w:p w14:paraId="1E68820C" w14:textId="3309F801" w:rsidR="0006189C" w:rsidRPr="002B3830" w:rsidRDefault="0006189C" w:rsidP="00343676">
            <w:pPr>
              <w:snapToGrid/>
              <w:jc w:val="left"/>
              <w:rPr>
                <w:rFonts w:hAnsi="ＭＳ ゴシック"/>
                <w:szCs w:val="20"/>
              </w:rPr>
            </w:pPr>
          </w:p>
          <w:p w14:paraId="2A51D93B" w14:textId="2DC24C26" w:rsidR="0006189C" w:rsidRPr="002B3830" w:rsidRDefault="0006189C" w:rsidP="00343676">
            <w:pPr>
              <w:snapToGrid/>
              <w:jc w:val="left"/>
              <w:rPr>
                <w:rFonts w:hAnsi="ＭＳ ゴシック"/>
                <w:szCs w:val="20"/>
              </w:rPr>
            </w:pPr>
          </w:p>
          <w:p w14:paraId="2107823B" w14:textId="3F2DFD70" w:rsidR="0006189C" w:rsidRPr="002B3830" w:rsidRDefault="0006189C" w:rsidP="00343676">
            <w:pPr>
              <w:snapToGrid/>
              <w:jc w:val="left"/>
              <w:rPr>
                <w:rFonts w:hAnsi="ＭＳ ゴシック"/>
                <w:szCs w:val="20"/>
              </w:rPr>
            </w:pPr>
          </w:p>
          <w:p w14:paraId="381BC416" w14:textId="1716D165" w:rsidR="0006189C" w:rsidRPr="002B3830" w:rsidRDefault="0006189C" w:rsidP="00343676">
            <w:pPr>
              <w:snapToGrid/>
              <w:jc w:val="left"/>
              <w:rPr>
                <w:rFonts w:hAnsi="ＭＳ ゴシック"/>
                <w:szCs w:val="20"/>
              </w:rPr>
            </w:pPr>
          </w:p>
          <w:p w14:paraId="1C3E51BE" w14:textId="6F850936" w:rsidR="0006189C" w:rsidRPr="002B3830" w:rsidRDefault="0006189C" w:rsidP="00343676">
            <w:pPr>
              <w:snapToGrid/>
              <w:jc w:val="left"/>
              <w:rPr>
                <w:rFonts w:hAnsi="ＭＳ ゴシック"/>
                <w:szCs w:val="20"/>
              </w:rPr>
            </w:pPr>
          </w:p>
          <w:p w14:paraId="1DD2A005" w14:textId="77777777" w:rsidR="0006189C" w:rsidRPr="002B3830" w:rsidRDefault="0006189C" w:rsidP="00343676">
            <w:pPr>
              <w:snapToGrid/>
              <w:jc w:val="left"/>
              <w:rPr>
                <w:rFonts w:hAnsi="ＭＳ ゴシック"/>
                <w:szCs w:val="20"/>
              </w:rPr>
            </w:pPr>
          </w:p>
          <w:p w14:paraId="3451A9EC" w14:textId="77777777" w:rsidR="0006189C" w:rsidRPr="002B3830" w:rsidRDefault="0006189C" w:rsidP="00343676">
            <w:pPr>
              <w:snapToGrid/>
              <w:jc w:val="left"/>
              <w:rPr>
                <w:rFonts w:hAnsi="ＭＳ ゴシック"/>
                <w:szCs w:val="20"/>
              </w:rPr>
            </w:pPr>
          </w:p>
          <w:p w14:paraId="3BF08EDD" w14:textId="784E3A57" w:rsidR="0006189C" w:rsidRPr="002B3830" w:rsidRDefault="00C91E9A" w:rsidP="00343676">
            <w:pPr>
              <w:snapToGrid/>
              <w:jc w:val="left"/>
              <w:rPr>
                <w:rFonts w:hAnsi="ＭＳ ゴシック"/>
                <w:szCs w:val="20"/>
              </w:rPr>
            </w:pPr>
            <w:r w:rsidRPr="002B3830">
              <w:rPr>
                <w:rFonts w:hAnsi="ＭＳ ゴシック" w:hint="eastAsia"/>
                <w:noProof/>
                <w:szCs w:val="20"/>
              </w:rPr>
              <mc:AlternateContent>
                <mc:Choice Requires="wps">
                  <w:drawing>
                    <wp:anchor distT="0" distB="0" distL="114300" distR="114300" simplePos="0" relativeHeight="251604992" behindDoc="0" locked="0" layoutInCell="1" allowOverlap="1" wp14:anchorId="168E9AEF" wp14:editId="2D546FE6">
                      <wp:simplePos x="0" y="0"/>
                      <wp:positionH relativeFrom="column">
                        <wp:posOffset>-782955</wp:posOffset>
                      </wp:positionH>
                      <wp:positionV relativeFrom="paragraph">
                        <wp:posOffset>248285</wp:posOffset>
                      </wp:positionV>
                      <wp:extent cx="6005195" cy="3505200"/>
                      <wp:effectExtent l="0" t="0" r="14605" b="19050"/>
                      <wp:wrapNone/>
                      <wp:docPr id="10"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3505200"/>
                              </a:xfrm>
                              <a:prstGeom prst="rect">
                                <a:avLst/>
                              </a:prstGeom>
                              <a:solidFill>
                                <a:srgbClr val="FFFFFF"/>
                              </a:solidFill>
                              <a:ln w="6350">
                                <a:solidFill>
                                  <a:srgbClr val="000000"/>
                                </a:solidFill>
                                <a:miter lim="800000"/>
                                <a:headEnd/>
                                <a:tailEnd/>
                              </a:ln>
                            </wps:spPr>
                            <wps:txbx>
                              <w:txbxContent>
                                <w:p w14:paraId="04F3F311" w14:textId="77777777" w:rsidR="0006189C" w:rsidRPr="002B3830" w:rsidRDefault="0006189C" w:rsidP="006939B1">
                                  <w:pPr>
                                    <w:spacing w:beforeLines="20" w:before="57"/>
                                    <w:ind w:leftChars="50" w:left="91" w:rightChars="50" w:right="91"/>
                                    <w:jc w:val="left"/>
                                    <w:rPr>
                                      <w:rFonts w:hAnsi="ＭＳ ゴシック"/>
                                      <w:sz w:val="16"/>
                                      <w:szCs w:val="16"/>
                                    </w:rPr>
                                  </w:pPr>
                                  <w:r w:rsidRPr="002B3830">
                                    <w:rPr>
                                      <w:rFonts w:hAnsi="ＭＳ ゴシック" w:hint="eastAsia"/>
                                      <w:sz w:val="16"/>
                                      <w:szCs w:val="16"/>
                                    </w:rPr>
                                    <w:t>＜留意事項通知　第二の2(1)⑫＞</w:t>
                                  </w:r>
                                </w:p>
                                <w:p w14:paraId="7E68FC96" w14:textId="77777777" w:rsidR="00303350" w:rsidRPr="002B3830" w:rsidRDefault="0006189C" w:rsidP="00303350">
                                  <w:pPr>
                                    <w:ind w:leftChars="50" w:left="233" w:rightChars="50" w:right="91" w:hangingChars="100" w:hanging="142"/>
                                    <w:jc w:val="both"/>
                                    <w:rPr>
                                      <w:rFonts w:hAnsi="ＭＳ ゴシック"/>
                                      <w:kern w:val="18"/>
                                      <w:sz w:val="16"/>
                                      <w:szCs w:val="16"/>
                                    </w:rPr>
                                  </w:pPr>
                                  <w:r w:rsidRPr="002B3830">
                                    <w:rPr>
                                      <w:rFonts w:hAnsi="ＭＳ ゴシック" w:hint="eastAsia"/>
                                      <w:kern w:val="18"/>
                                      <w:sz w:val="16"/>
                                      <w:szCs w:val="16"/>
                                    </w:rPr>
                                    <w:t xml:space="preserve">○　</w:t>
                                  </w:r>
                                  <w:r w:rsidR="00303350" w:rsidRPr="002B3830">
                                    <w:rPr>
                                      <w:rFonts w:hAnsi="ＭＳ ゴシック" w:hint="eastAsia"/>
                                      <w:kern w:val="18"/>
                                      <w:sz w:val="16"/>
                                      <w:szCs w:val="16"/>
                                    </w:rPr>
                                    <w:t>専門的支援実施加算の取扱い</w:t>
                                  </w:r>
                                </w:p>
                                <w:p w14:paraId="011F671B" w14:textId="20155282" w:rsidR="0006189C" w:rsidRPr="002B3830" w:rsidRDefault="00303350" w:rsidP="00303350">
                                  <w:pPr>
                                    <w:ind w:leftChars="150" w:left="273" w:rightChars="50" w:right="91" w:firstLineChars="100" w:firstLine="142"/>
                                    <w:jc w:val="both"/>
                                    <w:rPr>
                                      <w:rFonts w:hAnsi="ＭＳ ゴシック"/>
                                      <w:kern w:val="18"/>
                                      <w:sz w:val="16"/>
                                      <w:szCs w:val="16"/>
                                    </w:rPr>
                                  </w:pPr>
                                  <w:r w:rsidRPr="002B3830">
                                    <w:rPr>
                                      <w:rFonts w:hAnsi="ＭＳ ゴシック" w:hint="eastAsia"/>
                                      <w:kern w:val="18"/>
                                      <w:sz w:val="16"/>
                                      <w:szCs w:val="16"/>
                                    </w:rPr>
                                    <w:t>専門的支援実施加算については、理学療法士等による支援が必要な障害児に対する専門的な支援の強化を図るために、理学療法士等による個別・集中的な支援を計画的に実施した場合に算定するものであり、以下のとおり取り扱うこととする。</w:t>
                                  </w:r>
                                </w:p>
                                <w:p w14:paraId="7644B1B5" w14:textId="77777777" w:rsidR="00961DFB" w:rsidRPr="002B3830" w:rsidRDefault="00871B7D"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（一）</w:t>
                                  </w:r>
                                  <w:r w:rsidRPr="002B3830">
                                    <w:rPr>
                                      <w:rFonts w:hAnsi="ＭＳ ゴシック"/>
                                      <w:kern w:val="18"/>
                                      <w:sz w:val="16"/>
                                      <w:szCs w:val="16"/>
                                    </w:rPr>
                                    <w:t xml:space="preserve"> 理学療法士等を１以上配置し、当該理学療法士等が障</w:t>
                                  </w:r>
                                  <w:r w:rsidRPr="002B3830">
                                    <w:rPr>
                                      <w:rFonts w:hAnsi="ＭＳ ゴシック" w:hint="eastAsia"/>
                                      <w:kern w:val="18"/>
                                      <w:sz w:val="16"/>
                                      <w:szCs w:val="16"/>
                                    </w:rPr>
                                    <w:t>害児ごとの通所支援計画を踏まえて、その有する専門性に基づく評価及び当該通所支援計画に則った支援であって５領域のうち特定又は複数の領域に重点を置いた支援を行うための計画（以下「専門的支援実施計画」という。）を作成し、当該専門的支援実施計画に基づき、適切に支援を行うこと。理学療法士等とは、理学療法士、作業療法士、言語聴覚士、保育士（保育士として５年以上児童福祉事業に従事したものに限る。）、児童指導員（児童指導員として５年以上児童福祉事業に従事したものに限る。）、心理担当職員、視覚障害児支援担当職員をいう。保育士及び児童指導員の経験年数については、保育士又は児童指導員としての資格取得又は任用からの児童福祉事業に従事した経験が必要となる点に留意すること。また、その配置は、単なる配置で差し支えないものであり、指定通所基準の規定により配置すべき従業者や児童指導員等加配加算、専門的支援体制加算で加配している人員によることも可能であること。</w:t>
                                  </w:r>
                                </w:p>
                                <w:p w14:paraId="0071E500" w14:textId="77777777"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（二）</w:t>
                                  </w:r>
                                  <w:r w:rsidRPr="002B3830">
                                    <w:rPr>
                                      <w:rFonts w:hAnsi="ＭＳ ゴシック"/>
                                      <w:kern w:val="18"/>
                                      <w:sz w:val="16"/>
                                      <w:szCs w:val="16"/>
                                    </w:rPr>
                                    <w:t xml:space="preserve"> 専門的支援実施計画の実施状況の把握を行うととも</w:t>
                                  </w:r>
                                  <w:r w:rsidRPr="002B3830">
                                    <w:rPr>
                                      <w:rFonts w:hAnsi="ＭＳ ゴシック" w:hint="eastAsia"/>
                                      <w:kern w:val="18"/>
                                      <w:sz w:val="16"/>
                                      <w:szCs w:val="16"/>
                                    </w:rPr>
                                    <w:t>に、加算対象児の生活全般の質を向上させるための課題を把握し、必要に応じて計画の見直しを行うこと。</w:t>
                                  </w:r>
                                </w:p>
                                <w:p w14:paraId="031531D6" w14:textId="170BCE48" w:rsidR="00961DFB" w:rsidRPr="00C6031D"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（三）</w:t>
                                  </w:r>
                                  <w:r w:rsidRPr="002B3830">
                                    <w:rPr>
                                      <w:rFonts w:hAnsi="ＭＳ ゴシック"/>
                                      <w:kern w:val="18"/>
                                      <w:sz w:val="16"/>
                                      <w:szCs w:val="16"/>
                                    </w:rPr>
                                    <w:t xml:space="preserve"> 理学療法士等が、当該障害児に対し専門的支援を実施</w:t>
                                  </w:r>
                                  <w:r w:rsidRPr="002B3830">
                                    <w:rPr>
                                      <w:rFonts w:hAnsi="ＭＳ ゴシック" w:hint="eastAsia"/>
                                      <w:kern w:val="18"/>
                                      <w:sz w:val="16"/>
                                      <w:szCs w:val="16"/>
                                    </w:rPr>
                                    <w:t>した場合には、加算対象児ごとに当該支援を行った</w:t>
                                  </w:r>
                                  <w:r w:rsidRPr="00C6031D">
                                    <w:rPr>
                                      <w:rFonts w:hAnsi="ＭＳ ゴシック" w:hint="eastAsia"/>
                                      <w:kern w:val="18"/>
                                      <w:sz w:val="16"/>
                                      <w:szCs w:val="16"/>
                                    </w:rPr>
                                    <w:t>日時</w:t>
                                  </w:r>
                                  <w:bookmarkStart w:id="35" w:name="_Hlk198116237"/>
                                  <w:r w:rsidR="00C6031D" w:rsidRPr="00C6031D">
                                    <w:rPr>
                                      <w:rFonts w:hAnsi="ＭＳ ゴシック" w:hint="eastAsia"/>
                                      <w:kern w:val="18"/>
                                      <w:sz w:val="16"/>
                                      <w:szCs w:val="16"/>
                                    </w:rPr>
                                    <w:t>及び支援内容の要点に関する記録を作成すること。</w:t>
                                  </w:r>
                                </w:p>
                                <w:bookmarkEnd w:id="35"/>
                                <w:p w14:paraId="60D80FFE" w14:textId="2F4EF4E1"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（四）</w:t>
                                  </w:r>
                                  <w:r w:rsidRPr="002B3830">
                                    <w:rPr>
                                      <w:rFonts w:hAnsi="ＭＳ ゴシック"/>
                                      <w:kern w:val="18"/>
                                      <w:sz w:val="16"/>
                                      <w:szCs w:val="16"/>
                                    </w:rPr>
                                    <w:t xml:space="preserve"> その他以下の点に留意すること。</w:t>
                                  </w:r>
                                </w:p>
                                <w:p w14:paraId="7238D9B3" w14:textId="64672A21" w:rsidR="00961DFB" w:rsidRPr="002B3830" w:rsidRDefault="00961DFB" w:rsidP="00961DFB">
                                  <w:pPr>
                                    <w:ind w:leftChars="500" w:left="909" w:rightChars="50" w:right="91" w:firstLineChars="50" w:firstLine="71"/>
                                    <w:jc w:val="both"/>
                                    <w:rPr>
                                      <w:rFonts w:hAnsi="ＭＳ ゴシック"/>
                                      <w:kern w:val="18"/>
                                      <w:sz w:val="16"/>
                                      <w:szCs w:val="16"/>
                                    </w:rPr>
                                  </w:pPr>
                                  <w:r w:rsidRPr="002B3830">
                                    <w:rPr>
                                      <w:rFonts w:hAnsi="ＭＳ ゴシック" w:hint="eastAsia"/>
                                      <w:kern w:val="18"/>
                                      <w:sz w:val="16"/>
                                      <w:szCs w:val="16"/>
                                    </w:rPr>
                                    <w:t>ア</w:t>
                                  </w:r>
                                  <w:r w:rsidRPr="002B3830">
                                    <w:rPr>
                                      <w:rFonts w:hAnsi="ＭＳ ゴシック"/>
                                      <w:kern w:val="18"/>
                                      <w:sz w:val="16"/>
                                      <w:szCs w:val="16"/>
                                    </w:rPr>
                                    <w:t xml:space="preserve"> 専門的支援については、個別での実施を基本としつつ、</w:t>
                                  </w:r>
                                  <w:r w:rsidRPr="002B3830">
                                    <w:rPr>
                                      <w:rFonts w:hAnsi="ＭＳ ゴシック" w:hint="eastAsia"/>
                                      <w:kern w:val="18"/>
                                      <w:sz w:val="16"/>
                                      <w:szCs w:val="16"/>
                                    </w:rPr>
                                    <w:t>個々のニーズを踏まえた支援を確保した上で、小集団（５名程度まで）による実施又は指定通所基準の規定により配置するべき従業者を配置して小集団の組み合わせによる実施も可能とする。この場合、小集団ごとに指定通所基準の規定による人員基準を満たす必要はない。</w:t>
                                  </w:r>
                                </w:p>
                                <w:p w14:paraId="198E2F9D" w14:textId="6E08BEAC" w:rsidR="00961DFB" w:rsidRPr="002B3830" w:rsidRDefault="00961DFB" w:rsidP="00961DFB">
                                  <w:pPr>
                                    <w:ind w:leftChars="500" w:left="909" w:rightChars="50" w:right="91"/>
                                    <w:jc w:val="both"/>
                                    <w:rPr>
                                      <w:rFonts w:hAnsi="ＭＳ ゴシック"/>
                                      <w:kern w:val="18"/>
                                      <w:sz w:val="16"/>
                                      <w:szCs w:val="16"/>
                                    </w:rPr>
                                  </w:pPr>
                                  <w:r w:rsidRPr="002B3830">
                                    <w:rPr>
                                      <w:rFonts w:hAnsi="ＭＳ ゴシック" w:hint="eastAsia"/>
                                      <w:kern w:val="18"/>
                                      <w:sz w:val="16"/>
                                      <w:szCs w:val="16"/>
                                    </w:rPr>
                                    <w:t>イ</w:t>
                                  </w:r>
                                  <w:r w:rsidRPr="002B3830">
                                    <w:rPr>
                                      <w:rFonts w:hAnsi="ＭＳ ゴシック"/>
                                      <w:kern w:val="18"/>
                                      <w:sz w:val="16"/>
                                      <w:szCs w:val="16"/>
                                    </w:rPr>
                                    <w:t xml:space="preserve"> 専門的支援の提供時間は同日における当該障害児に対す</w:t>
                                  </w:r>
                                  <w:r w:rsidRPr="002B3830">
                                    <w:rPr>
                                      <w:rFonts w:hAnsi="ＭＳ ゴシック" w:hint="eastAsia"/>
                                      <w:kern w:val="18"/>
                                      <w:sz w:val="16"/>
                                      <w:szCs w:val="16"/>
                                    </w:rPr>
                                    <w:t>る支援時間の全てとする必要はないが、少なくとも</w:t>
                                  </w:r>
                                  <w:r w:rsidRPr="002B3830">
                                    <w:rPr>
                                      <w:rFonts w:hAnsi="ＭＳ ゴシック"/>
                                      <w:kern w:val="18"/>
                                      <w:sz w:val="16"/>
                                      <w:szCs w:val="16"/>
                                    </w:rPr>
                                    <w:t>30分以</w:t>
                                  </w:r>
                                  <w:r w:rsidRPr="002B3830">
                                    <w:rPr>
                                      <w:rFonts w:hAnsi="ＭＳ ゴシック" w:hint="eastAsia"/>
                                      <w:kern w:val="18"/>
                                      <w:sz w:val="16"/>
                                      <w:szCs w:val="16"/>
                                    </w:rPr>
                                    <w:t>上を確保すること。</w:t>
                                  </w:r>
                                </w:p>
                                <w:p w14:paraId="25525304" w14:textId="5099DD97" w:rsidR="00961DFB" w:rsidRPr="002B3830" w:rsidRDefault="00961DFB" w:rsidP="00961DFB">
                                  <w:pPr>
                                    <w:ind w:leftChars="500" w:left="909" w:rightChars="50" w:right="91"/>
                                    <w:jc w:val="both"/>
                                    <w:rPr>
                                      <w:rFonts w:hAnsi="ＭＳ ゴシック"/>
                                      <w:kern w:val="18"/>
                                      <w:sz w:val="16"/>
                                      <w:szCs w:val="16"/>
                                    </w:rPr>
                                  </w:pPr>
                                  <w:r w:rsidRPr="002B3830">
                                    <w:rPr>
                                      <w:rFonts w:hAnsi="ＭＳ ゴシック" w:hint="eastAsia"/>
                                      <w:kern w:val="18"/>
                                      <w:sz w:val="16"/>
                                      <w:szCs w:val="16"/>
                                    </w:rPr>
                                    <w:t>ウ</w:t>
                                  </w:r>
                                  <w:r w:rsidRPr="002B3830">
                                    <w:rPr>
                                      <w:rFonts w:hAnsi="ＭＳ ゴシック"/>
                                      <w:kern w:val="18"/>
                                      <w:sz w:val="16"/>
                                      <w:szCs w:val="16"/>
                                    </w:rPr>
                                    <w:t xml:space="preserve"> 専門的支援実施加算の１月の算定限度回数は、当該事業</w:t>
                                  </w:r>
                                  <w:r w:rsidRPr="002B3830">
                                    <w:rPr>
                                      <w:rFonts w:hAnsi="ＭＳ ゴシック" w:hint="eastAsia"/>
                                      <w:kern w:val="18"/>
                                      <w:sz w:val="16"/>
                                      <w:szCs w:val="16"/>
                                    </w:rPr>
                                    <w:t>所における対象児の月利用日数に応じて、以下のとおりとすること。</w:t>
                                  </w:r>
                                </w:p>
                                <w:p w14:paraId="62478C81" w14:textId="62B5F81E" w:rsidR="00961DFB" w:rsidRPr="002B3830" w:rsidRDefault="00961DFB" w:rsidP="00961DFB">
                                  <w:pPr>
                                    <w:ind w:leftChars="500" w:left="909" w:rightChars="50" w:right="91" w:firstLineChars="150" w:firstLine="213"/>
                                    <w:jc w:val="both"/>
                                    <w:rPr>
                                      <w:rFonts w:hAnsi="ＭＳ ゴシック"/>
                                      <w:kern w:val="18"/>
                                      <w:sz w:val="16"/>
                                      <w:szCs w:val="16"/>
                                    </w:rPr>
                                  </w:pPr>
                                  <w:r w:rsidRPr="002B3830">
                                    <w:rPr>
                                      <w:rFonts w:hAnsi="ＭＳ ゴシック" w:hint="eastAsia"/>
                                      <w:kern w:val="18"/>
                                      <w:sz w:val="16"/>
                                      <w:szCs w:val="16"/>
                                    </w:rPr>
                                    <w:t>・障害児の月利用日数が</w:t>
                                  </w:r>
                                  <w:r w:rsidRPr="002B3830">
                                    <w:rPr>
                                      <w:rFonts w:hAnsi="ＭＳ ゴシック"/>
                                      <w:kern w:val="18"/>
                                      <w:sz w:val="16"/>
                                      <w:szCs w:val="16"/>
                                    </w:rPr>
                                    <w:t>12日未満の場合 限度回数４回</w:t>
                                  </w:r>
                                </w:p>
                                <w:p w14:paraId="14BEC9CB" w14:textId="77777777" w:rsidR="00961DFB" w:rsidRPr="002B3830" w:rsidRDefault="00961DFB" w:rsidP="00961DFB">
                                  <w:pPr>
                                    <w:ind w:leftChars="450" w:left="818" w:rightChars="50" w:right="91" w:firstLineChars="200" w:firstLine="284"/>
                                    <w:jc w:val="both"/>
                                    <w:rPr>
                                      <w:rFonts w:hAnsi="ＭＳ ゴシック"/>
                                      <w:kern w:val="18"/>
                                      <w:sz w:val="16"/>
                                      <w:szCs w:val="16"/>
                                    </w:rPr>
                                  </w:pPr>
                                  <w:r w:rsidRPr="002B3830">
                                    <w:rPr>
                                      <w:rFonts w:hAnsi="ＭＳ ゴシック" w:hint="eastAsia"/>
                                      <w:kern w:val="18"/>
                                      <w:sz w:val="16"/>
                                      <w:szCs w:val="16"/>
                                    </w:rPr>
                                    <w:t>・障害児の月利用日数が</w:t>
                                  </w:r>
                                  <w:r w:rsidRPr="002B3830">
                                    <w:rPr>
                                      <w:rFonts w:hAnsi="ＭＳ ゴシック"/>
                                      <w:kern w:val="18"/>
                                      <w:sz w:val="16"/>
                                      <w:szCs w:val="16"/>
                                    </w:rPr>
                                    <w:t>12日以上の場合 限度回数６回</w:t>
                                  </w:r>
                                </w:p>
                                <w:p w14:paraId="655CC48E" w14:textId="7B599293" w:rsidR="00871B7D" w:rsidRPr="002B3830" w:rsidRDefault="00961DFB" w:rsidP="00961DFB">
                                  <w:pPr>
                                    <w:ind w:rightChars="50" w:right="91" w:firstLineChars="650" w:firstLine="922"/>
                                    <w:jc w:val="both"/>
                                    <w:rPr>
                                      <w:rFonts w:hAnsi="ＭＳ ゴシック"/>
                                      <w:kern w:val="18"/>
                                      <w:sz w:val="16"/>
                                      <w:szCs w:val="16"/>
                                    </w:rPr>
                                  </w:pPr>
                                  <w:r w:rsidRPr="002B3830">
                                    <w:rPr>
                                      <w:rFonts w:hAnsi="ＭＳ ゴシック" w:hint="eastAsia"/>
                                      <w:kern w:val="18"/>
                                      <w:sz w:val="16"/>
                                      <w:szCs w:val="16"/>
                                    </w:rPr>
                                    <w:t>エ</w:t>
                                  </w:r>
                                  <w:r w:rsidRPr="002B3830">
                                    <w:rPr>
                                      <w:rFonts w:hAnsi="ＭＳ ゴシック"/>
                                      <w:kern w:val="18"/>
                                      <w:sz w:val="16"/>
                                      <w:szCs w:val="16"/>
                                    </w:rPr>
                                    <w:t xml:space="preserve"> 専門的支援実施計画の作成及び見直しに当たっては、対</w:t>
                                  </w:r>
                                  <w:r w:rsidRPr="002B3830">
                                    <w:rPr>
                                      <w:rFonts w:hAnsi="ＭＳ ゴシック" w:hint="eastAsia"/>
                                      <w:kern w:val="18"/>
                                      <w:sz w:val="16"/>
                                      <w:szCs w:val="16"/>
                                    </w:rPr>
                                    <w:t>象児及び保護者に対し説明するとともに、同意を得ること。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E9AEF" id="Text Box 698" o:spid="_x0000_s1165" type="#_x0000_t202" style="position:absolute;margin-left:-61.65pt;margin-top:19.55pt;width:472.85pt;height:27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" strokeweight=".5pt">
                      <v:textbox inset="5.85pt,.7pt,5.85pt,.7pt">
                        <w:txbxContent>
                          <w:p w14:paraId="04F3F311" w14:textId="77777777" w:rsidR="0006189C" w:rsidRPr="002B3830" w:rsidRDefault="0006189C" w:rsidP="006939B1">
                            <w:pPr>
                              <w:spacing w:beforeLines="20" w:before="57"/>
                              <w:ind w:leftChars="50" w:left="91" w:rightChars="50" w:right="91"/>
                              <w:jc w:val="left"/>
                              <w:rPr>
                                <w:rFonts w:hAnsi="ＭＳ ゴシック"/>
                                <w:sz w:val="16"/>
                                <w:szCs w:val="16"/>
                              </w:rPr>
                            </w:pPr>
                            <w:r w:rsidRPr="002B3830">
                              <w:rPr>
                                <w:rFonts w:hAnsi="ＭＳ ゴシック" w:hint="eastAsia"/>
                                <w:sz w:val="16"/>
                                <w:szCs w:val="16"/>
                              </w:rPr>
                              <w:t>＜留意事項通知　第二の2(1)⑫＞</w:t>
                            </w:r>
                          </w:p>
                          <w:p w14:paraId="7E68FC96" w14:textId="77777777" w:rsidR="00303350" w:rsidRPr="002B3830" w:rsidRDefault="0006189C" w:rsidP="00303350">
                            <w:pPr>
                              <w:ind w:leftChars="50" w:left="233" w:rightChars="50" w:right="91" w:hangingChars="100" w:hanging="142"/>
                              <w:jc w:val="both"/>
                              <w:rPr>
                                <w:rFonts w:hAnsi="ＭＳ ゴシック"/>
                                <w:kern w:val="18"/>
                                <w:sz w:val="16"/>
                                <w:szCs w:val="16"/>
                              </w:rPr>
                            </w:pPr>
                            <w:r w:rsidRPr="002B3830">
                              <w:rPr>
                                <w:rFonts w:hAnsi="ＭＳ ゴシック" w:hint="eastAsia"/>
                                <w:kern w:val="18"/>
                                <w:sz w:val="16"/>
                                <w:szCs w:val="16"/>
                              </w:rPr>
                              <w:t xml:space="preserve">○　</w:t>
                            </w:r>
                            <w:r w:rsidR="00303350" w:rsidRPr="002B3830">
                              <w:rPr>
                                <w:rFonts w:hAnsi="ＭＳ ゴシック" w:hint="eastAsia"/>
                                <w:kern w:val="18"/>
                                <w:sz w:val="16"/>
                                <w:szCs w:val="16"/>
                              </w:rPr>
                              <w:t>専門的支援実施加算の取扱い</w:t>
                            </w:r>
                          </w:p>
                          <w:p w14:paraId="011F671B" w14:textId="20155282" w:rsidR="0006189C" w:rsidRPr="002B3830" w:rsidRDefault="00303350" w:rsidP="00303350">
                            <w:pPr>
                              <w:ind w:leftChars="150" w:left="273" w:rightChars="50" w:right="91" w:firstLineChars="100" w:firstLine="142"/>
                              <w:jc w:val="both"/>
                              <w:rPr>
                                <w:rFonts w:hAnsi="ＭＳ ゴシック"/>
                                <w:kern w:val="18"/>
                                <w:sz w:val="16"/>
                                <w:szCs w:val="16"/>
                              </w:rPr>
                            </w:pPr>
                            <w:r w:rsidRPr="002B3830">
                              <w:rPr>
                                <w:rFonts w:hAnsi="ＭＳ ゴシック" w:hint="eastAsia"/>
                                <w:kern w:val="18"/>
                                <w:sz w:val="16"/>
                                <w:szCs w:val="16"/>
                              </w:rPr>
                              <w:t>専門的支援実施加算については、理学療法士等による支援が必要な障害児に対する専門的な支援の強化を図るために、理学療法士等による個別・集中的な支援を計画的に実施した場合に算定するものであり、以下のとおり取り扱うこととする。</w:t>
                            </w:r>
                          </w:p>
                          <w:p w14:paraId="7644B1B5" w14:textId="77777777" w:rsidR="00961DFB" w:rsidRPr="002B3830" w:rsidRDefault="00871B7D"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（一）</w:t>
                            </w:r>
                            <w:r w:rsidRPr="002B3830">
                              <w:rPr>
                                <w:rFonts w:hAnsi="ＭＳ ゴシック"/>
                                <w:kern w:val="18"/>
                                <w:sz w:val="16"/>
                                <w:szCs w:val="16"/>
                              </w:rPr>
                              <w:t xml:space="preserve"> 理学療法士等を１以上配置し、当該理学療法士等が障</w:t>
                            </w:r>
                            <w:r w:rsidRPr="002B3830">
                              <w:rPr>
                                <w:rFonts w:hAnsi="ＭＳ ゴシック" w:hint="eastAsia"/>
                                <w:kern w:val="18"/>
                                <w:sz w:val="16"/>
                                <w:szCs w:val="16"/>
                              </w:rPr>
                              <w:t>害児ごとの通所支援計画を踏まえて、その有する専門性に基づく評価及び当該通所支援計画に則った支援であって５領域のうち特定又は複数の領域に重点を置いた支援を行うための計画（以下「専門的支援実施計画」という。）を作成し、当該専門的支援実施計画に基づき、適切に支援を行うこと。理学療法士等とは、理学療法士、作業療法士、言語聴覚士、保育士（保育士として５年以上児童福祉事業に従事したものに限る。）、児童指導員（児童指導員として５年以上児童福祉事業に従事したものに限る。）、心理担当職員、視覚障害児支援担当職員をいう。保育士及び児童指導員の経験年数については、保育士又は児童指導員としての資格取得又は任用からの児童福祉事業に従事した経験が必要となる点に留意すること。また、その配置は、単なる配置で差し支えないものであり、指定通所基準の規定により配置すべき従業者や児童指導員等加配加算、専門的支援体制加算で加配している人員によることも可能であること。</w:t>
                            </w:r>
                          </w:p>
                          <w:p w14:paraId="0071E500" w14:textId="77777777"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（二）</w:t>
                            </w:r>
                            <w:r w:rsidRPr="002B3830">
                              <w:rPr>
                                <w:rFonts w:hAnsi="ＭＳ ゴシック"/>
                                <w:kern w:val="18"/>
                                <w:sz w:val="16"/>
                                <w:szCs w:val="16"/>
                              </w:rPr>
                              <w:t xml:space="preserve"> 専門的支援実施計画の実施状況の把握を行うととも</w:t>
                            </w:r>
                            <w:r w:rsidRPr="002B3830">
                              <w:rPr>
                                <w:rFonts w:hAnsi="ＭＳ ゴシック" w:hint="eastAsia"/>
                                <w:kern w:val="18"/>
                                <w:sz w:val="16"/>
                                <w:szCs w:val="16"/>
                              </w:rPr>
                              <w:t>に、加算対象児の生活全般の質を向上させるための課題を把握し、必要に応じて計画の見直しを行うこと。</w:t>
                            </w:r>
                          </w:p>
                          <w:p w14:paraId="031531D6" w14:textId="170BCE48" w:rsidR="00961DFB" w:rsidRPr="00C6031D"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（三）</w:t>
                            </w:r>
                            <w:r w:rsidRPr="002B3830">
                              <w:rPr>
                                <w:rFonts w:hAnsi="ＭＳ ゴシック"/>
                                <w:kern w:val="18"/>
                                <w:sz w:val="16"/>
                                <w:szCs w:val="16"/>
                              </w:rPr>
                              <w:t xml:space="preserve"> 理学療法士等が、当該障害児に対し専門的支援を実施</w:t>
                            </w:r>
                            <w:r w:rsidRPr="002B3830">
                              <w:rPr>
                                <w:rFonts w:hAnsi="ＭＳ ゴシック" w:hint="eastAsia"/>
                                <w:kern w:val="18"/>
                                <w:sz w:val="16"/>
                                <w:szCs w:val="16"/>
                              </w:rPr>
                              <w:t>した場合には、加算対象児ごとに当該支援を行った</w:t>
                            </w:r>
                            <w:r w:rsidRPr="00C6031D">
                              <w:rPr>
                                <w:rFonts w:hAnsi="ＭＳ ゴシック" w:hint="eastAsia"/>
                                <w:kern w:val="18"/>
                                <w:sz w:val="16"/>
                                <w:szCs w:val="16"/>
                              </w:rPr>
                              <w:t>日時</w:t>
                            </w:r>
                            <w:bookmarkStart w:id="36" w:name="_Hlk198116237"/>
                            <w:r w:rsidR="00C6031D" w:rsidRPr="00C6031D">
                              <w:rPr>
                                <w:rFonts w:hAnsi="ＭＳ ゴシック" w:hint="eastAsia"/>
                                <w:kern w:val="18"/>
                                <w:sz w:val="16"/>
                                <w:szCs w:val="16"/>
                              </w:rPr>
                              <w:t>及び支援内容の要点に関する記録を作成すること。</w:t>
                            </w:r>
                          </w:p>
                          <w:bookmarkEnd w:id="36"/>
                          <w:p w14:paraId="60D80FFE" w14:textId="2F4EF4E1"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（四）</w:t>
                            </w:r>
                            <w:r w:rsidRPr="002B3830">
                              <w:rPr>
                                <w:rFonts w:hAnsi="ＭＳ ゴシック"/>
                                <w:kern w:val="18"/>
                                <w:sz w:val="16"/>
                                <w:szCs w:val="16"/>
                              </w:rPr>
                              <w:t xml:space="preserve"> その他以下の点に留意すること。</w:t>
                            </w:r>
                          </w:p>
                          <w:p w14:paraId="7238D9B3" w14:textId="64672A21" w:rsidR="00961DFB" w:rsidRPr="002B3830" w:rsidRDefault="00961DFB" w:rsidP="00961DFB">
                            <w:pPr>
                              <w:ind w:leftChars="500" w:left="909" w:rightChars="50" w:right="91" w:firstLineChars="50" w:firstLine="71"/>
                              <w:jc w:val="both"/>
                              <w:rPr>
                                <w:rFonts w:hAnsi="ＭＳ ゴシック"/>
                                <w:kern w:val="18"/>
                                <w:sz w:val="16"/>
                                <w:szCs w:val="16"/>
                              </w:rPr>
                            </w:pPr>
                            <w:r w:rsidRPr="002B3830">
                              <w:rPr>
                                <w:rFonts w:hAnsi="ＭＳ ゴシック" w:hint="eastAsia"/>
                                <w:kern w:val="18"/>
                                <w:sz w:val="16"/>
                                <w:szCs w:val="16"/>
                              </w:rPr>
                              <w:t>ア</w:t>
                            </w:r>
                            <w:r w:rsidRPr="002B3830">
                              <w:rPr>
                                <w:rFonts w:hAnsi="ＭＳ ゴシック"/>
                                <w:kern w:val="18"/>
                                <w:sz w:val="16"/>
                                <w:szCs w:val="16"/>
                              </w:rPr>
                              <w:t xml:space="preserve"> 専門的支援については、個別での実施を基本としつつ、</w:t>
                            </w:r>
                            <w:r w:rsidRPr="002B3830">
                              <w:rPr>
                                <w:rFonts w:hAnsi="ＭＳ ゴシック" w:hint="eastAsia"/>
                                <w:kern w:val="18"/>
                                <w:sz w:val="16"/>
                                <w:szCs w:val="16"/>
                              </w:rPr>
                              <w:t>個々のニーズを踏まえた支援を確保した上で、小集団（５名程度まで）による実施又は指定通所基準の規定により配置するべき従業者を配置して小集団の組み合わせによる実施も可能とする。この場合、小集団ごとに指定通所基準の規定による人員基準を満たす必要はない。</w:t>
                            </w:r>
                          </w:p>
                          <w:p w14:paraId="198E2F9D" w14:textId="6E08BEAC" w:rsidR="00961DFB" w:rsidRPr="002B3830" w:rsidRDefault="00961DFB" w:rsidP="00961DFB">
                            <w:pPr>
                              <w:ind w:leftChars="500" w:left="909" w:rightChars="50" w:right="91"/>
                              <w:jc w:val="both"/>
                              <w:rPr>
                                <w:rFonts w:hAnsi="ＭＳ ゴシック"/>
                                <w:kern w:val="18"/>
                                <w:sz w:val="16"/>
                                <w:szCs w:val="16"/>
                              </w:rPr>
                            </w:pPr>
                            <w:r w:rsidRPr="002B3830">
                              <w:rPr>
                                <w:rFonts w:hAnsi="ＭＳ ゴシック" w:hint="eastAsia"/>
                                <w:kern w:val="18"/>
                                <w:sz w:val="16"/>
                                <w:szCs w:val="16"/>
                              </w:rPr>
                              <w:t>イ</w:t>
                            </w:r>
                            <w:r w:rsidRPr="002B3830">
                              <w:rPr>
                                <w:rFonts w:hAnsi="ＭＳ ゴシック"/>
                                <w:kern w:val="18"/>
                                <w:sz w:val="16"/>
                                <w:szCs w:val="16"/>
                              </w:rPr>
                              <w:t xml:space="preserve"> 専門的支援の提供時間は同日における当該障害児に対す</w:t>
                            </w:r>
                            <w:r w:rsidRPr="002B3830">
                              <w:rPr>
                                <w:rFonts w:hAnsi="ＭＳ ゴシック" w:hint="eastAsia"/>
                                <w:kern w:val="18"/>
                                <w:sz w:val="16"/>
                                <w:szCs w:val="16"/>
                              </w:rPr>
                              <w:t>る支援時間の全てとする必要はないが、少なくとも</w:t>
                            </w:r>
                            <w:r w:rsidRPr="002B3830">
                              <w:rPr>
                                <w:rFonts w:hAnsi="ＭＳ ゴシック"/>
                                <w:kern w:val="18"/>
                                <w:sz w:val="16"/>
                                <w:szCs w:val="16"/>
                              </w:rPr>
                              <w:t>30分以</w:t>
                            </w:r>
                            <w:r w:rsidRPr="002B3830">
                              <w:rPr>
                                <w:rFonts w:hAnsi="ＭＳ ゴシック" w:hint="eastAsia"/>
                                <w:kern w:val="18"/>
                                <w:sz w:val="16"/>
                                <w:szCs w:val="16"/>
                              </w:rPr>
                              <w:t>上を確保すること。</w:t>
                            </w:r>
                          </w:p>
                          <w:p w14:paraId="25525304" w14:textId="5099DD97" w:rsidR="00961DFB" w:rsidRPr="002B3830" w:rsidRDefault="00961DFB" w:rsidP="00961DFB">
                            <w:pPr>
                              <w:ind w:leftChars="500" w:left="909" w:rightChars="50" w:right="91"/>
                              <w:jc w:val="both"/>
                              <w:rPr>
                                <w:rFonts w:hAnsi="ＭＳ ゴシック"/>
                                <w:kern w:val="18"/>
                                <w:sz w:val="16"/>
                                <w:szCs w:val="16"/>
                              </w:rPr>
                            </w:pPr>
                            <w:r w:rsidRPr="002B3830">
                              <w:rPr>
                                <w:rFonts w:hAnsi="ＭＳ ゴシック" w:hint="eastAsia"/>
                                <w:kern w:val="18"/>
                                <w:sz w:val="16"/>
                                <w:szCs w:val="16"/>
                              </w:rPr>
                              <w:t>ウ</w:t>
                            </w:r>
                            <w:r w:rsidRPr="002B3830">
                              <w:rPr>
                                <w:rFonts w:hAnsi="ＭＳ ゴシック"/>
                                <w:kern w:val="18"/>
                                <w:sz w:val="16"/>
                                <w:szCs w:val="16"/>
                              </w:rPr>
                              <w:t xml:space="preserve"> 専門的支援実施加算の１月の算定限度回数は、当該事業</w:t>
                            </w:r>
                            <w:r w:rsidRPr="002B3830">
                              <w:rPr>
                                <w:rFonts w:hAnsi="ＭＳ ゴシック" w:hint="eastAsia"/>
                                <w:kern w:val="18"/>
                                <w:sz w:val="16"/>
                                <w:szCs w:val="16"/>
                              </w:rPr>
                              <w:t>所における対象児の月利用日数に応じて、以下のとおりとすること。</w:t>
                            </w:r>
                          </w:p>
                          <w:p w14:paraId="62478C81" w14:textId="62B5F81E" w:rsidR="00961DFB" w:rsidRPr="002B3830" w:rsidRDefault="00961DFB" w:rsidP="00961DFB">
                            <w:pPr>
                              <w:ind w:leftChars="500" w:left="909" w:rightChars="50" w:right="91" w:firstLineChars="150" w:firstLine="213"/>
                              <w:jc w:val="both"/>
                              <w:rPr>
                                <w:rFonts w:hAnsi="ＭＳ ゴシック"/>
                                <w:kern w:val="18"/>
                                <w:sz w:val="16"/>
                                <w:szCs w:val="16"/>
                              </w:rPr>
                            </w:pPr>
                            <w:r w:rsidRPr="002B3830">
                              <w:rPr>
                                <w:rFonts w:hAnsi="ＭＳ ゴシック" w:hint="eastAsia"/>
                                <w:kern w:val="18"/>
                                <w:sz w:val="16"/>
                                <w:szCs w:val="16"/>
                              </w:rPr>
                              <w:t>・障害児の月利用日数が</w:t>
                            </w:r>
                            <w:r w:rsidRPr="002B3830">
                              <w:rPr>
                                <w:rFonts w:hAnsi="ＭＳ ゴシック"/>
                                <w:kern w:val="18"/>
                                <w:sz w:val="16"/>
                                <w:szCs w:val="16"/>
                              </w:rPr>
                              <w:t>12日未満の場合 限度回数４回</w:t>
                            </w:r>
                          </w:p>
                          <w:p w14:paraId="14BEC9CB" w14:textId="77777777" w:rsidR="00961DFB" w:rsidRPr="002B3830" w:rsidRDefault="00961DFB" w:rsidP="00961DFB">
                            <w:pPr>
                              <w:ind w:leftChars="450" w:left="818" w:rightChars="50" w:right="91" w:firstLineChars="200" w:firstLine="284"/>
                              <w:jc w:val="both"/>
                              <w:rPr>
                                <w:rFonts w:hAnsi="ＭＳ ゴシック"/>
                                <w:kern w:val="18"/>
                                <w:sz w:val="16"/>
                                <w:szCs w:val="16"/>
                              </w:rPr>
                            </w:pPr>
                            <w:r w:rsidRPr="002B3830">
                              <w:rPr>
                                <w:rFonts w:hAnsi="ＭＳ ゴシック" w:hint="eastAsia"/>
                                <w:kern w:val="18"/>
                                <w:sz w:val="16"/>
                                <w:szCs w:val="16"/>
                              </w:rPr>
                              <w:t>・障害児の月利用日数が</w:t>
                            </w:r>
                            <w:r w:rsidRPr="002B3830">
                              <w:rPr>
                                <w:rFonts w:hAnsi="ＭＳ ゴシック"/>
                                <w:kern w:val="18"/>
                                <w:sz w:val="16"/>
                                <w:szCs w:val="16"/>
                              </w:rPr>
                              <w:t>12日以上の場合 限度回数６回</w:t>
                            </w:r>
                          </w:p>
                          <w:p w14:paraId="655CC48E" w14:textId="7B599293" w:rsidR="00871B7D" w:rsidRPr="002B3830" w:rsidRDefault="00961DFB" w:rsidP="00961DFB">
                            <w:pPr>
                              <w:ind w:rightChars="50" w:right="91" w:firstLineChars="650" w:firstLine="922"/>
                              <w:jc w:val="both"/>
                              <w:rPr>
                                <w:rFonts w:hAnsi="ＭＳ ゴシック"/>
                                <w:kern w:val="18"/>
                                <w:sz w:val="16"/>
                                <w:szCs w:val="16"/>
                              </w:rPr>
                            </w:pPr>
                            <w:r w:rsidRPr="002B3830">
                              <w:rPr>
                                <w:rFonts w:hAnsi="ＭＳ ゴシック" w:hint="eastAsia"/>
                                <w:kern w:val="18"/>
                                <w:sz w:val="16"/>
                                <w:szCs w:val="16"/>
                              </w:rPr>
                              <w:t>エ</w:t>
                            </w:r>
                            <w:r w:rsidRPr="002B3830">
                              <w:rPr>
                                <w:rFonts w:hAnsi="ＭＳ ゴシック"/>
                                <w:kern w:val="18"/>
                                <w:sz w:val="16"/>
                                <w:szCs w:val="16"/>
                              </w:rPr>
                              <w:t xml:space="preserve"> 専門的支援実施計画の作成及び見直しに当たっては、対</w:t>
                            </w:r>
                            <w:r w:rsidRPr="002B3830">
                              <w:rPr>
                                <w:rFonts w:hAnsi="ＭＳ ゴシック" w:hint="eastAsia"/>
                                <w:kern w:val="18"/>
                                <w:sz w:val="16"/>
                                <w:szCs w:val="16"/>
                              </w:rPr>
                              <w:t>象児及び保護者に対し説明するとともに、同意を得ること。</w:t>
                            </w:r>
                          </w:p>
                        </w:txbxContent>
                      </v:textbox>
                    </v:shape>
                  </w:pict>
                </mc:Fallback>
              </mc:AlternateContent>
            </w:r>
          </w:p>
          <w:p w14:paraId="16A57CBE" w14:textId="3EE1EE54" w:rsidR="0006189C" w:rsidRPr="002B3830" w:rsidRDefault="0006189C" w:rsidP="00343676">
            <w:pPr>
              <w:snapToGrid/>
              <w:jc w:val="left"/>
              <w:rPr>
                <w:rFonts w:hAnsi="ＭＳ ゴシック"/>
                <w:szCs w:val="20"/>
              </w:rPr>
            </w:pPr>
          </w:p>
          <w:p w14:paraId="65AF514C" w14:textId="405E2F6D" w:rsidR="0006189C" w:rsidRPr="002B3830" w:rsidRDefault="0006189C" w:rsidP="00343676">
            <w:pPr>
              <w:snapToGrid/>
              <w:jc w:val="left"/>
              <w:rPr>
                <w:rFonts w:hAnsi="ＭＳ ゴシック"/>
                <w:szCs w:val="20"/>
              </w:rPr>
            </w:pPr>
          </w:p>
          <w:p w14:paraId="11CECD5E" w14:textId="000A342A" w:rsidR="006939B1" w:rsidRPr="002B3830" w:rsidRDefault="006939B1" w:rsidP="00343676">
            <w:pPr>
              <w:snapToGrid/>
              <w:jc w:val="left"/>
              <w:rPr>
                <w:rFonts w:hAnsi="ＭＳ ゴシック"/>
                <w:szCs w:val="20"/>
              </w:rPr>
            </w:pPr>
          </w:p>
          <w:p w14:paraId="45A9532F" w14:textId="6FDC07F6" w:rsidR="006939B1" w:rsidRPr="002B3830" w:rsidRDefault="006939B1" w:rsidP="00343676">
            <w:pPr>
              <w:snapToGrid/>
              <w:jc w:val="left"/>
              <w:rPr>
                <w:rFonts w:hAnsi="ＭＳ ゴシック"/>
                <w:szCs w:val="20"/>
              </w:rPr>
            </w:pPr>
          </w:p>
          <w:p w14:paraId="0BE90938" w14:textId="560CA4BD" w:rsidR="006939B1" w:rsidRPr="002B3830" w:rsidRDefault="006939B1" w:rsidP="00343676">
            <w:pPr>
              <w:snapToGrid/>
              <w:jc w:val="left"/>
              <w:rPr>
                <w:rFonts w:hAnsi="ＭＳ ゴシック"/>
                <w:szCs w:val="20"/>
              </w:rPr>
            </w:pPr>
          </w:p>
          <w:p w14:paraId="06136657" w14:textId="5E6E9A14" w:rsidR="006939B1" w:rsidRPr="002B3830" w:rsidRDefault="006939B1" w:rsidP="00343676">
            <w:pPr>
              <w:snapToGrid/>
              <w:jc w:val="left"/>
              <w:rPr>
                <w:rFonts w:hAnsi="ＭＳ ゴシック"/>
                <w:szCs w:val="20"/>
              </w:rPr>
            </w:pPr>
          </w:p>
          <w:p w14:paraId="3149C58A" w14:textId="457B761A" w:rsidR="006939B1" w:rsidRPr="002B3830" w:rsidRDefault="006939B1" w:rsidP="00343676">
            <w:pPr>
              <w:snapToGrid/>
              <w:jc w:val="left"/>
              <w:rPr>
                <w:rFonts w:hAnsi="ＭＳ ゴシック"/>
                <w:szCs w:val="20"/>
              </w:rPr>
            </w:pPr>
          </w:p>
          <w:p w14:paraId="762BFFDE" w14:textId="0735CEDA" w:rsidR="006939B1" w:rsidRPr="002B3830" w:rsidRDefault="006939B1" w:rsidP="00343676">
            <w:pPr>
              <w:snapToGrid/>
              <w:jc w:val="left"/>
              <w:rPr>
                <w:rFonts w:hAnsi="ＭＳ ゴシック"/>
                <w:szCs w:val="20"/>
              </w:rPr>
            </w:pPr>
          </w:p>
          <w:p w14:paraId="1103E575" w14:textId="7EBF347D" w:rsidR="006939B1" w:rsidRPr="002B3830" w:rsidRDefault="006939B1" w:rsidP="00343676">
            <w:pPr>
              <w:snapToGrid/>
              <w:jc w:val="left"/>
              <w:rPr>
                <w:rFonts w:hAnsi="ＭＳ ゴシック"/>
                <w:szCs w:val="20"/>
              </w:rPr>
            </w:pPr>
          </w:p>
          <w:p w14:paraId="5D866C14" w14:textId="77777777" w:rsidR="006939B1" w:rsidRPr="002B3830" w:rsidRDefault="006939B1" w:rsidP="00343676">
            <w:pPr>
              <w:snapToGrid/>
              <w:jc w:val="left"/>
              <w:rPr>
                <w:rFonts w:hAnsi="ＭＳ ゴシック"/>
                <w:szCs w:val="20"/>
              </w:rPr>
            </w:pPr>
          </w:p>
          <w:p w14:paraId="08ED2C69" w14:textId="77777777" w:rsidR="006939B1" w:rsidRPr="002B3830" w:rsidRDefault="006939B1" w:rsidP="00343676">
            <w:pPr>
              <w:snapToGrid/>
              <w:jc w:val="left"/>
              <w:rPr>
                <w:rFonts w:hAnsi="ＭＳ ゴシック"/>
                <w:szCs w:val="20"/>
              </w:rPr>
            </w:pPr>
          </w:p>
          <w:p w14:paraId="0DCD7643" w14:textId="5384645E" w:rsidR="0006189C" w:rsidRPr="002B3830" w:rsidRDefault="0006189C" w:rsidP="00CB488D">
            <w:pPr>
              <w:snapToGrid/>
              <w:jc w:val="left"/>
              <w:rPr>
                <w:rFonts w:hAnsi="ＭＳ ゴシック"/>
                <w:szCs w:val="20"/>
              </w:rPr>
            </w:pPr>
          </w:p>
          <w:p w14:paraId="1E3EB212" w14:textId="77777777" w:rsidR="0006189C" w:rsidRPr="002B3830" w:rsidRDefault="0006189C" w:rsidP="00CB488D">
            <w:pPr>
              <w:snapToGrid/>
              <w:jc w:val="left"/>
              <w:rPr>
                <w:rFonts w:hAnsi="ＭＳ ゴシック"/>
                <w:szCs w:val="20"/>
              </w:rPr>
            </w:pPr>
          </w:p>
          <w:p w14:paraId="66422C30"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13A60A80"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63ED9AE7"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2D5C77EB" w14:textId="037BC3DD" w:rsidR="0006189C" w:rsidRPr="002B3830" w:rsidRDefault="0006189C" w:rsidP="00CB488D">
            <w:pPr>
              <w:pStyle w:val="Default"/>
              <w:adjustRightInd/>
              <w:rPr>
                <w:rFonts w:ascii="ＭＳ ゴシック" w:eastAsia="ＭＳ ゴシック" w:hAnsi="ＭＳ ゴシック"/>
                <w:color w:val="auto"/>
                <w:sz w:val="20"/>
                <w:szCs w:val="20"/>
              </w:rPr>
            </w:pPr>
          </w:p>
          <w:p w14:paraId="4F7150B5"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4931FD87"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1DD812B7" w14:textId="0B9FDB5F" w:rsidR="0006189C" w:rsidRPr="002B3830" w:rsidRDefault="00C91E9A" w:rsidP="00CB488D">
            <w:pPr>
              <w:pStyle w:val="Default"/>
              <w:adjustRightInd/>
              <w:rPr>
                <w:rFonts w:ascii="ＭＳ ゴシック" w:eastAsia="ＭＳ ゴシック" w:hAnsi="ＭＳ ゴシック"/>
                <w:color w:val="auto"/>
                <w:sz w:val="20"/>
                <w:szCs w:val="20"/>
              </w:rPr>
            </w:pPr>
            <w:r w:rsidRPr="002B3830">
              <w:rPr>
                <w:rFonts w:hAnsi="ＭＳ ゴシック" w:hint="eastAsia"/>
                <w:noProof/>
                <w:color w:val="auto"/>
                <w:szCs w:val="20"/>
              </w:rPr>
              <mc:AlternateContent>
                <mc:Choice Requires="wps">
                  <w:drawing>
                    <wp:anchor distT="0" distB="0" distL="114300" distR="114300" simplePos="0" relativeHeight="251608064" behindDoc="0" locked="0" layoutInCell="1" allowOverlap="1" wp14:anchorId="66F4416C" wp14:editId="4F6BFC02">
                      <wp:simplePos x="0" y="0"/>
                      <wp:positionH relativeFrom="column">
                        <wp:posOffset>-785495</wp:posOffset>
                      </wp:positionH>
                      <wp:positionV relativeFrom="paragraph">
                        <wp:posOffset>187960</wp:posOffset>
                      </wp:positionV>
                      <wp:extent cx="6005195" cy="1111885"/>
                      <wp:effectExtent l="0" t="0" r="14605" b="12065"/>
                      <wp:wrapNone/>
                      <wp:docPr id="376161698"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1111885"/>
                              </a:xfrm>
                              <a:prstGeom prst="rect">
                                <a:avLst/>
                              </a:prstGeom>
                              <a:solidFill>
                                <a:srgbClr val="FFFFFF"/>
                              </a:solidFill>
                              <a:ln w="6350">
                                <a:solidFill>
                                  <a:srgbClr val="000000"/>
                                </a:solidFill>
                                <a:miter lim="800000"/>
                                <a:headEnd/>
                                <a:tailEnd/>
                              </a:ln>
                            </wps:spPr>
                            <wps:txbx>
                              <w:txbxContent>
                                <w:p w14:paraId="27390F1F" w14:textId="5E8BEAF3" w:rsidR="007A4009" w:rsidRPr="002B3830" w:rsidRDefault="007A4009" w:rsidP="007A4009">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w:t>
                                  </w:r>
                                  <w:r w:rsidRPr="002B3830">
                                    <w:rPr>
                                      <w:rFonts w:hAnsi="ＭＳ ゴシック"/>
                                      <w:sz w:val="16"/>
                                      <w:szCs w:val="18"/>
                                    </w:rPr>
                                    <w:t>3</w:t>
                                  </w:r>
                                  <w:r w:rsidRPr="002B3830">
                                    <w:rPr>
                                      <w:rFonts w:hAnsi="ＭＳ ゴシック" w:hint="eastAsia"/>
                                      <w:sz w:val="16"/>
                                      <w:szCs w:val="18"/>
                                    </w:rPr>
                                    <w:t>)⑪＞</w:t>
                                  </w:r>
                                </w:p>
                                <w:p w14:paraId="202A4D2A" w14:textId="2D82E7E3" w:rsidR="007A4009" w:rsidRPr="002B3830" w:rsidRDefault="007A4009" w:rsidP="00C91E9A">
                                  <w:pPr>
                                    <w:spacing w:beforeLines="20" w:before="57"/>
                                    <w:ind w:leftChars="250" w:left="455" w:rightChars="50" w:right="91" w:firstLineChars="100" w:firstLine="142"/>
                                    <w:jc w:val="left"/>
                                    <w:rPr>
                                      <w:rFonts w:hAnsi="ＭＳ ゴシック"/>
                                      <w:sz w:val="16"/>
                                      <w:szCs w:val="18"/>
                                    </w:rPr>
                                  </w:pPr>
                                  <w:r w:rsidRPr="002B3830">
                                    <w:rPr>
                                      <w:rFonts w:hAnsi="ＭＳ ゴシック" w:hint="eastAsia"/>
                                      <w:sz w:val="16"/>
                                      <w:szCs w:val="18"/>
                                    </w:rPr>
                                    <w:t>通所報酬告示第３の６の専門的支援実施加算については、</w:t>
                                  </w:r>
                                  <w:r w:rsidR="00A834AC" w:rsidRPr="002B3830">
                                    <w:rPr>
                                      <w:rFonts w:hAnsi="ＭＳ ゴシック" w:hint="eastAsia"/>
                                      <w:sz w:val="16"/>
                                      <w:szCs w:val="18"/>
                                    </w:rPr>
                                    <w:t>留意事項通知</w:t>
                                  </w:r>
                                  <w:r w:rsidR="00B417B9" w:rsidRPr="002B3830">
                                    <w:rPr>
                                      <w:rFonts w:hAnsi="ＭＳ ゴシック" w:hint="eastAsia"/>
                                      <w:sz w:val="16"/>
                                      <w:szCs w:val="18"/>
                                    </w:rPr>
                                    <w:t>第</w:t>
                                  </w:r>
                                  <w:r w:rsidRPr="002B3830">
                                    <w:rPr>
                                      <w:rFonts w:hAnsi="ＭＳ ゴシック" w:hint="eastAsia"/>
                                      <w:sz w:val="16"/>
                                      <w:szCs w:val="18"/>
                                    </w:rPr>
                                    <w:t>２の（１）の⑫を準用する。なお、２の（１）の⑫の（四）のウに規定する専門的実施加算の月の算定限度回数については、以下のとおりとすること。</w:t>
                                  </w:r>
                                </w:p>
                                <w:p w14:paraId="11DEF87C" w14:textId="730F5B00"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・障害児の月利用日数が６日未満の場合</w:t>
                                  </w:r>
                                  <w:r w:rsidRPr="002B3830">
                                    <w:rPr>
                                      <w:rFonts w:hAnsi="ＭＳ ゴシック"/>
                                      <w:sz w:val="16"/>
                                      <w:szCs w:val="18"/>
                                    </w:rPr>
                                    <w:t xml:space="preserve"> 限度回数２回</w:t>
                                  </w:r>
                                </w:p>
                                <w:p w14:paraId="31EF77AD" w14:textId="0B1356F1"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w:t>
                                  </w:r>
                                  <w:r w:rsidRPr="002B3830">
                                    <w:rPr>
                                      <w:rFonts w:hAnsi="ＭＳ ゴシック"/>
                                      <w:sz w:val="16"/>
                                      <w:szCs w:val="18"/>
                                    </w:rPr>
                                    <w:t>12日未満の場合 限度回数４回</w:t>
                                  </w:r>
                                </w:p>
                                <w:p w14:paraId="52CF1231" w14:textId="76D5BC97"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w:t>
                                  </w:r>
                                  <w:r w:rsidRPr="002B3830">
                                    <w:rPr>
                                      <w:rFonts w:hAnsi="ＭＳ ゴシック"/>
                                      <w:sz w:val="16"/>
                                      <w:szCs w:val="18"/>
                                    </w:rPr>
                                    <w:t>12日以上の場合 限度回数６回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4416C" id="_x0000_s1166" type="#_x0000_t202" style="position:absolute;margin-left:-61.85pt;margin-top:14.8pt;width:472.85pt;height:87.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" strokeweight=".5pt">
                      <v:textbox inset="5.85pt,.7pt,5.85pt,.7pt">
                        <w:txbxContent>
                          <w:p w14:paraId="27390F1F" w14:textId="5E8BEAF3" w:rsidR="007A4009" w:rsidRPr="002B3830" w:rsidRDefault="007A4009" w:rsidP="007A4009">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w:t>
                            </w:r>
                            <w:r w:rsidRPr="002B3830">
                              <w:rPr>
                                <w:rFonts w:hAnsi="ＭＳ ゴシック"/>
                                <w:sz w:val="16"/>
                                <w:szCs w:val="18"/>
                              </w:rPr>
                              <w:t>3</w:t>
                            </w:r>
                            <w:r w:rsidRPr="002B3830">
                              <w:rPr>
                                <w:rFonts w:hAnsi="ＭＳ ゴシック" w:hint="eastAsia"/>
                                <w:sz w:val="16"/>
                                <w:szCs w:val="18"/>
                              </w:rPr>
                              <w:t>)⑪＞</w:t>
                            </w:r>
                          </w:p>
                          <w:p w14:paraId="202A4D2A" w14:textId="2D82E7E3" w:rsidR="007A4009" w:rsidRPr="002B3830" w:rsidRDefault="007A4009" w:rsidP="00C91E9A">
                            <w:pPr>
                              <w:spacing w:beforeLines="20" w:before="57"/>
                              <w:ind w:leftChars="250" w:left="455" w:rightChars="50" w:right="91" w:firstLineChars="100" w:firstLine="142"/>
                              <w:jc w:val="left"/>
                              <w:rPr>
                                <w:rFonts w:hAnsi="ＭＳ ゴシック"/>
                                <w:sz w:val="16"/>
                                <w:szCs w:val="18"/>
                              </w:rPr>
                            </w:pPr>
                            <w:r w:rsidRPr="002B3830">
                              <w:rPr>
                                <w:rFonts w:hAnsi="ＭＳ ゴシック" w:hint="eastAsia"/>
                                <w:sz w:val="16"/>
                                <w:szCs w:val="18"/>
                              </w:rPr>
                              <w:t>通所報酬告示第３の６の専門的支援実施加算については、</w:t>
                            </w:r>
                            <w:r w:rsidR="00A834AC" w:rsidRPr="002B3830">
                              <w:rPr>
                                <w:rFonts w:hAnsi="ＭＳ ゴシック" w:hint="eastAsia"/>
                                <w:sz w:val="16"/>
                                <w:szCs w:val="18"/>
                              </w:rPr>
                              <w:t>留意事項通知</w:t>
                            </w:r>
                            <w:r w:rsidR="00B417B9" w:rsidRPr="002B3830">
                              <w:rPr>
                                <w:rFonts w:hAnsi="ＭＳ ゴシック" w:hint="eastAsia"/>
                                <w:sz w:val="16"/>
                                <w:szCs w:val="18"/>
                              </w:rPr>
                              <w:t>第</w:t>
                            </w:r>
                            <w:r w:rsidRPr="002B3830">
                              <w:rPr>
                                <w:rFonts w:hAnsi="ＭＳ ゴシック" w:hint="eastAsia"/>
                                <w:sz w:val="16"/>
                                <w:szCs w:val="18"/>
                              </w:rPr>
                              <w:t>２の（１）の⑫を準用する。なお、２の（１）の⑫の（四）のウに規定する専門的実施加算の月の算定限度回数については、以下のとおりとすること。</w:t>
                            </w:r>
                          </w:p>
                          <w:p w14:paraId="11DEF87C" w14:textId="730F5B00"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・障害児の月利用日数が６日未満の場合</w:t>
                            </w:r>
                            <w:r w:rsidRPr="002B3830">
                              <w:rPr>
                                <w:rFonts w:hAnsi="ＭＳ ゴシック"/>
                                <w:sz w:val="16"/>
                                <w:szCs w:val="18"/>
                              </w:rPr>
                              <w:t xml:space="preserve"> 限度回数２回</w:t>
                            </w:r>
                          </w:p>
                          <w:p w14:paraId="31EF77AD" w14:textId="0B1356F1"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w:t>
                            </w:r>
                            <w:r w:rsidRPr="002B3830">
                              <w:rPr>
                                <w:rFonts w:hAnsi="ＭＳ ゴシック"/>
                                <w:sz w:val="16"/>
                                <w:szCs w:val="18"/>
                              </w:rPr>
                              <w:t>12日未満の場合 限度回数４回</w:t>
                            </w:r>
                          </w:p>
                          <w:p w14:paraId="52CF1231" w14:textId="76D5BC97"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w:t>
                            </w:r>
                            <w:r w:rsidRPr="002B3830">
                              <w:rPr>
                                <w:rFonts w:hAnsi="ＭＳ ゴシック"/>
                                <w:sz w:val="16"/>
                                <w:szCs w:val="18"/>
                              </w:rPr>
                              <w:t>12日以上の場合 限度回数６回</w:t>
                            </w:r>
                          </w:p>
                        </w:txbxContent>
                      </v:textbox>
                    </v:shape>
                  </w:pict>
                </mc:Fallback>
              </mc:AlternateContent>
            </w:r>
          </w:p>
          <w:p w14:paraId="3DB0C792" w14:textId="6A51F32B" w:rsidR="0006189C" w:rsidRPr="002B3830" w:rsidRDefault="0006189C" w:rsidP="00CB488D">
            <w:pPr>
              <w:pStyle w:val="Default"/>
              <w:adjustRightInd/>
              <w:rPr>
                <w:rFonts w:ascii="ＭＳ ゴシック" w:eastAsia="ＭＳ ゴシック" w:hAnsi="ＭＳ ゴシック"/>
                <w:color w:val="auto"/>
                <w:sz w:val="20"/>
                <w:szCs w:val="20"/>
              </w:rPr>
            </w:pPr>
          </w:p>
          <w:p w14:paraId="0B3BED9C" w14:textId="69A626A9" w:rsidR="007A4009" w:rsidRPr="002B3830" w:rsidRDefault="007A4009" w:rsidP="00CB488D">
            <w:pPr>
              <w:pStyle w:val="Default"/>
              <w:adjustRightInd/>
              <w:rPr>
                <w:rFonts w:ascii="ＭＳ ゴシック" w:eastAsia="ＭＳ ゴシック" w:hAnsi="ＭＳ ゴシック"/>
                <w:color w:val="auto"/>
                <w:sz w:val="20"/>
                <w:szCs w:val="20"/>
              </w:rPr>
            </w:pPr>
          </w:p>
          <w:p w14:paraId="37342512" w14:textId="2E5F60B9" w:rsidR="007A4009" w:rsidRPr="002B3830" w:rsidRDefault="007A4009" w:rsidP="00CB488D">
            <w:pPr>
              <w:pStyle w:val="Default"/>
              <w:adjustRightInd/>
              <w:rPr>
                <w:rFonts w:ascii="ＭＳ ゴシック" w:eastAsia="ＭＳ ゴシック" w:hAnsi="ＭＳ ゴシック"/>
                <w:color w:val="auto"/>
                <w:sz w:val="20"/>
                <w:szCs w:val="20"/>
              </w:rPr>
            </w:pPr>
          </w:p>
          <w:p w14:paraId="2E2D820B" w14:textId="2B2C1CF7" w:rsidR="007A4009" w:rsidRPr="002B3830" w:rsidRDefault="007A4009" w:rsidP="00CB488D">
            <w:pPr>
              <w:pStyle w:val="Default"/>
              <w:adjustRightInd/>
              <w:rPr>
                <w:rFonts w:ascii="ＭＳ ゴシック" w:eastAsia="ＭＳ ゴシック" w:hAnsi="ＭＳ ゴシック"/>
                <w:color w:val="auto"/>
                <w:sz w:val="20"/>
                <w:szCs w:val="20"/>
              </w:rPr>
            </w:pPr>
          </w:p>
          <w:p w14:paraId="6F19F73F" w14:textId="77777777" w:rsidR="007A4009" w:rsidRPr="002B3830" w:rsidRDefault="007A4009" w:rsidP="00CB488D">
            <w:pPr>
              <w:pStyle w:val="Default"/>
              <w:adjustRightInd/>
              <w:rPr>
                <w:rFonts w:ascii="ＭＳ ゴシック" w:eastAsia="ＭＳ ゴシック" w:hAnsi="ＭＳ ゴシック"/>
                <w:color w:val="auto"/>
                <w:sz w:val="20"/>
                <w:szCs w:val="20"/>
              </w:rPr>
            </w:pPr>
          </w:p>
          <w:p w14:paraId="76DADEC0" w14:textId="77777777" w:rsidR="007A4009" w:rsidRPr="002B3830" w:rsidRDefault="007A4009" w:rsidP="00CB488D">
            <w:pPr>
              <w:pStyle w:val="Default"/>
              <w:adjustRightInd/>
              <w:rPr>
                <w:rFonts w:ascii="ＭＳ ゴシック" w:eastAsia="ＭＳ ゴシック" w:hAnsi="ＭＳ ゴシック"/>
                <w:color w:val="auto"/>
                <w:sz w:val="20"/>
                <w:szCs w:val="20"/>
              </w:rPr>
            </w:pPr>
          </w:p>
          <w:p w14:paraId="0552B4D3" w14:textId="77777777" w:rsidR="007A4009" w:rsidRPr="002B3830" w:rsidRDefault="007A4009" w:rsidP="00CB488D">
            <w:pPr>
              <w:pStyle w:val="Default"/>
              <w:adjustRightInd/>
              <w:rPr>
                <w:rFonts w:ascii="ＭＳ ゴシック" w:eastAsia="ＭＳ ゴシック" w:hAnsi="ＭＳ ゴシック"/>
                <w:color w:val="auto"/>
                <w:sz w:val="20"/>
                <w:szCs w:val="20"/>
              </w:rPr>
            </w:pPr>
          </w:p>
        </w:tc>
        <w:tc>
          <w:tcPr>
            <w:tcW w:w="1124" w:type="dxa"/>
          </w:tcPr>
          <w:p w14:paraId="50EFBAEC" w14:textId="77777777" w:rsidR="0006189C" w:rsidRPr="00B05EE7" w:rsidRDefault="008E4AA5" w:rsidP="00FE59AE">
            <w:pPr>
              <w:snapToGrid/>
              <w:jc w:val="left"/>
              <w:rPr>
                <w:rFonts w:hAnsi="ＭＳ ゴシック"/>
                <w:szCs w:val="20"/>
              </w:rPr>
            </w:pPr>
            <w:sdt>
              <w:sdtPr>
                <w:rPr>
                  <w:rFonts w:hint="eastAsia"/>
                  <w:szCs w:val="20"/>
                </w:rPr>
                <w:id w:val="-1776398804"/>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いる</w:t>
            </w:r>
          </w:p>
          <w:p w14:paraId="17E2D963" w14:textId="77777777" w:rsidR="0006189C" w:rsidRPr="00B05EE7" w:rsidRDefault="008E4AA5" w:rsidP="0006189C">
            <w:pPr>
              <w:snapToGrid/>
              <w:ind w:rightChars="-53" w:right="-96"/>
              <w:jc w:val="left"/>
              <w:rPr>
                <w:rFonts w:hAnsi="ＭＳ ゴシック"/>
                <w:szCs w:val="20"/>
              </w:rPr>
            </w:pPr>
            <w:sdt>
              <w:sdtPr>
                <w:rPr>
                  <w:rFonts w:hint="eastAsia"/>
                  <w:szCs w:val="20"/>
                </w:rPr>
                <w:id w:val="-203712799"/>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いない</w:t>
            </w:r>
          </w:p>
          <w:p w14:paraId="74BA62C9" w14:textId="77777777" w:rsidR="0006189C" w:rsidRPr="00B05EE7" w:rsidRDefault="008E4AA5" w:rsidP="0006189C">
            <w:pPr>
              <w:snapToGrid/>
              <w:ind w:rightChars="-53" w:right="-96"/>
              <w:jc w:val="left"/>
              <w:rPr>
                <w:rFonts w:hAnsi="ＭＳ ゴシック"/>
                <w:szCs w:val="20"/>
              </w:rPr>
            </w:pPr>
            <w:sdt>
              <w:sdtPr>
                <w:rPr>
                  <w:rFonts w:hint="eastAsia"/>
                  <w:szCs w:val="20"/>
                </w:rPr>
                <w:id w:val="-1492242846"/>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該当なし</w:t>
            </w:r>
          </w:p>
          <w:p w14:paraId="2D6C9F39" w14:textId="0D68E181" w:rsidR="0006189C" w:rsidRPr="00B05EE7" w:rsidRDefault="0006189C" w:rsidP="0006189C">
            <w:pPr>
              <w:snapToGrid/>
              <w:ind w:rightChars="-53" w:right="-96"/>
              <w:jc w:val="left"/>
              <w:rPr>
                <w:rFonts w:hAnsi="ＭＳ ゴシック"/>
                <w:szCs w:val="20"/>
              </w:rPr>
            </w:pPr>
          </w:p>
        </w:tc>
        <w:tc>
          <w:tcPr>
            <w:tcW w:w="1608" w:type="dxa"/>
          </w:tcPr>
          <w:p w14:paraId="3B251E41"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告示別表</w:t>
            </w:r>
          </w:p>
          <w:p w14:paraId="1A068792"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第1の8</w:t>
            </w:r>
          </w:p>
          <w:p w14:paraId="078BAB5B"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第3の6</w:t>
            </w:r>
          </w:p>
          <w:p w14:paraId="14398832" w14:textId="77777777" w:rsidR="0006189C" w:rsidRPr="00B05EE7" w:rsidRDefault="0006189C" w:rsidP="00CB488D">
            <w:pPr>
              <w:snapToGrid/>
              <w:spacing w:line="240" w:lineRule="exact"/>
              <w:jc w:val="left"/>
              <w:rPr>
                <w:rFonts w:hAnsi="ＭＳ ゴシック"/>
                <w:sz w:val="18"/>
                <w:szCs w:val="18"/>
              </w:rPr>
            </w:pPr>
          </w:p>
        </w:tc>
      </w:tr>
      <w:bookmarkEnd w:id="34"/>
    </w:tbl>
    <w:p w14:paraId="436BF937" w14:textId="77777777" w:rsidR="0006189C" w:rsidRPr="00800338" w:rsidRDefault="0006189C" w:rsidP="006939B1">
      <w:pPr>
        <w:widowControl/>
        <w:snapToGrid/>
        <w:jc w:val="left"/>
        <w:rPr>
          <w:rFonts w:hAnsi="ＭＳ ゴシック"/>
          <w:szCs w:val="20"/>
        </w:rPr>
      </w:pPr>
      <w:r w:rsidRPr="00800338">
        <w:rPr>
          <w:rFonts w:hAnsi="ＭＳ ゴシック"/>
          <w:szCs w:val="20"/>
        </w:rPr>
        <w:br w:type="page"/>
      </w:r>
      <w:bookmarkStart w:id="37" w:name="_Hlk166740127"/>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02ED04B4" w14:textId="77777777" w:rsidTr="00EA4567">
        <w:tc>
          <w:tcPr>
            <w:tcW w:w="1206" w:type="dxa"/>
            <w:vAlign w:val="center"/>
          </w:tcPr>
          <w:p w14:paraId="204491EB" w14:textId="77777777" w:rsidR="0006189C" w:rsidRPr="00800338" w:rsidRDefault="0006189C" w:rsidP="00EA4567">
            <w:pPr>
              <w:snapToGrid/>
              <w:rPr>
                <w:rFonts w:hAnsi="ＭＳ ゴシック"/>
                <w:szCs w:val="20"/>
              </w:rPr>
            </w:pPr>
            <w:r w:rsidRPr="00800338">
              <w:rPr>
                <w:rFonts w:hAnsi="ＭＳ ゴシック" w:hint="eastAsia"/>
                <w:szCs w:val="20"/>
              </w:rPr>
              <w:t>項目</w:t>
            </w:r>
          </w:p>
        </w:tc>
        <w:tc>
          <w:tcPr>
            <w:tcW w:w="5710" w:type="dxa"/>
            <w:vAlign w:val="center"/>
          </w:tcPr>
          <w:p w14:paraId="019E9D2C" w14:textId="77777777" w:rsidR="0006189C" w:rsidRPr="00800338" w:rsidRDefault="0006189C" w:rsidP="00EA4567">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3D004852" w14:textId="77777777" w:rsidR="0006189C" w:rsidRPr="00800338" w:rsidRDefault="0006189C" w:rsidP="0006189C">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4EE3597E" w14:textId="77777777" w:rsidR="0006189C" w:rsidRPr="00800338" w:rsidRDefault="0006189C" w:rsidP="00EA4567">
            <w:pPr>
              <w:snapToGrid/>
              <w:rPr>
                <w:rFonts w:hAnsi="ＭＳ ゴシック"/>
                <w:szCs w:val="20"/>
              </w:rPr>
            </w:pPr>
            <w:r w:rsidRPr="00800338">
              <w:rPr>
                <w:rFonts w:hAnsi="ＭＳ ゴシック" w:hint="eastAsia"/>
                <w:szCs w:val="20"/>
              </w:rPr>
              <w:t>根拠</w:t>
            </w:r>
          </w:p>
        </w:tc>
      </w:tr>
      <w:bookmarkEnd w:id="37"/>
      <w:tr w:rsidR="00200E22" w:rsidRPr="00800338" w14:paraId="66749750" w14:textId="77777777" w:rsidTr="00200E22">
        <w:trPr>
          <w:trHeight w:val="4137"/>
        </w:trPr>
        <w:tc>
          <w:tcPr>
            <w:tcW w:w="1206" w:type="dxa"/>
            <w:vMerge w:val="restart"/>
          </w:tcPr>
          <w:p w14:paraId="59DA1D45" w14:textId="217306ED" w:rsidR="00200E22" w:rsidRPr="002B3830" w:rsidRDefault="00E24452" w:rsidP="00343676">
            <w:pPr>
              <w:snapToGrid/>
              <w:jc w:val="left"/>
              <w:rPr>
                <w:rFonts w:hAnsi="ＭＳ ゴシック"/>
                <w:szCs w:val="20"/>
              </w:rPr>
            </w:pPr>
            <w:r w:rsidRPr="002B3830">
              <w:rPr>
                <w:rFonts w:hAnsi="ＭＳ ゴシック" w:hint="eastAsia"/>
                <w:szCs w:val="20"/>
              </w:rPr>
              <w:t>６９</w:t>
            </w:r>
          </w:p>
          <w:p w14:paraId="1FA1BC88" w14:textId="77777777" w:rsidR="00200E22" w:rsidRPr="002B3830" w:rsidRDefault="00200E22" w:rsidP="0006189C">
            <w:pPr>
              <w:snapToGrid/>
              <w:spacing w:afterLines="50" w:after="142"/>
              <w:rPr>
                <w:rFonts w:hAnsi="ＭＳ ゴシック"/>
                <w:szCs w:val="20"/>
              </w:rPr>
            </w:pPr>
            <w:r w:rsidRPr="002B3830">
              <w:rPr>
                <w:rFonts w:hAnsi="ＭＳ ゴシック" w:hint="eastAsia"/>
                <w:szCs w:val="20"/>
              </w:rPr>
              <w:t>個別サポート加算</w:t>
            </w:r>
          </w:p>
          <w:p w14:paraId="7E29A9F4" w14:textId="371E4666" w:rsidR="00200E22" w:rsidRPr="002B3830" w:rsidRDefault="00A72AA3" w:rsidP="00A72AA3">
            <w:pPr>
              <w:snapToGrid/>
              <w:spacing w:afterLines="50" w:after="142"/>
              <w:ind w:firstLineChars="150" w:firstLine="243"/>
              <w:jc w:val="left"/>
              <w:rPr>
                <w:rFonts w:hAnsi="ＭＳ ゴシック"/>
                <w:sz w:val="18"/>
                <w:szCs w:val="18"/>
                <w:bdr w:val="single" w:sz="4" w:space="0" w:color="auto"/>
              </w:rPr>
            </w:pPr>
            <w:r w:rsidRPr="002B3830">
              <w:rPr>
                <w:rFonts w:hAnsi="ＭＳ ゴシック" w:hint="eastAsia"/>
                <w:sz w:val="18"/>
                <w:szCs w:val="18"/>
                <w:bdr w:val="single" w:sz="4" w:space="0" w:color="auto"/>
              </w:rPr>
              <w:t>共通</w:t>
            </w:r>
          </w:p>
          <w:p w14:paraId="3E347AC9" w14:textId="77777777" w:rsidR="00200E22" w:rsidRPr="002B3830" w:rsidRDefault="00200E22" w:rsidP="00274146">
            <w:pPr>
              <w:snapToGrid/>
              <w:jc w:val="left"/>
              <w:rPr>
                <w:rFonts w:hAnsi="ＭＳ ゴシック"/>
                <w:szCs w:val="20"/>
                <w:bdr w:val="single" w:sz="4" w:space="0" w:color="auto"/>
              </w:rPr>
            </w:pPr>
          </w:p>
          <w:p w14:paraId="768F03B4" w14:textId="77777777" w:rsidR="00200E22" w:rsidRPr="002B3830" w:rsidRDefault="00200E22" w:rsidP="00274146">
            <w:pPr>
              <w:snapToGrid/>
              <w:jc w:val="left"/>
              <w:rPr>
                <w:rFonts w:hAnsi="ＭＳ ゴシック"/>
                <w:szCs w:val="20"/>
                <w:bdr w:val="single" w:sz="4" w:space="0" w:color="auto"/>
              </w:rPr>
            </w:pPr>
          </w:p>
          <w:p w14:paraId="4CE38E36" w14:textId="77777777" w:rsidR="00200E22" w:rsidRPr="002B3830" w:rsidRDefault="00200E22" w:rsidP="00274146">
            <w:pPr>
              <w:snapToGrid/>
              <w:jc w:val="left"/>
              <w:rPr>
                <w:rFonts w:hAnsi="ＭＳ ゴシック"/>
                <w:szCs w:val="20"/>
                <w:bdr w:val="single" w:sz="4" w:space="0" w:color="auto"/>
              </w:rPr>
            </w:pPr>
          </w:p>
          <w:p w14:paraId="5E9E7E10" w14:textId="77777777" w:rsidR="00200E22" w:rsidRPr="002B3830" w:rsidRDefault="00200E22" w:rsidP="00274146">
            <w:pPr>
              <w:snapToGrid/>
              <w:jc w:val="left"/>
              <w:rPr>
                <w:rFonts w:hAnsi="ＭＳ ゴシック"/>
                <w:szCs w:val="20"/>
                <w:bdr w:val="single" w:sz="4" w:space="0" w:color="auto"/>
              </w:rPr>
            </w:pPr>
          </w:p>
          <w:p w14:paraId="02F6840B" w14:textId="77777777" w:rsidR="00200E22" w:rsidRPr="002B3830" w:rsidRDefault="00200E22" w:rsidP="00274146">
            <w:pPr>
              <w:snapToGrid/>
              <w:jc w:val="left"/>
              <w:rPr>
                <w:rFonts w:hAnsi="ＭＳ ゴシック"/>
                <w:szCs w:val="20"/>
                <w:bdr w:val="single" w:sz="4" w:space="0" w:color="auto"/>
              </w:rPr>
            </w:pPr>
          </w:p>
          <w:p w14:paraId="5D28B3AC" w14:textId="77777777" w:rsidR="00200E22" w:rsidRPr="002B3830" w:rsidRDefault="00200E22" w:rsidP="00274146">
            <w:pPr>
              <w:snapToGrid/>
              <w:jc w:val="left"/>
              <w:rPr>
                <w:rFonts w:hAnsi="ＭＳ ゴシック"/>
                <w:szCs w:val="20"/>
                <w:bdr w:val="single" w:sz="4" w:space="0" w:color="auto"/>
              </w:rPr>
            </w:pPr>
          </w:p>
          <w:p w14:paraId="75BD01A0" w14:textId="77777777" w:rsidR="00200E22" w:rsidRPr="002B3830" w:rsidRDefault="00200E22" w:rsidP="00274146">
            <w:pPr>
              <w:snapToGrid/>
              <w:jc w:val="left"/>
              <w:rPr>
                <w:rFonts w:hAnsi="ＭＳ ゴシック"/>
                <w:szCs w:val="20"/>
                <w:bdr w:val="single" w:sz="4" w:space="0" w:color="auto"/>
              </w:rPr>
            </w:pPr>
          </w:p>
          <w:p w14:paraId="2F67FC06" w14:textId="77777777" w:rsidR="00200E22" w:rsidRPr="002B3830" w:rsidRDefault="00200E22" w:rsidP="00274146">
            <w:pPr>
              <w:snapToGrid/>
              <w:jc w:val="left"/>
              <w:rPr>
                <w:rFonts w:hAnsi="ＭＳ ゴシック"/>
                <w:szCs w:val="20"/>
                <w:bdr w:val="single" w:sz="4" w:space="0" w:color="auto"/>
              </w:rPr>
            </w:pPr>
          </w:p>
          <w:p w14:paraId="7663655B" w14:textId="77777777" w:rsidR="00200E22" w:rsidRPr="002B3830" w:rsidRDefault="00200E22" w:rsidP="00274146">
            <w:pPr>
              <w:snapToGrid/>
              <w:jc w:val="left"/>
              <w:rPr>
                <w:rFonts w:hAnsi="ＭＳ ゴシック"/>
                <w:szCs w:val="20"/>
                <w:bdr w:val="single" w:sz="4" w:space="0" w:color="auto"/>
              </w:rPr>
            </w:pPr>
          </w:p>
          <w:p w14:paraId="1516482E" w14:textId="77777777" w:rsidR="00200E22" w:rsidRPr="002B3830" w:rsidRDefault="00200E22" w:rsidP="00274146">
            <w:pPr>
              <w:snapToGrid/>
              <w:jc w:val="left"/>
              <w:rPr>
                <w:rFonts w:hAnsi="ＭＳ ゴシック"/>
                <w:szCs w:val="20"/>
                <w:bdr w:val="single" w:sz="4" w:space="0" w:color="auto"/>
              </w:rPr>
            </w:pPr>
          </w:p>
          <w:p w14:paraId="161D83F2" w14:textId="77777777" w:rsidR="00200E22" w:rsidRPr="002B3830" w:rsidRDefault="00200E22" w:rsidP="00274146">
            <w:pPr>
              <w:snapToGrid/>
              <w:jc w:val="left"/>
              <w:rPr>
                <w:rFonts w:hAnsi="ＭＳ ゴシック"/>
                <w:szCs w:val="20"/>
                <w:bdr w:val="single" w:sz="4" w:space="0" w:color="auto"/>
              </w:rPr>
            </w:pPr>
          </w:p>
          <w:p w14:paraId="2504FD68" w14:textId="77777777" w:rsidR="00200E22" w:rsidRPr="002B3830" w:rsidRDefault="00200E22" w:rsidP="00274146">
            <w:pPr>
              <w:snapToGrid/>
              <w:jc w:val="left"/>
              <w:rPr>
                <w:rFonts w:hAnsi="ＭＳ ゴシック"/>
                <w:szCs w:val="20"/>
                <w:bdr w:val="single" w:sz="4" w:space="0" w:color="auto"/>
              </w:rPr>
            </w:pPr>
          </w:p>
          <w:p w14:paraId="414E7786" w14:textId="77777777" w:rsidR="00200E22" w:rsidRPr="002B3830" w:rsidRDefault="00200E22" w:rsidP="00274146">
            <w:pPr>
              <w:snapToGrid/>
              <w:jc w:val="left"/>
              <w:rPr>
                <w:rFonts w:hAnsi="ＭＳ ゴシック"/>
                <w:szCs w:val="20"/>
                <w:bdr w:val="single" w:sz="4" w:space="0" w:color="auto"/>
              </w:rPr>
            </w:pPr>
          </w:p>
          <w:p w14:paraId="5424448B" w14:textId="77777777" w:rsidR="00200E22" w:rsidRPr="002B3830" w:rsidRDefault="00200E22" w:rsidP="00274146">
            <w:pPr>
              <w:snapToGrid/>
              <w:jc w:val="left"/>
              <w:rPr>
                <w:rFonts w:hAnsi="ＭＳ ゴシック"/>
                <w:szCs w:val="20"/>
                <w:bdr w:val="single" w:sz="4" w:space="0" w:color="auto"/>
              </w:rPr>
            </w:pPr>
          </w:p>
          <w:p w14:paraId="0A024178" w14:textId="77777777" w:rsidR="00200E22" w:rsidRPr="002B3830" w:rsidRDefault="00200E22" w:rsidP="00274146">
            <w:pPr>
              <w:snapToGrid/>
              <w:jc w:val="left"/>
              <w:rPr>
                <w:rFonts w:hAnsi="ＭＳ ゴシック"/>
                <w:szCs w:val="20"/>
                <w:bdr w:val="single" w:sz="4" w:space="0" w:color="auto"/>
              </w:rPr>
            </w:pPr>
          </w:p>
          <w:p w14:paraId="06E2EC5F" w14:textId="77777777" w:rsidR="00200E22" w:rsidRPr="002B3830" w:rsidRDefault="00200E22" w:rsidP="00274146">
            <w:pPr>
              <w:snapToGrid/>
              <w:jc w:val="left"/>
              <w:rPr>
                <w:rFonts w:hAnsi="ＭＳ ゴシック"/>
                <w:szCs w:val="20"/>
                <w:bdr w:val="single" w:sz="4" w:space="0" w:color="auto"/>
              </w:rPr>
            </w:pPr>
          </w:p>
          <w:p w14:paraId="785B54E3" w14:textId="77777777" w:rsidR="00200E22" w:rsidRPr="002B3830" w:rsidRDefault="00200E22" w:rsidP="00274146">
            <w:pPr>
              <w:snapToGrid/>
              <w:jc w:val="left"/>
              <w:rPr>
                <w:rFonts w:hAnsi="ＭＳ ゴシック"/>
                <w:szCs w:val="20"/>
                <w:bdr w:val="single" w:sz="4" w:space="0" w:color="auto"/>
              </w:rPr>
            </w:pPr>
          </w:p>
          <w:p w14:paraId="100D088B" w14:textId="77777777" w:rsidR="00200E22" w:rsidRPr="002B3830" w:rsidRDefault="00200E22" w:rsidP="00274146">
            <w:pPr>
              <w:snapToGrid/>
              <w:jc w:val="left"/>
              <w:rPr>
                <w:rFonts w:hAnsi="ＭＳ ゴシック"/>
                <w:szCs w:val="20"/>
                <w:bdr w:val="single" w:sz="4" w:space="0" w:color="auto"/>
              </w:rPr>
            </w:pPr>
          </w:p>
          <w:p w14:paraId="2042E401" w14:textId="77777777" w:rsidR="00200E22" w:rsidRPr="002B3830" w:rsidRDefault="00200E22" w:rsidP="00274146">
            <w:pPr>
              <w:snapToGrid/>
              <w:jc w:val="left"/>
              <w:rPr>
                <w:rFonts w:hAnsi="ＭＳ ゴシック"/>
                <w:szCs w:val="20"/>
                <w:bdr w:val="single" w:sz="4" w:space="0" w:color="auto"/>
              </w:rPr>
            </w:pPr>
          </w:p>
          <w:p w14:paraId="2BDDEC26" w14:textId="77777777" w:rsidR="00200E22" w:rsidRPr="002B3830" w:rsidRDefault="00200E22" w:rsidP="00274146">
            <w:pPr>
              <w:snapToGrid/>
              <w:jc w:val="left"/>
              <w:rPr>
                <w:rFonts w:hAnsi="ＭＳ ゴシック"/>
                <w:szCs w:val="20"/>
                <w:bdr w:val="single" w:sz="4" w:space="0" w:color="auto"/>
              </w:rPr>
            </w:pPr>
          </w:p>
          <w:p w14:paraId="09556C4A" w14:textId="77777777" w:rsidR="00200E22" w:rsidRPr="002B3830" w:rsidRDefault="00200E22" w:rsidP="00274146">
            <w:pPr>
              <w:snapToGrid/>
              <w:jc w:val="left"/>
              <w:rPr>
                <w:rFonts w:hAnsi="ＭＳ ゴシック"/>
                <w:szCs w:val="20"/>
                <w:bdr w:val="single" w:sz="4" w:space="0" w:color="auto"/>
              </w:rPr>
            </w:pPr>
          </w:p>
          <w:p w14:paraId="7110658B" w14:textId="77777777" w:rsidR="00200E22" w:rsidRPr="002B3830" w:rsidRDefault="00200E22" w:rsidP="00274146">
            <w:pPr>
              <w:snapToGrid/>
              <w:jc w:val="left"/>
              <w:rPr>
                <w:rFonts w:hAnsi="ＭＳ ゴシック"/>
                <w:szCs w:val="20"/>
                <w:bdr w:val="single" w:sz="4" w:space="0" w:color="auto"/>
              </w:rPr>
            </w:pPr>
          </w:p>
          <w:p w14:paraId="352C4EDD" w14:textId="77777777" w:rsidR="00200E22" w:rsidRPr="002B3830" w:rsidRDefault="00200E22" w:rsidP="00274146">
            <w:pPr>
              <w:snapToGrid/>
              <w:jc w:val="left"/>
              <w:rPr>
                <w:rFonts w:hAnsi="ＭＳ ゴシック"/>
                <w:szCs w:val="20"/>
                <w:bdr w:val="single" w:sz="4" w:space="0" w:color="auto"/>
              </w:rPr>
            </w:pPr>
          </w:p>
          <w:p w14:paraId="750252A6" w14:textId="77777777" w:rsidR="00200E22" w:rsidRPr="002B3830" w:rsidRDefault="00200E22" w:rsidP="00274146">
            <w:pPr>
              <w:snapToGrid/>
              <w:jc w:val="left"/>
              <w:rPr>
                <w:rFonts w:hAnsi="ＭＳ ゴシック"/>
                <w:szCs w:val="20"/>
                <w:bdr w:val="single" w:sz="4" w:space="0" w:color="auto"/>
              </w:rPr>
            </w:pPr>
          </w:p>
          <w:p w14:paraId="575A332F" w14:textId="77777777" w:rsidR="00200E22" w:rsidRPr="002B3830" w:rsidRDefault="00200E22" w:rsidP="00274146">
            <w:pPr>
              <w:snapToGrid/>
              <w:jc w:val="left"/>
              <w:rPr>
                <w:rFonts w:hAnsi="ＭＳ ゴシック"/>
                <w:szCs w:val="20"/>
                <w:bdr w:val="single" w:sz="4" w:space="0" w:color="auto"/>
              </w:rPr>
            </w:pPr>
          </w:p>
          <w:p w14:paraId="212AB121" w14:textId="77777777" w:rsidR="00200E22" w:rsidRPr="002B3830" w:rsidRDefault="00200E22" w:rsidP="00274146">
            <w:pPr>
              <w:snapToGrid/>
              <w:jc w:val="left"/>
              <w:rPr>
                <w:rFonts w:hAnsi="ＭＳ ゴシック"/>
                <w:szCs w:val="20"/>
                <w:bdr w:val="single" w:sz="4" w:space="0" w:color="auto"/>
              </w:rPr>
            </w:pPr>
          </w:p>
          <w:p w14:paraId="2E964120" w14:textId="77777777" w:rsidR="00200E22" w:rsidRPr="002B3830" w:rsidRDefault="00200E22" w:rsidP="00274146">
            <w:pPr>
              <w:snapToGrid/>
              <w:jc w:val="left"/>
              <w:rPr>
                <w:rFonts w:hAnsi="ＭＳ ゴシック"/>
                <w:szCs w:val="20"/>
                <w:bdr w:val="single" w:sz="4" w:space="0" w:color="auto"/>
              </w:rPr>
            </w:pPr>
          </w:p>
          <w:p w14:paraId="0F4F28AA" w14:textId="77777777" w:rsidR="00200E22" w:rsidRPr="002B3830" w:rsidRDefault="00200E22" w:rsidP="00274146">
            <w:pPr>
              <w:snapToGrid/>
              <w:jc w:val="left"/>
              <w:rPr>
                <w:rFonts w:hAnsi="ＭＳ ゴシック"/>
                <w:szCs w:val="20"/>
                <w:bdr w:val="single" w:sz="4" w:space="0" w:color="auto"/>
              </w:rPr>
            </w:pPr>
          </w:p>
          <w:p w14:paraId="72CEB3C1" w14:textId="77777777" w:rsidR="00200E22" w:rsidRPr="002B3830" w:rsidRDefault="00200E22" w:rsidP="00274146">
            <w:pPr>
              <w:snapToGrid/>
              <w:jc w:val="left"/>
              <w:rPr>
                <w:rFonts w:hAnsi="ＭＳ ゴシック"/>
                <w:szCs w:val="20"/>
                <w:bdr w:val="single" w:sz="4" w:space="0" w:color="auto"/>
              </w:rPr>
            </w:pPr>
          </w:p>
          <w:p w14:paraId="7E9C32DC" w14:textId="77777777" w:rsidR="00200E22" w:rsidRPr="002B3830" w:rsidRDefault="00200E22" w:rsidP="00274146">
            <w:pPr>
              <w:snapToGrid/>
              <w:jc w:val="left"/>
              <w:rPr>
                <w:rFonts w:hAnsi="ＭＳ ゴシック"/>
                <w:szCs w:val="20"/>
                <w:bdr w:val="single" w:sz="4" w:space="0" w:color="auto"/>
              </w:rPr>
            </w:pPr>
          </w:p>
          <w:p w14:paraId="51E61C9E" w14:textId="77777777" w:rsidR="00200E22" w:rsidRPr="002B3830" w:rsidRDefault="00200E22" w:rsidP="00274146">
            <w:pPr>
              <w:snapToGrid/>
              <w:jc w:val="left"/>
              <w:rPr>
                <w:rFonts w:hAnsi="ＭＳ ゴシック"/>
                <w:szCs w:val="20"/>
                <w:bdr w:val="single" w:sz="4" w:space="0" w:color="auto"/>
              </w:rPr>
            </w:pPr>
          </w:p>
          <w:p w14:paraId="785B15B7" w14:textId="77777777" w:rsidR="00200E22" w:rsidRPr="002B3830" w:rsidRDefault="00200E22" w:rsidP="00274146">
            <w:pPr>
              <w:snapToGrid/>
              <w:jc w:val="left"/>
              <w:rPr>
                <w:rFonts w:hAnsi="ＭＳ ゴシック"/>
                <w:szCs w:val="20"/>
                <w:bdr w:val="single" w:sz="4" w:space="0" w:color="auto"/>
              </w:rPr>
            </w:pPr>
          </w:p>
          <w:p w14:paraId="62589EF1" w14:textId="77777777" w:rsidR="00200E22" w:rsidRPr="002B3830" w:rsidRDefault="00200E22" w:rsidP="00274146">
            <w:pPr>
              <w:snapToGrid/>
              <w:jc w:val="left"/>
              <w:rPr>
                <w:rFonts w:hAnsi="ＭＳ ゴシック"/>
                <w:szCs w:val="20"/>
                <w:bdr w:val="single" w:sz="4" w:space="0" w:color="auto"/>
              </w:rPr>
            </w:pPr>
          </w:p>
          <w:p w14:paraId="4A251055" w14:textId="77777777" w:rsidR="00200E22" w:rsidRPr="002B3830" w:rsidRDefault="00200E22" w:rsidP="00274146">
            <w:pPr>
              <w:snapToGrid/>
              <w:jc w:val="left"/>
              <w:rPr>
                <w:rFonts w:hAnsi="ＭＳ ゴシック"/>
                <w:szCs w:val="20"/>
                <w:bdr w:val="single" w:sz="4" w:space="0" w:color="auto"/>
              </w:rPr>
            </w:pPr>
          </w:p>
          <w:p w14:paraId="42E3BB0D" w14:textId="77777777" w:rsidR="00200E22" w:rsidRPr="002B3830" w:rsidRDefault="00200E22" w:rsidP="00274146">
            <w:pPr>
              <w:snapToGrid/>
              <w:jc w:val="left"/>
              <w:rPr>
                <w:rFonts w:hAnsi="ＭＳ ゴシック"/>
                <w:szCs w:val="20"/>
                <w:bdr w:val="single" w:sz="4" w:space="0" w:color="auto"/>
              </w:rPr>
            </w:pPr>
          </w:p>
          <w:p w14:paraId="4D1A4FD0" w14:textId="77777777" w:rsidR="00200E22" w:rsidRPr="002B3830" w:rsidRDefault="00200E22" w:rsidP="00274146">
            <w:pPr>
              <w:snapToGrid/>
              <w:jc w:val="left"/>
              <w:rPr>
                <w:rFonts w:hAnsi="ＭＳ ゴシック"/>
                <w:szCs w:val="20"/>
                <w:bdr w:val="single" w:sz="4" w:space="0" w:color="auto"/>
              </w:rPr>
            </w:pPr>
          </w:p>
          <w:p w14:paraId="680CED85" w14:textId="77777777" w:rsidR="00200E22" w:rsidRPr="002B3830" w:rsidRDefault="00200E22" w:rsidP="00274146">
            <w:pPr>
              <w:snapToGrid/>
              <w:jc w:val="left"/>
              <w:rPr>
                <w:rFonts w:hAnsi="ＭＳ ゴシック"/>
                <w:szCs w:val="20"/>
                <w:bdr w:val="single" w:sz="4" w:space="0" w:color="auto"/>
              </w:rPr>
            </w:pPr>
          </w:p>
          <w:p w14:paraId="6950CD93" w14:textId="77777777" w:rsidR="00200E22" w:rsidRPr="002B3830" w:rsidRDefault="00200E22" w:rsidP="00274146">
            <w:pPr>
              <w:snapToGrid/>
              <w:jc w:val="left"/>
              <w:rPr>
                <w:rFonts w:hAnsi="ＭＳ ゴシック"/>
                <w:szCs w:val="20"/>
                <w:bdr w:val="single" w:sz="4" w:space="0" w:color="auto"/>
              </w:rPr>
            </w:pPr>
          </w:p>
          <w:p w14:paraId="6FBB0524" w14:textId="77777777" w:rsidR="00200E22" w:rsidRPr="002B3830" w:rsidRDefault="00200E22" w:rsidP="00274146">
            <w:pPr>
              <w:snapToGrid/>
              <w:jc w:val="left"/>
              <w:rPr>
                <w:rFonts w:hAnsi="ＭＳ ゴシック"/>
                <w:szCs w:val="20"/>
                <w:bdr w:val="single" w:sz="4" w:space="0" w:color="auto"/>
              </w:rPr>
            </w:pPr>
          </w:p>
          <w:p w14:paraId="7C9CC194" w14:textId="77777777" w:rsidR="00200E22" w:rsidRPr="002B3830" w:rsidRDefault="00200E22" w:rsidP="00274146">
            <w:pPr>
              <w:snapToGrid/>
              <w:jc w:val="left"/>
              <w:rPr>
                <w:rFonts w:hAnsi="ＭＳ ゴシック"/>
                <w:szCs w:val="20"/>
              </w:rPr>
            </w:pPr>
          </w:p>
          <w:p w14:paraId="3D609EA3" w14:textId="77777777" w:rsidR="00200E22" w:rsidRPr="002B3830" w:rsidRDefault="00200E22" w:rsidP="00274146">
            <w:pPr>
              <w:snapToGrid/>
              <w:jc w:val="left"/>
              <w:rPr>
                <w:rFonts w:hAnsi="ＭＳ ゴシック"/>
                <w:szCs w:val="20"/>
              </w:rPr>
            </w:pPr>
          </w:p>
          <w:p w14:paraId="6E605198" w14:textId="77777777" w:rsidR="00200E22" w:rsidRDefault="00200E22" w:rsidP="00200E22">
            <w:pPr>
              <w:snapToGrid/>
              <w:jc w:val="left"/>
              <w:rPr>
                <w:rFonts w:hAnsi="ＭＳ ゴシック"/>
                <w:szCs w:val="20"/>
              </w:rPr>
            </w:pPr>
          </w:p>
          <w:p w14:paraId="772A91FC" w14:textId="77777777" w:rsidR="0057746A" w:rsidRDefault="0057746A" w:rsidP="00200E22">
            <w:pPr>
              <w:snapToGrid/>
              <w:jc w:val="left"/>
              <w:rPr>
                <w:rFonts w:hAnsi="ＭＳ ゴシック"/>
                <w:szCs w:val="20"/>
              </w:rPr>
            </w:pPr>
          </w:p>
          <w:p w14:paraId="653ABE80" w14:textId="1426EBBA" w:rsidR="0057746A" w:rsidRPr="002B3830" w:rsidRDefault="0057746A" w:rsidP="00200E22">
            <w:pPr>
              <w:snapToGrid/>
              <w:jc w:val="left"/>
              <w:rPr>
                <w:rFonts w:hAnsi="ＭＳ ゴシック"/>
                <w:szCs w:val="20"/>
              </w:rPr>
            </w:pPr>
          </w:p>
        </w:tc>
        <w:tc>
          <w:tcPr>
            <w:tcW w:w="5710" w:type="dxa"/>
            <w:tcBorders>
              <w:bottom w:val="single" w:sz="4" w:space="0" w:color="auto"/>
            </w:tcBorders>
          </w:tcPr>
          <w:p w14:paraId="39A98C1D" w14:textId="77777777" w:rsidR="00200E22" w:rsidRPr="002B3830" w:rsidRDefault="00200E22" w:rsidP="00200E22">
            <w:pPr>
              <w:snapToGrid/>
              <w:jc w:val="left"/>
              <w:rPr>
                <w:rFonts w:hAnsi="ＭＳ ゴシック"/>
                <w:szCs w:val="20"/>
              </w:rPr>
            </w:pPr>
            <w:r w:rsidRPr="002B3830">
              <w:rPr>
                <w:rFonts w:hAnsi="ＭＳ ゴシック" w:hint="eastAsia"/>
              </w:rPr>
              <w:t>（１）</w:t>
            </w:r>
            <w:r w:rsidRPr="002B3830">
              <w:rPr>
                <w:rFonts w:hAnsi="ＭＳ ゴシック" w:hint="eastAsia"/>
                <w:szCs w:val="20"/>
              </w:rPr>
              <w:t xml:space="preserve">個別サポート加算（Ⅰ）　</w:t>
            </w:r>
            <w:r w:rsidRPr="002B3830">
              <w:rPr>
                <w:rFonts w:hAnsi="ＭＳ ゴシック" w:hint="eastAsia"/>
                <w:szCs w:val="20"/>
                <w:bdr w:val="single" w:sz="4" w:space="0" w:color="auto"/>
              </w:rPr>
              <w:t>児発</w:t>
            </w:r>
            <w:r w:rsidRPr="002B3830">
              <w:rPr>
                <w:rFonts w:hAnsi="ＭＳ ゴシック" w:hint="eastAsia"/>
                <w:szCs w:val="20"/>
              </w:rPr>
              <w:t xml:space="preserve">　</w:t>
            </w:r>
          </w:p>
          <w:p w14:paraId="3870FC64" w14:textId="77777777" w:rsidR="00200E22" w:rsidRPr="002B3830" w:rsidRDefault="00200E22" w:rsidP="00200E22">
            <w:pPr>
              <w:snapToGrid/>
              <w:ind w:firstLineChars="100" w:firstLine="182"/>
              <w:jc w:val="left"/>
              <w:rPr>
                <w:rFonts w:hAnsi="ＭＳ ゴシック"/>
                <w:szCs w:val="20"/>
              </w:rPr>
            </w:pPr>
            <w:r w:rsidRPr="002B3830">
              <w:rPr>
                <w:rFonts w:hAnsi="ＭＳ ゴシック" w:hint="eastAsia"/>
                <w:szCs w:val="20"/>
              </w:rPr>
              <w:t>事業所において、重症心身障害児、身体に重度の障害がある児童、重度の知的障害がある児童又は精神に重度の障害がある児童に対し、サービスを行った場合に、サービスを受けた障害児１人に対し、１日につき所定単位数を加算していますか。</w:t>
            </w:r>
          </w:p>
          <w:p w14:paraId="6CE2266C" w14:textId="3D2D10C6" w:rsidR="00200E22" w:rsidRPr="002B3830" w:rsidRDefault="00200E22" w:rsidP="00200E22">
            <w:pPr>
              <w:snapToGrid/>
              <w:ind w:firstLineChars="100" w:firstLine="182"/>
              <w:jc w:val="left"/>
              <w:rPr>
                <w:rFonts w:hAnsi="ＭＳ ゴシック"/>
                <w:szCs w:val="20"/>
                <w:highlight w:val="yellow"/>
              </w:rPr>
            </w:pPr>
            <w:r w:rsidRPr="002B3830">
              <w:rPr>
                <w:rFonts w:hAnsi="ＭＳ ゴシック" w:hint="eastAsia"/>
                <w:noProof/>
                <w:szCs w:val="20"/>
                <w:highlight w:val="yellow"/>
              </w:rPr>
              <mc:AlternateContent>
                <mc:Choice Requires="wps">
                  <w:drawing>
                    <wp:anchor distT="0" distB="0" distL="114300" distR="114300" simplePos="0" relativeHeight="251645952" behindDoc="0" locked="0" layoutInCell="1" allowOverlap="1" wp14:anchorId="188EBB82" wp14:editId="61428BFA">
                      <wp:simplePos x="0" y="0"/>
                      <wp:positionH relativeFrom="column">
                        <wp:posOffset>-2540</wp:posOffset>
                      </wp:positionH>
                      <wp:positionV relativeFrom="paragraph">
                        <wp:posOffset>64408</wp:posOffset>
                      </wp:positionV>
                      <wp:extent cx="5059680" cy="1558834"/>
                      <wp:effectExtent l="0" t="0" r="26670" b="22860"/>
                      <wp:wrapNone/>
                      <wp:docPr id="146"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558834"/>
                              </a:xfrm>
                              <a:prstGeom prst="rect">
                                <a:avLst/>
                              </a:prstGeom>
                              <a:solidFill>
                                <a:srgbClr val="FFFFFF"/>
                              </a:solidFill>
                              <a:ln w="6350">
                                <a:solidFill>
                                  <a:srgbClr val="000000"/>
                                </a:solidFill>
                                <a:miter lim="800000"/>
                                <a:headEnd/>
                                <a:tailEnd/>
                              </a:ln>
                            </wps:spPr>
                            <wps:txbx>
                              <w:txbxContent>
                                <w:p w14:paraId="3777BD47"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第二の2(1)⑫の</w:t>
                                  </w:r>
                                  <w:r w:rsidRPr="002B3830">
                                    <w:rPr>
                                      <w:rFonts w:hAnsi="ＭＳ ゴシック"/>
                                      <w:sz w:val="16"/>
                                      <w:szCs w:val="18"/>
                                    </w:rPr>
                                    <w:t>6</w:t>
                                  </w:r>
                                  <w:r w:rsidRPr="002B3830">
                                    <w:rPr>
                                      <w:rFonts w:hAnsi="ＭＳ ゴシック" w:hint="eastAsia"/>
                                      <w:sz w:val="16"/>
                                      <w:szCs w:val="18"/>
                                    </w:rPr>
                                    <w:t>＞</w:t>
                                  </w:r>
                                </w:p>
                                <w:p w14:paraId="07A52D28"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通所報酬告示第１の９のイの個別サポート加算（Ⅰ）については、著しく重度の障害児への支援を充実させる観点から、当該障害児に対して指定児童発達支援を行った場合に算定するものであり、対象となる児童を以下のとおりとする。なお、主として重症心身障害児を通わせる指定児童発達支援事業所において重症心身障害児に対し指定児童発達支援を行う場合として基本報酬を算定している場合については、本加算を算定しない。</w:t>
                                  </w:r>
                                </w:p>
                                <w:p w14:paraId="66C1FB45"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（一）</w:t>
                                  </w:r>
                                  <w:r w:rsidRPr="002B3830">
                                    <w:rPr>
                                      <w:rFonts w:hAnsi="ＭＳ ゴシック"/>
                                      <w:sz w:val="16"/>
                                      <w:szCs w:val="18"/>
                                    </w:rPr>
                                    <w:t xml:space="preserve"> 重度の知的障害及び重度の肢体不自由が重複している</w:t>
                                  </w:r>
                                  <w:r w:rsidRPr="002B3830">
                                    <w:rPr>
                                      <w:rFonts w:hAnsi="ＭＳ ゴシック" w:hint="eastAsia"/>
                                      <w:sz w:val="16"/>
                                      <w:szCs w:val="18"/>
                                    </w:rPr>
                                    <w:t>障害児（重症心身障害児）</w:t>
                                  </w:r>
                                </w:p>
                                <w:p w14:paraId="3AD1788F"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（二）</w:t>
                                  </w:r>
                                  <w:r w:rsidRPr="002B3830">
                                    <w:rPr>
                                      <w:rFonts w:hAnsi="ＭＳ ゴシック"/>
                                      <w:sz w:val="16"/>
                                      <w:szCs w:val="18"/>
                                    </w:rPr>
                                    <w:t xml:space="preserve"> 身体に重度の障害がある児童（１級又は２級の身体障</w:t>
                                  </w:r>
                                  <w:r w:rsidRPr="002B3830">
                                    <w:rPr>
                                      <w:rFonts w:hAnsi="ＭＳ ゴシック" w:hint="eastAsia"/>
                                      <w:sz w:val="16"/>
                                      <w:szCs w:val="18"/>
                                    </w:rPr>
                                    <w:t>害者手帳の交付を受けている障害児）</w:t>
                                  </w:r>
                                </w:p>
                                <w:p w14:paraId="110ACE68"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（三）</w:t>
                                  </w:r>
                                  <w:r w:rsidRPr="002B3830">
                                    <w:rPr>
                                      <w:rFonts w:hAnsi="ＭＳ ゴシック"/>
                                      <w:sz w:val="16"/>
                                      <w:szCs w:val="18"/>
                                    </w:rPr>
                                    <w:t xml:space="preserve"> 重度の知的障害がある児童（療育手帳を交付されてお</w:t>
                                  </w:r>
                                  <w:r w:rsidRPr="002B3830">
                                    <w:rPr>
                                      <w:rFonts w:hAnsi="ＭＳ ゴシック" w:hint="eastAsia"/>
                                      <w:sz w:val="16"/>
                                      <w:szCs w:val="18"/>
                                    </w:rPr>
                                    <w:t>り、最重度又は重度であると判定をされている障害児）</w:t>
                                  </w:r>
                                </w:p>
                                <w:p w14:paraId="669D380E"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（四）</w:t>
                                  </w:r>
                                  <w:r w:rsidRPr="002B3830">
                                    <w:rPr>
                                      <w:rFonts w:hAnsi="ＭＳ ゴシック"/>
                                      <w:sz w:val="16"/>
                                      <w:szCs w:val="18"/>
                                    </w:rPr>
                                    <w:t xml:space="preserve"> 精神に重度の障害がある児童（１級の精神障害者保健</w:t>
                                  </w:r>
                                  <w:r w:rsidRPr="002B3830">
                                    <w:rPr>
                                      <w:rFonts w:hAnsi="ＭＳ ゴシック" w:hint="eastAsia"/>
                                      <w:sz w:val="16"/>
                                      <w:szCs w:val="18"/>
                                    </w:rPr>
                                    <w:t>福祉手帳を交付されている障害児）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EBB82" id="_x0000_s1167" type="#_x0000_t202" style="position:absolute;left:0;text-align:left;margin-left:-.2pt;margin-top:5.05pt;width:398.4pt;height:12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" strokeweight=".5pt">
                      <v:textbox inset="5.85pt,.7pt,5.85pt,.7pt">
                        <w:txbxContent>
                          <w:p w14:paraId="3777BD47"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第二の2(1)⑫の</w:t>
                            </w:r>
                            <w:r w:rsidRPr="002B3830">
                              <w:rPr>
                                <w:rFonts w:hAnsi="ＭＳ ゴシック"/>
                                <w:sz w:val="16"/>
                                <w:szCs w:val="18"/>
                              </w:rPr>
                              <w:t>6</w:t>
                            </w:r>
                            <w:r w:rsidRPr="002B3830">
                              <w:rPr>
                                <w:rFonts w:hAnsi="ＭＳ ゴシック" w:hint="eastAsia"/>
                                <w:sz w:val="16"/>
                                <w:szCs w:val="18"/>
                              </w:rPr>
                              <w:t>＞</w:t>
                            </w:r>
                          </w:p>
                          <w:p w14:paraId="07A52D28"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通所報酬告示第１の９のイの個別サポート加算（Ⅰ）については、著しく重度の障害児への支援を充実させる観点から、当該障害児に対して指定児童発達支援を行った場合に算定するものであり、対象となる児童を以下のとおりとする。なお、主として重症心身障害児を通わせる指定児童発達支援事業所において重症心身障害児に対し指定児童発達支援を行う場合として基本報酬を算定している場合については、本加算を算定しない。</w:t>
                            </w:r>
                          </w:p>
                          <w:p w14:paraId="66C1FB45"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（一）</w:t>
                            </w:r>
                            <w:r w:rsidRPr="002B3830">
                              <w:rPr>
                                <w:rFonts w:hAnsi="ＭＳ ゴシック"/>
                                <w:sz w:val="16"/>
                                <w:szCs w:val="18"/>
                              </w:rPr>
                              <w:t xml:space="preserve"> 重度の知的障害及び重度の肢体不自由が重複している</w:t>
                            </w:r>
                            <w:r w:rsidRPr="002B3830">
                              <w:rPr>
                                <w:rFonts w:hAnsi="ＭＳ ゴシック" w:hint="eastAsia"/>
                                <w:sz w:val="16"/>
                                <w:szCs w:val="18"/>
                              </w:rPr>
                              <w:t>障害児（重症心身障害児）</w:t>
                            </w:r>
                          </w:p>
                          <w:p w14:paraId="3AD1788F"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（二）</w:t>
                            </w:r>
                            <w:r w:rsidRPr="002B3830">
                              <w:rPr>
                                <w:rFonts w:hAnsi="ＭＳ ゴシック"/>
                                <w:sz w:val="16"/>
                                <w:szCs w:val="18"/>
                              </w:rPr>
                              <w:t xml:space="preserve"> 身体に重度の障害がある児童（１級又は２級の身体障</w:t>
                            </w:r>
                            <w:r w:rsidRPr="002B3830">
                              <w:rPr>
                                <w:rFonts w:hAnsi="ＭＳ ゴシック" w:hint="eastAsia"/>
                                <w:sz w:val="16"/>
                                <w:szCs w:val="18"/>
                              </w:rPr>
                              <w:t>害者手帳の交付を受けている障害児）</w:t>
                            </w:r>
                          </w:p>
                          <w:p w14:paraId="110ACE68"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（三）</w:t>
                            </w:r>
                            <w:r w:rsidRPr="002B3830">
                              <w:rPr>
                                <w:rFonts w:hAnsi="ＭＳ ゴシック"/>
                                <w:sz w:val="16"/>
                                <w:szCs w:val="18"/>
                              </w:rPr>
                              <w:t xml:space="preserve"> 重度の知的障害がある児童（療育手帳を交付されてお</w:t>
                            </w:r>
                            <w:r w:rsidRPr="002B3830">
                              <w:rPr>
                                <w:rFonts w:hAnsi="ＭＳ ゴシック" w:hint="eastAsia"/>
                                <w:sz w:val="16"/>
                                <w:szCs w:val="18"/>
                              </w:rPr>
                              <w:t>り、最重度又は重度であると判定をされている障害児）</w:t>
                            </w:r>
                          </w:p>
                          <w:p w14:paraId="669D380E"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（四）</w:t>
                            </w:r>
                            <w:r w:rsidRPr="002B3830">
                              <w:rPr>
                                <w:rFonts w:hAnsi="ＭＳ ゴシック"/>
                                <w:sz w:val="16"/>
                                <w:szCs w:val="18"/>
                              </w:rPr>
                              <w:t xml:space="preserve"> 精神に重度の障害がある児童（１級の精神障害者保健</w:t>
                            </w:r>
                            <w:r w:rsidRPr="002B3830">
                              <w:rPr>
                                <w:rFonts w:hAnsi="ＭＳ ゴシック" w:hint="eastAsia"/>
                                <w:sz w:val="16"/>
                                <w:szCs w:val="18"/>
                              </w:rPr>
                              <w:t>福祉手帳を交付されている障害児）</w:t>
                            </w:r>
                          </w:p>
                        </w:txbxContent>
                      </v:textbox>
                    </v:shape>
                  </w:pict>
                </mc:Fallback>
              </mc:AlternateContent>
            </w:r>
          </w:p>
          <w:p w14:paraId="14BD4121" w14:textId="4F5098E5" w:rsidR="00200E22" w:rsidRPr="002B3830" w:rsidRDefault="00200E22" w:rsidP="00200E22">
            <w:pPr>
              <w:snapToGrid/>
              <w:ind w:firstLineChars="100" w:firstLine="182"/>
              <w:jc w:val="left"/>
              <w:rPr>
                <w:rFonts w:hAnsi="ＭＳ ゴシック"/>
                <w:szCs w:val="20"/>
                <w:highlight w:val="yellow"/>
              </w:rPr>
            </w:pPr>
          </w:p>
          <w:p w14:paraId="0F52C424" w14:textId="57AB4354" w:rsidR="00200E22" w:rsidRPr="002B3830" w:rsidRDefault="00200E22" w:rsidP="00200E22">
            <w:pPr>
              <w:snapToGrid/>
              <w:ind w:firstLineChars="100" w:firstLine="182"/>
              <w:jc w:val="left"/>
              <w:rPr>
                <w:rFonts w:hAnsi="ＭＳ ゴシック"/>
                <w:szCs w:val="20"/>
                <w:highlight w:val="yellow"/>
              </w:rPr>
            </w:pPr>
          </w:p>
          <w:p w14:paraId="7D14AADA" w14:textId="7F31065D" w:rsidR="00200E22" w:rsidRPr="002B3830" w:rsidRDefault="00200E22" w:rsidP="00200E22">
            <w:pPr>
              <w:snapToGrid/>
              <w:ind w:firstLineChars="100" w:firstLine="182"/>
              <w:jc w:val="left"/>
              <w:rPr>
                <w:rFonts w:hAnsi="ＭＳ ゴシック"/>
                <w:szCs w:val="20"/>
                <w:highlight w:val="yellow"/>
              </w:rPr>
            </w:pPr>
          </w:p>
          <w:p w14:paraId="0E693876" w14:textId="0BFB4C48" w:rsidR="00200E22" w:rsidRPr="002B3830" w:rsidRDefault="00200E22" w:rsidP="00200E22">
            <w:pPr>
              <w:snapToGrid/>
              <w:ind w:firstLineChars="100" w:firstLine="182"/>
              <w:jc w:val="left"/>
              <w:rPr>
                <w:rFonts w:hAnsi="ＭＳ ゴシック"/>
                <w:szCs w:val="20"/>
                <w:highlight w:val="yellow"/>
              </w:rPr>
            </w:pPr>
          </w:p>
          <w:p w14:paraId="3EDB312F" w14:textId="0251C6AD" w:rsidR="00200E22" w:rsidRPr="002B3830" w:rsidRDefault="00200E22" w:rsidP="00200E22">
            <w:pPr>
              <w:snapToGrid/>
              <w:ind w:firstLineChars="100" w:firstLine="182"/>
              <w:jc w:val="left"/>
              <w:rPr>
                <w:rFonts w:hAnsi="ＭＳ ゴシック"/>
                <w:szCs w:val="20"/>
                <w:highlight w:val="yellow"/>
              </w:rPr>
            </w:pPr>
          </w:p>
          <w:p w14:paraId="213D730B" w14:textId="77777777" w:rsidR="00200E22" w:rsidRPr="002B3830" w:rsidRDefault="00200E22" w:rsidP="00200E22">
            <w:pPr>
              <w:snapToGrid/>
              <w:ind w:firstLineChars="100" w:firstLine="182"/>
              <w:jc w:val="left"/>
              <w:rPr>
                <w:rFonts w:hAnsi="ＭＳ ゴシック"/>
                <w:szCs w:val="20"/>
                <w:highlight w:val="yellow"/>
              </w:rPr>
            </w:pPr>
          </w:p>
          <w:p w14:paraId="592F5FE6" w14:textId="2D4B6A65" w:rsidR="00200E22" w:rsidRPr="002B3830" w:rsidRDefault="00200E22" w:rsidP="00200E22">
            <w:pPr>
              <w:snapToGrid/>
              <w:ind w:firstLineChars="100" w:firstLine="182"/>
              <w:jc w:val="left"/>
              <w:rPr>
                <w:rFonts w:hAnsi="ＭＳ ゴシック"/>
                <w:szCs w:val="20"/>
                <w:highlight w:val="yellow"/>
              </w:rPr>
            </w:pPr>
          </w:p>
          <w:p w14:paraId="61C3B711" w14:textId="16AACD41" w:rsidR="00200E22" w:rsidRPr="002B3830" w:rsidRDefault="00200E22" w:rsidP="00200E22">
            <w:pPr>
              <w:snapToGrid/>
              <w:ind w:firstLineChars="100" w:firstLine="182"/>
              <w:jc w:val="left"/>
              <w:rPr>
                <w:rFonts w:hAnsi="ＭＳ ゴシック"/>
                <w:szCs w:val="20"/>
                <w:highlight w:val="yellow"/>
              </w:rPr>
            </w:pPr>
          </w:p>
          <w:p w14:paraId="743E578A" w14:textId="77777777" w:rsidR="00200E22" w:rsidRPr="002B3830" w:rsidRDefault="00200E22" w:rsidP="003E77CC">
            <w:pPr>
              <w:snapToGrid/>
              <w:jc w:val="left"/>
              <w:rPr>
                <w:rFonts w:hAnsi="ＭＳ ゴシック"/>
                <w:szCs w:val="20"/>
              </w:rPr>
            </w:pPr>
          </w:p>
        </w:tc>
        <w:tc>
          <w:tcPr>
            <w:tcW w:w="1124" w:type="dxa"/>
            <w:tcBorders>
              <w:bottom w:val="single" w:sz="4" w:space="0" w:color="auto"/>
            </w:tcBorders>
          </w:tcPr>
          <w:p w14:paraId="16B13B54" w14:textId="71ABFDCC" w:rsidR="00200E22" w:rsidRPr="00800338" w:rsidRDefault="008E4AA5" w:rsidP="00481066">
            <w:pPr>
              <w:snapToGrid/>
              <w:jc w:val="left"/>
              <w:rPr>
                <w:rFonts w:hAnsi="ＭＳ ゴシック"/>
                <w:szCs w:val="20"/>
              </w:rPr>
            </w:pPr>
            <w:sdt>
              <w:sdtPr>
                <w:rPr>
                  <w:rFonts w:hint="eastAsia"/>
                  <w:szCs w:val="20"/>
                </w:rPr>
                <w:id w:val="483592515"/>
                <w14:checkbox>
                  <w14:checked w14:val="0"/>
                  <w14:checkedState w14:val="00FE" w14:font="Wingdings"/>
                  <w14:uncheckedState w14:val="2610" w14:font="ＭＳ ゴシック"/>
                </w14:checkbox>
              </w:sdtPr>
              <w:sdtEndPr/>
              <w:sdtContent>
                <w:r w:rsidR="00200E22">
                  <w:rPr>
                    <w:rFonts w:hAnsi="ＭＳ ゴシック" w:hint="eastAsia"/>
                    <w:szCs w:val="20"/>
                  </w:rPr>
                  <w:t>☐</w:t>
                </w:r>
              </w:sdtContent>
            </w:sdt>
            <w:r w:rsidR="00200E22" w:rsidRPr="00800338">
              <w:rPr>
                <w:rFonts w:hAnsi="ＭＳ ゴシック" w:hint="eastAsia"/>
                <w:szCs w:val="20"/>
              </w:rPr>
              <w:t>いる</w:t>
            </w:r>
          </w:p>
          <w:p w14:paraId="283DB21A" w14:textId="77777777" w:rsidR="00200E22" w:rsidRPr="00800338" w:rsidRDefault="008E4AA5" w:rsidP="00481066">
            <w:pPr>
              <w:snapToGrid/>
              <w:ind w:rightChars="-53" w:right="-96"/>
              <w:jc w:val="left"/>
              <w:rPr>
                <w:rFonts w:hAnsi="ＭＳ ゴシック"/>
                <w:szCs w:val="20"/>
              </w:rPr>
            </w:pPr>
            <w:sdt>
              <w:sdtPr>
                <w:rPr>
                  <w:rFonts w:hint="eastAsia"/>
                  <w:szCs w:val="20"/>
                </w:rPr>
                <w:id w:val="-1798209917"/>
                <w14:checkbox>
                  <w14:checked w14:val="0"/>
                  <w14:checkedState w14:val="00FE" w14:font="Wingdings"/>
                  <w14:uncheckedState w14:val="2610" w14:font="ＭＳ ゴシック"/>
                </w14:checkbox>
              </w:sdtPr>
              <w:sdtEndPr/>
              <w:sdtContent>
                <w:r w:rsidR="00200E22" w:rsidRPr="00800338">
                  <w:rPr>
                    <w:rFonts w:hAnsi="ＭＳ ゴシック" w:hint="eastAsia"/>
                    <w:szCs w:val="20"/>
                  </w:rPr>
                  <w:t>☐</w:t>
                </w:r>
              </w:sdtContent>
            </w:sdt>
            <w:r w:rsidR="00200E22" w:rsidRPr="00800338">
              <w:rPr>
                <w:rFonts w:hAnsi="ＭＳ ゴシック" w:hint="eastAsia"/>
                <w:szCs w:val="20"/>
              </w:rPr>
              <w:t>いない</w:t>
            </w:r>
          </w:p>
          <w:p w14:paraId="61E645D7" w14:textId="77777777" w:rsidR="00200E22" w:rsidRPr="00800338" w:rsidRDefault="008E4AA5" w:rsidP="00481066">
            <w:pPr>
              <w:snapToGrid/>
              <w:ind w:rightChars="-53" w:right="-96"/>
              <w:jc w:val="left"/>
              <w:rPr>
                <w:rFonts w:hAnsi="ＭＳ ゴシック"/>
                <w:szCs w:val="20"/>
              </w:rPr>
            </w:pPr>
            <w:sdt>
              <w:sdtPr>
                <w:rPr>
                  <w:rFonts w:hint="eastAsia"/>
                  <w:szCs w:val="20"/>
                </w:rPr>
                <w:id w:val="-1207335635"/>
                <w14:checkbox>
                  <w14:checked w14:val="0"/>
                  <w14:checkedState w14:val="00FE" w14:font="Wingdings"/>
                  <w14:uncheckedState w14:val="2610" w14:font="ＭＳ ゴシック"/>
                </w14:checkbox>
              </w:sdtPr>
              <w:sdtEndPr/>
              <w:sdtContent>
                <w:r w:rsidR="00200E22" w:rsidRPr="00800338">
                  <w:rPr>
                    <w:rFonts w:hAnsi="ＭＳ ゴシック" w:hint="eastAsia"/>
                    <w:szCs w:val="20"/>
                  </w:rPr>
                  <w:t>☐</w:t>
                </w:r>
              </w:sdtContent>
            </w:sdt>
            <w:r w:rsidR="00200E22" w:rsidRPr="00800338">
              <w:rPr>
                <w:rFonts w:hAnsi="ＭＳ ゴシック" w:hint="eastAsia"/>
                <w:szCs w:val="20"/>
              </w:rPr>
              <w:t>該当なし</w:t>
            </w:r>
          </w:p>
          <w:p w14:paraId="29D9A06B" w14:textId="77777777" w:rsidR="00200E22" w:rsidRDefault="00200E22" w:rsidP="00FE59AE">
            <w:pPr>
              <w:snapToGrid/>
              <w:jc w:val="left"/>
              <w:rPr>
                <w:szCs w:val="20"/>
              </w:rPr>
            </w:pPr>
          </w:p>
          <w:p w14:paraId="238D24AC" w14:textId="77777777" w:rsidR="00200E22" w:rsidRDefault="00200E22" w:rsidP="00FE59AE">
            <w:pPr>
              <w:snapToGrid/>
              <w:jc w:val="left"/>
              <w:rPr>
                <w:szCs w:val="20"/>
              </w:rPr>
            </w:pPr>
          </w:p>
          <w:p w14:paraId="2B63BB8D" w14:textId="77777777" w:rsidR="00200E22" w:rsidRDefault="00200E22" w:rsidP="00FE59AE">
            <w:pPr>
              <w:snapToGrid/>
              <w:jc w:val="left"/>
              <w:rPr>
                <w:szCs w:val="20"/>
              </w:rPr>
            </w:pPr>
          </w:p>
          <w:p w14:paraId="393FB6E6" w14:textId="77777777" w:rsidR="00200E22" w:rsidRDefault="00200E22" w:rsidP="00FE59AE">
            <w:pPr>
              <w:snapToGrid/>
              <w:jc w:val="left"/>
              <w:rPr>
                <w:szCs w:val="20"/>
              </w:rPr>
            </w:pPr>
          </w:p>
          <w:p w14:paraId="46CA91F8" w14:textId="77777777" w:rsidR="00200E22" w:rsidRDefault="00200E22" w:rsidP="00FE59AE">
            <w:pPr>
              <w:snapToGrid/>
              <w:jc w:val="left"/>
              <w:rPr>
                <w:szCs w:val="20"/>
              </w:rPr>
            </w:pPr>
          </w:p>
          <w:p w14:paraId="0D309CBB" w14:textId="7F5D7662" w:rsidR="00200E22" w:rsidRPr="00800338" w:rsidRDefault="00200E22" w:rsidP="00200E22">
            <w:pPr>
              <w:snapToGrid/>
              <w:jc w:val="left"/>
              <w:rPr>
                <w:rFonts w:hAnsi="ＭＳ ゴシック"/>
                <w:szCs w:val="20"/>
              </w:rPr>
            </w:pPr>
          </w:p>
          <w:p w14:paraId="0800F14C" w14:textId="77777777" w:rsidR="00200E22" w:rsidRDefault="00200E22" w:rsidP="00FE59AE">
            <w:pPr>
              <w:snapToGrid/>
              <w:jc w:val="left"/>
              <w:rPr>
                <w:szCs w:val="20"/>
              </w:rPr>
            </w:pPr>
          </w:p>
          <w:p w14:paraId="5293B2C1" w14:textId="77777777" w:rsidR="00200E22" w:rsidRDefault="00200E22" w:rsidP="00FE59AE">
            <w:pPr>
              <w:snapToGrid/>
              <w:jc w:val="left"/>
              <w:rPr>
                <w:szCs w:val="20"/>
              </w:rPr>
            </w:pPr>
          </w:p>
          <w:p w14:paraId="5CCB807D" w14:textId="77777777" w:rsidR="00200E22" w:rsidRDefault="00200E22" w:rsidP="00FE59AE">
            <w:pPr>
              <w:snapToGrid/>
              <w:jc w:val="left"/>
              <w:rPr>
                <w:szCs w:val="20"/>
              </w:rPr>
            </w:pPr>
          </w:p>
          <w:p w14:paraId="42F17C03" w14:textId="77777777" w:rsidR="00200E22" w:rsidRDefault="00200E22" w:rsidP="00FE59AE">
            <w:pPr>
              <w:snapToGrid/>
              <w:jc w:val="left"/>
              <w:rPr>
                <w:szCs w:val="20"/>
              </w:rPr>
            </w:pPr>
          </w:p>
          <w:p w14:paraId="439BDDD5" w14:textId="77777777" w:rsidR="00200E22" w:rsidRDefault="00200E22" w:rsidP="00FE59AE">
            <w:pPr>
              <w:snapToGrid/>
              <w:jc w:val="left"/>
              <w:rPr>
                <w:szCs w:val="20"/>
              </w:rPr>
            </w:pPr>
          </w:p>
          <w:p w14:paraId="5A12445C" w14:textId="77777777" w:rsidR="00200E22" w:rsidRPr="00800338" w:rsidRDefault="00200E22" w:rsidP="00481066">
            <w:pPr>
              <w:spacing w:line="240" w:lineRule="exact"/>
              <w:jc w:val="left"/>
              <w:rPr>
                <w:szCs w:val="20"/>
              </w:rPr>
            </w:pPr>
          </w:p>
        </w:tc>
        <w:tc>
          <w:tcPr>
            <w:tcW w:w="1608" w:type="dxa"/>
            <w:tcBorders>
              <w:bottom w:val="single" w:sz="4" w:space="0" w:color="auto"/>
            </w:tcBorders>
          </w:tcPr>
          <w:p w14:paraId="2F35036A" w14:textId="77777777" w:rsidR="00200E22" w:rsidRDefault="00200E22" w:rsidP="00CB488D">
            <w:pPr>
              <w:snapToGrid/>
              <w:spacing w:line="240" w:lineRule="exact"/>
              <w:jc w:val="left"/>
              <w:rPr>
                <w:rFonts w:hAnsi="ＭＳ ゴシック"/>
                <w:sz w:val="18"/>
                <w:szCs w:val="18"/>
              </w:rPr>
            </w:pPr>
            <w:r>
              <w:rPr>
                <w:rFonts w:hAnsi="ＭＳ ゴシック" w:hint="eastAsia"/>
                <w:sz w:val="18"/>
                <w:szCs w:val="18"/>
              </w:rPr>
              <w:t>告示別表</w:t>
            </w:r>
          </w:p>
          <w:p w14:paraId="787FC435" w14:textId="77777777" w:rsidR="00200E22" w:rsidRDefault="00200E22" w:rsidP="00CB488D">
            <w:pPr>
              <w:snapToGrid/>
              <w:spacing w:line="240" w:lineRule="exact"/>
              <w:jc w:val="left"/>
              <w:rPr>
                <w:rFonts w:hAnsi="ＭＳ ゴシック"/>
                <w:sz w:val="18"/>
                <w:szCs w:val="18"/>
              </w:rPr>
            </w:pPr>
            <w:r>
              <w:rPr>
                <w:rFonts w:hAnsi="ＭＳ ゴシック" w:hint="eastAsia"/>
                <w:sz w:val="18"/>
                <w:szCs w:val="18"/>
              </w:rPr>
              <w:t>第1の9</w:t>
            </w:r>
          </w:p>
          <w:p w14:paraId="08A96AD8" w14:textId="4AD27B2B" w:rsidR="00200E22" w:rsidRPr="00800338" w:rsidRDefault="00200E22" w:rsidP="00CB488D">
            <w:pPr>
              <w:snapToGrid/>
              <w:spacing w:line="240" w:lineRule="exact"/>
              <w:jc w:val="left"/>
              <w:rPr>
                <w:rFonts w:hAnsi="ＭＳ ゴシック"/>
                <w:sz w:val="18"/>
                <w:szCs w:val="18"/>
              </w:rPr>
            </w:pPr>
          </w:p>
        </w:tc>
      </w:tr>
      <w:tr w:rsidR="00200E22" w:rsidRPr="00800338" w14:paraId="07EDF305" w14:textId="77777777" w:rsidTr="0057746A">
        <w:trPr>
          <w:trHeight w:val="449"/>
        </w:trPr>
        <w:tc>
          <w:tcPr>
            <w:tcW w:w="1206" w:type="dxa"/>
            <w:vMerge/>
            <w:tcBorders>
              <w:bottom w:val="single" w:sz="4" w:space="0" w:color="auto"/>
            </w:tcBorders>
          </w:tcPr>
          <w:p w14:paraId="0B6255FB" w14:textId="77777777" w:rsidR="00200E22" w:rsidRPr="00800338" w:rsidRDefault="00200E22" w:rsidP="00343676">
            <w:pPr>
              <w:snapToGrid/>
              <w:jc w:val="left"/>
              <w:rPr>
                <w:rFonts w:hAnsi="ＭＳ ゴシック"/>
                <w:szCs w:val="20"/>
              </w:rPr>
            </w:pPr>
          </w:p>
        </w:tc>
        <w:tc>
          <w:tcPr>
            <w:tcW w:w="5710" w:type="dxa"/>
            <w:tcBorders>
              <w:top w:val="single" w:sz="4" w:space="0" w:color="auto"/>
              <w:bottom w:val="single" w:sz="4" w:space="0" w:color="auto"/>
            </w:tcBorders>
          </w:tcPr>
          <w:p w14:paraId="7C876834" w14:textId="77777777" w:rsidR="00200E22" w:rsidRPr="002B3830" w:rsidRDefault="00200E22" w:rsidP="00200E22">
            <w:pPr>
              <w:snapToGrid/>
              <w:jc w:val="left"/>
              <w:rPr>
                <w:rFonts w:hAnsi="ＭＳ ゴシック"/>
                <w:szCs w:val="20"/>
                <w:bdr w:val="single" w:sz="4" w:space="0" w:color="auto"/>
              </w:rPr>
            </w:pPr>
            <w:r w:rsidRPr="002B3830">
              <w:rPr>
                <w:rFonts w:hAnsi="ＭＳ ゴシック" w:hint="eastAsia"/>
                <w:szCs w:val="20"/>
              </w:rPr>
              <w:t xml:space="preserve">（１）－２　個別サポート加算（Ⅰ）（１）　</w:t>
            </w:r>
            <w:r w:rsidRPr="002B3830">
              <w:rPr>
                <w:rFonts w:hAnsi="ＭＳ ゴシック" w:hint="eastAsia"/>
                <w:szCs w:val="20"/>
                <w:bdr w:val="single" w:sz="4" w:space="0" w:color="auto"/>
              </w:rPr>
              <w:t>放デ</w:t>
            </w:r>
          </w:p>
          <w:p w14:paraId="71B5842E" w14:textId="77777777" w:rsidR="00200E22" w:rsidRPr="002B3830" w:rsidRDefault="00200E22" w:rsidP="00200E22">
            <w:pPr>
              <w:snapToGrid/>
              <w:jc w:val="left"/>
              <w:rPr>
                <w:rFonts w:hAnsi="ＭＳ ゴシック"/>
                <w:szCs w:val="20"/>
              </w:rPr>
            </w:pPr>
            <w:r w:rsidRPr="002B3830">
              <w:rPr>
                <w:rFonts w:hAnsi="ＭＳ ゴシック" w:hint="eastAsia"/>
                <w:szCs w:val="20"/>
              </w:rPr>
              <w:t xml:space="preserve">　【行動上の課題を有する就学児の場合】</w:t>
            </w:r>
          </w:p>
          <w:p w14:paraId="5B9CCB20" w14:textId="77777777" w:rsidR="00200E22" w:rsidRPr="002B3830" w:rsidRDefault="00200E22" w:rsidP="00200E22">
            <w:pPr>
              <w:snapToGrid/>
              <w:jc w:val="left"/>
              <w:rPr>
                <w:rFonts w:hAnsi="ＭＳ ゴシック"/>
                <w:szCs w:val="20"/>
              </w:rPr>
            </w:pPr>
            <w:r w:rsidRPr="002B3830">
              <w:rPr>
                <w:rFonts w:hAnsi="ＭＳ ゴシック" w:hint="eastAsia"/>
                <w:szCs w:val="20"/>
              </w:rPr>
              <w:t xml:space="preserve">　放課後等デイサービス事業所において、行動上の課題を有する就学児として別にこども家庭庁長官が定める基準（下記留意事項通知　第二の</w:t>
            </w:r>
            <w:r w:rsidRPr="002B3830">
              <w:rPr>
                <w:rFonts w:hAnsi="ＭＳ ゴシック"/>
                <w:szCs w:val="20"/>
              </w:rPr>
              <w:t>2(3)⑫の5</w:t>
            </w:r>
            <w:r w:rsidRPr="002B3830">
              <w:rPr>
                <w:rFonts w:hAnsi="ＭＳ ゴシック" w:hint="eastAsia"/>
                <w:szCs w:val="20"/>
              </w:rPr>
              <w:t>、（一）参照）に適合する心身の状態にある就学児に対し、サービスを行った場合に、サービス等を行った場合に、１日につき所定単位数を加算していますか。</w:t>
            </w:r>
          </w:p>
          <w:p w14:paraId="2929728D" w14:textId="77777777" w:rsidR="00200E22" w:rsidRPr="002B3830" w:rsidRDefault="00200E22" w:rsidP="00200E22">
            <w:pPr>
              <w:snapToGrid/>
              <w:jc w:val="left"/>
              <w:rPr>
                <w:rFonts w:hAnsi="ＭＳ ゴシック"/>
                <w:szCs w:val="20"/>
                <w:highlight w:val="yellow"/>
              </w:rPr>
            </w:pPr>
          </w:p>
          <w:p w14:paraId="361C6297" w14:textId="77777777" w:rsidR="00200E22" w:rsidRPr="002B3830" w:rsidRDefault="00200E22" w:rsidP="00200E22">
            <w:pPr>
              <w:snapToGrid/>
              <w:jc w:val="left"/>
              <w:rPr>
                <w:rFonts w:hAnsi="ＭＳ ゴシック"/>
                <w:szCs w:val="20"/>
                <w:bdr w:val="single" w:sz="4" w:space="0" w:color="auto"/>
              </w:rPr>
            </w:pPr>
            <w:r w:rsidRPr="002B3830">
              <w:rPr>
                <w:rFonts w:hAnsi="ＭＳ ゴシック" w:hint="eastAsia"/>
                <w:szCs w:val="20"/>
              </w:rPr>
              <w:t xml:space="preserve">（１）－３　個別サポート加算（Ⅰ）（２）　</w:t>
            </w:r>
            <w:r w:rsidRPr="002B3830">
              <w:rPr>
                <w:rFonts w:hAnsi="ＭＳ ゴシック" w:hint="eastAsia"/>
                <w:szCs w:val="20"/>
                <w:bdr w:val="single" w:sz="4" w:space="0" w:color="auto"/>
              </w:rPr>
              <w:t>放デ</w:t>
            </w:r>
          </w:p>
          <w:p w14:paraId="79FF0CC0" w14:textId="77777777" w:rsidR="00200E22" w:rsidRPr="002B3830" w:rsidRDefault="00200E22" w:rsidP="00200E22">
            <w:pPr>
              <w:snapToGrid/>
              <w:jc w:val="left"/>
              <w:rPr>
                <w:rFonts w:hAnsi="ＭＳ ゴシック"/>
                <w:szCs w:val="20"/>
              </w:rPr>
            </w:pPr>
            <w:r w:rsidRPr="002B3830">
              <w:rPr>
                <w:rFonts w:hAnsi="ＭＳ ゴシック" w:hint="eastAsia"/>
                <w:szCs w:val="20"/>
              </w:rPr>
              <w:t>【著しく重度の障害を有する就学児の場合】</w:t>
            </w:r>
          </w:p>
          <w:p w14:paraId="4899100B" w14:textId="77777777" w:rsidR="00200E22" w:rsidRPr="002B3830" w:rsidRDefault="00200E22" w:rsidP="00200E22">
            <w:pPr>
              <w:snapToGrid/>
              <w:jc w:val="left"/>
              <w:rPr>
                <w:rFonts w:hAnsi="ＭＳ ゴシック"/>
                <w:szCs w:val="20"/>
              </w:rPr>
            </w:pPr>
            <w:r w:rsidRPr="002B3830">
              <w:rPr>
                <w:rFonts w:hAnsi="ＭＳ ゴシック" w:hint="eastAsia"/>
                <w:szCs w:val="20"/>
              </w:rPr>
              <w:t xml:space="preserve">　著しく重度の障害を有する就学児として別にこども家庭庁長官が定める基準（下記留意事項通知　第二の</w:t>
            </w:r>
            <w:r w:rsidRPr="002B3830">
              <w:rPr>
                <w:rFonts w:hAnsi="ＭＳ ゴシック"/>
                <w:szCs w:val="20"/>
              </w:rPr>
              <w:t>2(3)⑫の5、（</w:t>
            </w:r>
            <w:r w:rsidRPr="002B3830">
              <w:rPr>
                <w:rFonts w:hAnsi="ＭＳ ゴシック" w:hint="eastAsia"/>
                <w:szCs w:val="20"/>
              </w:rPr>
              <w:t>二</w:t>
            </w:r>
            <w:r w:rsidRPr="002B3830">
              <w:rPr>
                <w:rFonts w:hAnsi="ＭＳ ゴシック"/>
                <w:szCs w:val="20"/>
              </w:rPr>
              <w:t>）参照）</w:t>
            </w:r>
            <w:r w:rsidRPr="002B3830">
              <w:rPr>
                <w:rFonts w:hAnsi="ＭＳ ゴシック" w:hint="eastAsia"/>
                <w:szCs w:val="20"/>
              </w:rPr>
              <w:t>に適合する心身の状態にある就学児に対し、放課後等デイサービス事業所等において、サービス等を行った場合に、１日につき所定単位数を加算していますか。</w:t>
            </w:r>
          </w:p>
          <w:p w14:paraId="205ADF8F" w14:textId="34ED9C7F" w:rsidR="00200E22" w:rsidRDefault="00200E22" w:rsidP="00200E22">
            <w:pPr>
              <w:snapToGrid/>
              <w:ind w:leftChars="100" w:left="182"/>
              <w:jc w:val="left"/>
              <w:rPr>
                <w:rFonts w:hAnsi="ＭＳ ゴシック"/>
                <w:szCs w:val="20"/>
              </w:rPr>
            </w:pPr>
          </w:p>
          <w:p w14:paraId="671A531F" w14:textId="1A99868F" w:rsidR="00200E22" w:rsidRDefault="00E24452" w:rsidP="00200E22">
            <w:pPr>
              <w:snapToGrid/>
              <w:ind w:leftChars="100" w:left="182"/>
              <w:jc w:val="left"/>
              <w:rPr>
                <w:rFonts w:hAnsi="ＭＳ ゴシック"/>
                <w:szCs w:val="20"/>
              </w:rPr>
            </w:pPr>
            <w:r w:rsidRPr="00F32809">
              <w:rPr>
                <w:rFonts w:hAnsi="ＭＳ ゴシック" w:hint="eastAsia"/>
                <w:noProof/>
                <w:szCs w:val="20"/>
                <w:highlight w:val="yellow"/>
              </w:rPr>
              <mc:AlternateContent>
                <mc:Choice Requires="wps">
                  <w:drawing>
                    <wp:anchor distT="0" distB="0" distL="114300" distR="114300" simplePos="0" relativeHeight="251649024" behindDoc="0" locked="0" layoutInCell="1" allowOverlap="1" wp14:anchorId="0AF022F5" wp14:editId="6AC57746">
                      <wp:simplePos x="0" y="0"/>
                      <wp:positionH relativeFrom="column">
                        <wp:posOffset>-4813</wp:posOffset>
                      </wp:positionH>
                      <wp:positionV relativeFrom="paragraph">
                        <wp:posOffset>84120</wp:posOffset>
                      </wp:positionV>
                      <wp:extent cx="5061519" cy="2983831"/>
                      <wp:effectExtent l="0" t="0" r="25400" b="26670"/>
                      <wp:wrapNone/>
                      <wp:docPr id="239070268"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19" cy="2983831"/>
                              </a:xfrm>
                              <a:prstGeom prst="rect">
                                <a:avLst/>
                              </a:prstGeom>
                              <a:solidFill>
                                <a:srgbClr val="FFFFFF"/>
                              </a:solidFill>
                              <a:ln w="6350">
                                <a:solidFill>
                                  <a:srgbClr val="000000"/>
                                </a:solidFill>
                                <a:miter lim="800000"/>
                                <a:headEnd/>
                                <a:tailEnd/>
                              </a:ln>
                            </wps:spPr>
                            <wps:txbx>
                              <w:txbxContent>
                                <w:p w14:paraId="3629DBFB"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w:t>
                                  </w:r>
                                  <w:r w:rsidRPr="002B3830">
                                    <w:rPr>
                                      <w:rFonts w:hAnsi="ＭＳ ゴシック"/>
                                      <w:sz w:val="16"/>
                                      <w:szCs w:val="18"/>
                                    </w:rPr>
                                    <w:t>3</w:t>
                                  </w:r>
                                  <w:r w:rsidRPr="002B3830">
                                    <w:rPr>
                                      <w:rFonts w:hAnsi="ＭＳ ゴシック" w:hint="eastAsia"/>
                                      <w:sz w:val="16"/>
                                      <w:szCs w:val="18"/>
                                    </w:rPr>
                                    <w:t>)⑫の</w:t>
                                  </w:r>
                                  <w:r w:rsidRPr="002B3830">
                                    <w:rPr>
                                      <w:rFonts w:hAnsi="ＭＳ ゴシック"/>
                                      <w:sz w:val="16"/>
                                      <w:szCs w:val="18"/>
                                    </w:rPr>
                                    <w:t>5</w:t>
                                  </w:r>
                                  <w:r w:rsidRPr="002B3830">
                                    <w:rPr>
                                      <w:rFonts w:hAnsi="ＭＳ ゴシック" w:hint="eastAsia"/>
                                      <w:sz w:val="16"/>
                                      <w:szCs w:val="18"/>
                                    </w:rPr>
                                    <w:t>＞</w:t>
                                  </w:r>
                                </w:p>
                                <w:p w14:paraId="7EE8EA5F"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 xml:space="preserve">　個別サポート加算（Ⅰ）の取扱い</w:t>
                                  </w:r>
                                </w:p>
                                <w:p w14:paraId="48743593" w14:textId="77777777" w:rsidR="00200E22" w:rsidRPr="002B3830" w:rsidRDefault="00200E22" w:rsidP="00200E22">
                                  <w:pPr>
                                    <w:spacing w:beforeLines="20" w:before="57"/>
                                    <w:ind w:leftChars="150" w:left="415" w:rightChars="50" w:right="91" w:hangingChars="100" w:hanging="142"/>
                                    <w:jc w:val="left"/>
                                    <w:rPr>
                                      <w:rFonts w:hAnsi="ＭＳ ゴシック"/>
                                      <w:sz w:val="16"/>
                                      <w:szCs w:val="18"/>
                                    </w:rPr>
                                  </w:pPr>
                                  <w:r w:rsidRPr="002B3830">
                                    <w:rPr>
                                      <w:rFonts w:hAnsi="ＭＳ ゴシック" w:hint="eastAsia"/>
                                      <w:sz w:val="16"/>
                                      <w:szCs w:val="18"/>
                                    </w:rPr>
                                    <w:t>〇　通所報酬告示第３の７のイの個別サポート加算（Ⅰ）については、著しく重度及び行動上の課題のあるケアニーズの高い就学児への支援を充実させる観点から、就学児サポート調査表（</w:t>
                                  </w:r>
                                  <w:r w:rsidRPr="002B3830">
                                    <w:rPr>
                                      <w:rFonts w:hAnsi="ＭＳ ゴシック"/>
                                      <w:sz w:val="16"/>
                                      <w:szCs w:val="18"/>
                                    </w:rPr>
                                    <w:t>270号告示の８の４の表並びに食事、排せつ、入浴及び移動</w:t>
                                  </w:r>
                                  <w:r w:rsidRPr="002B3830">
                                    <w:rPr>
                                      <w:rFonts w:hAnsi="ＭＳ ゴシック" w:hint="eastAsia"/>
                                      <w:sz w:val="16"/>
                                      <w:szCs w:val="18"/>
                                    </w:rPr>
                                    <w:t>の項目をいう。）のうち、以下の（一）又は（二）に該当すると市町村が認めた障害児について評価を行うものであること。</w:t>
                                  </w:r>
                                </w:p>
                                <w:p w14:paraId="2D381402" w14:textId="77777777" w:rsidR="00200E22" w:rsidRPr="002B3830" w:rsidRDefault="00200E22" w:rsidP="00200E22">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（一）</w:t>
                                  </w:r>
                                  <w:r w:rsidRPr="002B3830">
                                    <w:rPr>
                                      <w:rFonts w:hAnsi="ＭＳ ゴシック"/>
                                      <w:sz w:val="16"/>
                                      <w:szCs w:val="18"/>
                                    </w:rPr>
                                    <w:t xml:space="preserve"> 通所報酬告示第３の７のイの（１）を算定する場合</w:t>
                                  </w:r>
                                </w:p>
                                <w:p w14:paraId="5B644EC4" w14:textId="77777777" w:rsidR="00200E22" w:rsidRPr="002B3830" w:rsidRDefault="00200E22" w:rsidP="00200E22">
                                  <w:pPr>
                                    <w:spacing w:beforeLines="20" w:before="57"/>
                                    <w:ind w:leftChars="350" w:left="636" w:rightChars="50" w:right="91" w:firstLineChars="150" w:firstLine="213"/>
                                    <w:jc w:val="left"/>
                                    <w:rPr>
                                      <w:rFonts w:hAnsi="ＭＳ ゴシック"/>
                                      <w:sz w:val="16"/>
                                      <w:szCs w:val="18"/>
                                    </w:rPr>
                                  </w:pPr>
                                  <w:r w:rsidRPr="002B3830">
                                    <w:rPr>
                                      <w:rFonts w:hAnsi="ＭＳ ゴシック" w:hint="eastAsia"/>
                                      <w:sz w:val="16"/>
                                      <w:szCs w:val="18"/>
                                    </w:rPr>
                                    <w:t>就学児サポート調査表の各項目について、その項目が見られる頻度等をそれぞれ</w:t>
                                  </w:r>
                                  <w:r w:rsidRPr="002B3830">
                                    <w:rPr>
                                      <w:rFonts w:hAnsi="ＭＳ ゴシック"/>
                                      <w:sz w:val="16"/>
                                      <w:szCs w:val="18"/>
                                    </w:rPr>
                                    <w:t>0点の欄から2点の欄までの区</w:t>
                                  </w:r>
                                  <w:r w:rsidRPr="002B3830">
                                    <w:rPr>
                                      <w:rFonts w:hAnsi="ＭＳ ゴシック" w:hint="eastAsia"/>
                                      <w:sz w:val="16"/>
                                      <w:szCs w:val="18"/>
                                    </w:rPr>
                                    <w:t>分に当てはめて算出した点数の合計が</w:t>
                                  </w:r>
                                  <w:r w:rsidRPr="002B3830">
                                    <w:rPr>
                                      <w:rFonts w:hAnsi="ＭＳ ゴシック"/>
                                      <w:sz w:val="16"/>
                                      <w:szCs w:val="18"/>
                                    </w:rPr>
                                    <w:t>13点以上であるこ</w:t>
                                  </w:r>
                                  <w:r w:rsidRPr="002B3830">
                                    <w:rPr>
                                      <w:rFonts w:hAnsi="ＭＳ ゴシック" w:hint="eastAsia"/>
                                      <w:sz w:val="16"/>
                                      <w:szCs w:val="18"/>
                                    </w:rPr>
                                    <w:t>と。なお、通所報酬告示第３の７のイの（１）を算定する場合において、強度行動障害支援者養成研修（基礎研修）の課程を修了し、当該研修の事業を行った者から当該研修の課程を修了した旨の証明書の交付を受けた者を配置（常勤換算に限らない単なる配置で可）し、当該研修修了者が本加算の対象児に指定放課後等デイサービスを行った場合、</w:t>
                                  </w:r>
                                  <w:r w:rsidRPr="002B3830">
                                    <w:rPr>
                                      <w:rFonts w:hAnsi="ＭＳ ゴシック"/>
                                      <w:sz w:val="16"/>
                                      <w:szCs w:val="18"/>
                                    </w:rPr>
                                    <w:t>90単位に加え１日につき30単位を所定単位</w:t>
                                  </w:r>
                                  <w:r w:rsidRPr="002B3830">
                                    <w:rPr>
                                      <w:rFonts w:hAnsi="ＭＳ ゴシック" w:hint="eastAsia"/>
                                      <w:sz w:val="16"/>
                                      <w:szCs w:val="18"/>
                                    </w:rPr>
                                    <w:t>数に加算すること。</w:t>
                                  </w:r>
                                </w:p>
                                <w:p w14:paraId="322E9E54" w14:textId="77777777" w:rsidR="00200E22" w:rsidRPr="002B3830" w:rsidRDefault="00200E22" w:rsidP="00200E22">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（二）</w:t>
                                  </w:r>
                                  <w:r w:rsidRPr="002B3830">
                                    <w:rPr>
                                      <w:rFonts w:hAnsi="ＭＳ ゴシック"/>
                                      <w:sz w:val="16"/>
                                      <w:szCs w:val="18"/>
                                    </w:rPr>
                                    <w:t xml:space="preserve"> 通所報酬告示第３の７のイの（２）を算定する場合</w:t>
                                  </w:r>
                                </w:p>
                                <w:p w14:paraId="417CD049" w14:textId="77777777" w:rsidR="00200E22" w:rsidRPr="002B3830" w:rsidRDefault="00200E22" w:rsidP="00200E22">
                                  <w:pPr>
                                    <w:spacing w:beforeLines="20" w:before="57"/>
                                    <w:ind w:leftChars="50" w:left="91" w:rightChars="50" w:right="91" w:firstLineChars="550" w:firstLine="780"/>
                                    <w:jc w:val="left"/>
                                    <w:rPr>
                                      <w:rFonts w:hAnsi="ＭＳ ゴシック"/>
                                      <w:sz w:val="16"/>
                                      <w:szCs w:val="18"/>
                                    </w:rPr>
                                  </w:pPr>
                                  <w:r w:rsidRPr="002B3830">
                                    <w:rPr>
                                      <w:rFonts w:hAnsi="ＭＳ ゴシック" w:hint="eastAsia"/>
                                      <w:sz w:val="16"/>
                                      <w:szCs w:val="18"/>
                                    </w:rPr>
                                    <w:t>食事、排せつ、入浴及び移動のうち３以上の日常生活動作について全介助を必要とすること</w:t>
                                  </w:r>
                                </w:p>
                                <w:p w14:paraId="6C4F5D34" w14:textId="77777777" w:rsidR="00200E22" w:rsidRPr="002B3830" w:rsidRDefault="00200E22" w:rsidP="00200E22">
                                  <w:pPr>
                                    <w:spacing w:beforeLines="20" w:before="57"/>
                                    <w:ind w:rightChars="50" w:right="91" w:firstLineChars="250" w:firstLine="355"/>
                                    <w:jc w:val="left"/>
                                    <w:rPr>
                                      <w:rFonts w:hAnsi="ＭＳ ゴシック"/>
                                      <w:sz w:val="16"/>
                                      <w:szCs w:val="18"/>
                                    </w:rPr>
                                  </w:pPr>
                                  <w:r w:rsidRPr="002B3830">
                                    <w:rPr>
                                      <w:rFonts w:hAnsi="ＭＳ ゴシック" w:hint="eastAsia"/>
                                      <w:sz w:val="16"/>
                                      <w:szCs w:val="18"/>
                                    </w:rPr>
                                    <w:t>（三）</w:t>
                                  </w:r>
                                  <w:r w:rsidRPr="002B3830">
                                    <w:rPr>
                                      <w:rFonts w:hAnsi="ＭＳ ゴシック"/>
                                      <w:sz w:val="16"/>
                                      <w:szCs w:val="18"/>
                                    </w:rPr>
                                    <w:t xml:space="preserve"> 主として重症心身障害児を通わせる事業所において支</w:t>
                                  </w:r>
                                  <w:r w:rsidRPr="002B3830">
                                    <w:rPr>
                                      <w:rFonts w:hAnsi="ＭＳ ゴシック" w:hint="eastAsia"/>
                                      <w:sz w:val="16"/>
                                      <w:szCs w:val="18"/>
                                    </w:rPr>
                                    <w:t>援を受ける重症心身障害児については加算しない。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22F5" id="_x0000_s1168" type="#_x0000_t202" style="position:absolute;left:0;text-align:left;margin-left:-.4pt;margin-top:6.6pt;width:398.55pt;height:23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" strokeweight=".5pt">
                      <v:textbox inset="5.85pt,.7pt,5.85pt,.7pt">
                        <w:txbxContent>
                          <w:p w14:paraId="3629DBFB"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w:t>
                            </w:r>
                            <w:r w:rsidRPr="002B3830">
                              <w:rPr>
                                <w:rFonts w:hAnsi="ＭＳ ゴシック"/>
                                <w:sz w:val="16"/>
                                <w:szCs w:val="18"/>
                              </w:rPr>
                              <w:t>3</w:t>
                            </w:r>
                            <w:r w:rsidRPr="002B3830">
                              <w:rPr>
                                <w:rFonts w:hAnsi="ＭＳ ゴシック" w:hint="eastAsia"/>
                                <w:sz w:val="16"/>
                                <w:szCs w:val="18"/>
                              </w:rPr>
                              <w:t>)⑫の</w:t>
                            </w:r>
                            <w:r w:rsidRPr="002B3830">
                              <w:rPr>
                                <w:rFonts w:hAnsi="ＭＳ ゴシック"/>
                                <w:sz w:val="16"/>
                                <w:szCs w:val="18"/>
                              </w:rPr>
                              <w:t>5</w:t>
                            </w:r>
                            <w:r w:rsidRPr="002B3830">
                              <w:rPr>
                                <w:rFonts w:hAnsi="ＭＳ ゴシック" w:hint="eastAsia"/>
                                <w:sz w:val="16"/>
                                <w:szCs w:val="18"/>
                              </w:rPr>
                              <w:t>＞</w:t>
                            </w:r>
                          </w:p>
                          <w:p w14:paraId="7EE8EA5F"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 xml:space="preserve">　個別サポート加算（Ⅰ）の取扱い</w:t>
                            </w:r>
                          </w:p>
                          <w:p w14:paraId="48743593" w14:textId="77777777" w:rsidR="00200E22" w:rsidRPr="002B3830" w:rsidRDefault="00200E22" w:rsidP="00200E22">
                            <w:pPr>
                              <w:spacing w:beforeLines="20" w:before="57"/>
                              <w:ind w:leftChars="150" w:left="415" w:rightChars="50" w:right="91" w:hangingChars="100" w:hanging="142"/>
                              <w:jc w:val="left"/>
                              <w:rPr>
                                <w:rFonts w:hAnsi="ＭＳ ゴシック"/>
                                <w:sz w:val="16"/>
                                <w:szCs w:val="18"/>
                              </w:rPr>
                            </w:pPr>
                            <w:r w:rsidRPr="002B3830">
                              <w:rPr>
                                <w:rFonts w:hAnsi="ＭＳ ゴシック" w:hint="eastAsia"/>
                                <w:sz w:val="16"/>
                                <w:szCs w:val="18"/>
                              </w:rPr>
                              <w:t>〇　通所報酬告示第３の７のイの個別サポート加算（Ⅰ）については、著しく重度及び行動上の課題のあるケアニーズの高い就学児への支援を充実させる観点から、就学児サポート調査表（</w:t>
                            </w:r>
                            <w:r w:rsidRPr="002B3830">
                              <w:rPr>
                                <w:rFonts w:hAnsi="ＭＳ ゴシック"/>
                                <w:sz w:val="16"/>
                                <w:szCs w:val="18"/>
                              </w:rPr>
                              <w:t>270号告示の８の４の表並びに食事、排せつ、入浴及び移動</w:t>
                            </w:r>
                            <w:r w:rsidRPr="002B3830">
                              <w:rPr>
                                <w:rFonts w:hAnsi="ＭＳ ゴシック" w:hint="eastAsia"/>
                                <w:sz w:val="16"/>
                                <w:szCs w:val="18"/>
                              </w:rPr>
                              <w:t>の項目をいう。）のうち、以下の（一）又は（二）に該当すると市町村が認めた障害児について評価を行うものであること。</w:t>
                            </w:r>
                          </w:p>
                          <w:p w14:paraId="2D381402" w14:textId="77777777" w:rsidR="00200E22" w:rsidRPr="002B3830" w:rsidRDefault="00200E22" w:rsidP="00200E22">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（一）</w:t>
                            </w:r>
                            <w:r w:rsidRPr="002B3830">
                              <w:rPr>
                                <w:rFonts w:hAnsi="ＭＳ ゴシック"/>
                                <w:sz w:val="16"/>
                                <w:szCs w:val="18"/>
                              </w:rPr>
                              <w:t xml:space="preserve"> 通所報酬告示第３の７のイの（１）を算定する場合</w:t>
                            </w:r>
                          </w:p>
                          <w:p w14:paraId="5B644EC4" w14:textId="77777777" w:rsidR="00200E22" w:rsidRPr="002B3830" w:rsidRDefault="00200E22" w:rsidP="00200E22">
                            <w:pPr>
                              <w:spacing w:beforeLines="20" w:before="57"/>
                              <w:ind w:leftChars="350" w:left="636" w:rightChars="50" w:right="91" w:firstLineChars="150" w:firstLine="213"/>
                              <w:jc w:val="left"/>
                              <w:rPr>
                                <w:rFonts w:hAnsi="ＭＳ ゴシック"/>
                                <w:sz w:val="16"/>
                                <w:szCs w:val="18"/>
                              </w:rPr>
                            </w:pPr>
                            <w:r w:rsidRPr="002B3830">
                              <w:rPr>
                                <w:rFonts w:hAnsi="ＭＳ ゴシック" w:hint="eastAsia"/>
                                <w:sz w:val="16"/>
                                <w:szCs w:val="18"/>
                              </w:rPr>
                              <w:t>就学児サポート調査表の各項目について、その項目が見られる頻度等をそれぞれ</w:t>
                            </w:r>
                            <w:r w:rsidRPr="002B3830">
                              <w:rPr>
                                <w:rFonts w:hAnsi="ＭＳ ゴシック"/>
                                <w:sz w:val="16"/>
                                <w:szCs w:val="18"/>
                              </w:rPr>
                              <w:t>0点の欄から2点の欄までの区</w:t>
                            </w:r>
                            <w:r w:rsidRPr="002B3830">
                              <w:rPr>
                                <w:rFonts w:hAnsi="ＭＳ ゴシック" w:hint="eastAsia"/>
                                <w:sz w:val="16"/>
                                <w:szCs w:val="18"/>
                              </w:rPr>
                              <w:t>分に当てはめて算出した点数の合計が</w:t>
                            </w:r>
                            <w:r w:rsidRPr="002B3830">
                              <w:rPr>
                                <w:rFonts w:hAnsi="ＭＳ ゴシック"/>
                                <w:sz w:val="16"/>
                                <w:szCs w:val="18"/>
                              </w:rPr>
                              <w:t>13点以上であるこ</w:t>
                            </w:r>
                            <w:r w:rsidRPr="002B3830">
                              <w:rPr>
                                <w:rFonts w:hAnsi="ＭＳ ゴシック" w:hint="eastAsia"/>
                                <w:sz w:val="16"/>
                                <w:szCs w:val="18"/>
                              </w:rPr>
                              <w:t>と。なお、通所報酬告示第３の７のイの（１）を算定する場合において、強度行動障害支援者養成研修（基礎研修）の課程を修了し、当該研修の事業を行った者から当該研修の課程を修了した旨の証明書の交付を受けた者を配置（常勤換算に限らない単なる配置で可）し、当該研修修了者が本加算の対象児に指定放課後等デイサービスを行った場合、</w:t>
                            </w:r>
                            <w:r w:rsidRPr="002B3830">
                              <w:rPr>
                                <w:rFonts w:hAnsi="ＭＳ ゴシック"/>
                                <w:sz w:val="16"/>
                                <w:szCs w:val="18"/>
                              </w:rPr>
                              <w:t>90単位に加え１日につき30単位を所定単位</w:t>
                            </w:r>
                            <w:r w:rsidRPr="002B3830">
                              <w:rPr>
                                <w:rFonts w:hAnsi="ＭＳ ゴシック" w:hint="eastAsia"/>
                                <w:sz w:val="16"/>
                                <w:szCs w:val="18"/>
                              </w:rPr>
                              <w:t>数に加算すること。</w:t>
                            </w:r>
                          </w:p>
                          <w:p w14:paraId="322E9E54" w14:textId="77777777" w:rsidR="00200E22" w:rsidRPr="002B3830" w:rsidRDefault="00200E22" w:rsidP="00200E22">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（二）</w:t>
                            </w:r>
                            <w:r w:rsidRPr="002B3830">
                              <w:rPr>
                                <w:rFonts w:hAnsi="ＭＳ ゴシック"/>
                                <w:sz w:val="16"/>
                                <w:szCs w:val="18"/>
                              </w:rPr>
                              <w:t xml:space="preserve"> 通所報酬告示第３の７のイの（２）を算定する場合</w:t>
                            </w:r>
                          </w:p>
                          <w:p w14:paraId="417CD049" w14:textId="77777777" w:rsidR="00200E22" w:rsidRPr="002B3830" w:rsidRDefault="00200E22" w:rsidP="00200E22">
                            <w:pPr>
                              <w:spacing w:beforeLines="20" w:before="57"/>
                              <w:ind w:leftChars="50" w:left="91" w:rightChars="50" w:right="91" w:firstLineChars="550" w:firstLine="780"/>
                              <w:jc w:val="left"/>
                              <w:rPr>
                                <w:rFonts w:hAnsi="ＭＳ ゴシック"/>
                                <w:sz w:val="16"/>
                                <w:szCs w:val="18"/>
                              </w:rPr>
                            </w:pPr>
                            <w:r w:rsidRPr="002B3830">
                              <w:rPr>
                                <w:rFonts w:hAnsi="ＭＳ ゴシック" w:hint="eastAsia"/>
                                <w:sz w:val="16"/>
                                <w:szCs w:val="18"/>
                              </w:rPr>
                              <w:t>食事、排せつ、入浴及び移動のうち３以上の日常生活動作について全介助を必要とすること</w:t>
                            </w:r>
                          </w:p>
                          <w:p w14:paraId="6C4F5D34" w14:textId="77777777" w:rsidR="00200E22" w:rsidRPr="002B3830" w:rsidRDefault="00200E22" w:rsidP="00200E22">
                            <w:pPr>
                              <w:spacing w:beforeLines="20" w:before="57"/>
                              <w:ind w:rightChars="50" w:right="91" w:firstLineChars="250" w:firstLine="355"/>
                              <w:jc w:val="left"/>
                              <w:rPr>
                                <w:rFonts w:hAnsi="ＭＳ ゴシック"/>
                                <w:sz w:val="16"/>
                                <w:szCs w:val="18"/>
                              </w:rPr>
                            </w:pPr>
                            <w:r w:rsidRPr="002B3830">
                              <w:rPr>
                                <w:rFonts w:hAnsi="ＭＳ ゴシック" w:hint="eastAsia"/>
                                <w:sz w:val="16"/>
                                <w:szCs w:val="18"/>
                              </w:rPr>
                              <w:t>（三）</w:t>
                            </w:r>
                            <w:r w:rsidRPr="002B3830">
                              <w:rPr>
                                <w:rFonts w:hAnsi="ＭＳ ゴシック"/>
                                <w:sz w:val="16"/>
                                <w:szCs w:val="18"/>
                              </w:rPr>
                              <w:t xml:space="preserve"> 主として重症心身障害児を通わせる事業所において支</w:t>
                            </w:r>
                            <w:r w:rsidRPr="002B3830">
                              <w:rPr>
                                <w:rFonts w:hAnsi="ＭＳ ゴシック" w:hint="eastAsia"/>
                                <w:sz w:val="16"/>
                                <w:szCs w:val="18"/>
                              </w:rPr>
                              <w:t>援を受ける重症心身障害児については加算しない。</w:t>
                            </w:r>
                          </w:p>
                        </w:txbxContent>
                      </v:textbox>
                    </v:shape>
                  </w:pict>
                </mc:Fallback>
              </mc:AlternateContent>
            </w:r>
          </w:p>
          <w:p w14:paraId="5A7CD681" w14:textId="73A79DE2" w:rsidR="00200E22" w:rsidRDefault="00200E22" w:rsidP="00200E22">
            <w:pPr>
              <w:snapToGrid/>
              <w:ind w:leftChars="100" w:left="182"/>
              <w:jc w:val="left"/>
              <w:rPr>
                <w:rFonts w:hAnsi="ＭＳ ゴシック"/>
                <w:szCs w:val="20"/>
              </w:rPr>
            </w:pPr>
          </w:p>
          <w:p w14:paraId="1BD410E5" w14:textId="6791BA28" w:rsidR="00200E22" w:rsidRDefault="00200E22" w:rsidP="00200E22">
            <w:pPr>
              <w:snapToGrid/>
              <w:ind w:leftChars="100" w:left="182"/>
              <w:jc w:val="left"/>
              <w:rPr>
                <w:rFonts w:hAnsi="ＭＳ ゴシック"/>
                <w:szCs w:val="20"/>
              </w:rPr>
            </w:pPr>
          </w:p>
          <w:p w14:paraId="5003C2B5" w14:textId="64112ADD" w:rsidR="00200E22" w:rsidRDefault="00200E22" w:rsidP="00200E22">
            <w:pPr>
              <w:snapToGrid/>
              <w:ind w:leftChars="100" w:left="182"/>
              <w:jc w:val="left"/>
              <w:rPr>
                <w:rFonts w:hAnsi="ＭＳ ゴシック"/>
                <w:szCs w:val="20"/>
              </w:rPr>
            </w:pPr>
          </w:p>
          <w:p w14:paraId="40F16731" w14:textId="77777777" w:rsidR="00200E22" w:rsidRDefault="00200E22" w:rsidP="00200E22">
            <w:pPr>
              <w:snapToGrid/>
              <w:ind w:leftChars="100" w:left="182"/>
              <w:jc w:val="left"/>
              <w:rPr>
                <w:rFonts w:hAnsi="ＭＳ ゴシック"/>
                <w:szCs w:val="20"/>
              </w:rPr>
            </w:pPr>
          </w:p>
          <w:p w14:paraId="7D4B144B" w14:textId="23161CA5" w:rsidR="00200E22" w:rsidRDefault="00200E22" w:rsidP="00200E22">
            <w:pPr>
              <w:snapToGrid/>
              <w:ind w:leftChars="100" w:left="182"/>
              <w:jc w:val="left"/>
              <w:rPr>
                <w:rFonts w:hAnsi="ＭＳ ゴシック"/>
                <w:szCs w:val="20"/>
              </w:rPr>
            </w:pPr>
          </w:p>
          <w:p w14:paraId="46438401" w14:textId="77777777" w:rsidR="00200E22" w:rsidRDefault="00200E22" w:rsidP="00200E22">
            <w:pPr>
              <w:snapToGrid/>
              <w:ind w:leftChars="100" w:left="182"/>
              <w:jc w:val="left"/>
              <w:rPr>
                <w:rFonts w:hAnsi="ＭＳ ゴシック"/>
                <w:szCs w:val="20"/>
              </w:rPr>
            </w:pPr>
          </w:p>
          <w:p w14:paraId="5B8968F8" w14:textId="6E810EAE" w:rsidR="00200E22" w:rsidRDefault="00200E22" w:rsidP="00200E22">
            <w:pPr>
              <w:snapToGrid/>
              <w:ind w:leftChars="100" w:left="182"/>
              <w:jc w:val="left"/>
              <w:rPr>
                <w:rFonts w:hAnsi="ＭＳ ゴシック"/>
                <w:szCs w:val="20"/>
              </w:rPr>
            </w:pPr>
          </w:p>
          <w:p w14:paraId="33095E39" w14:textId="29F413A5" w:rsidR="00200E22" w:rsidRPr="00200E22" w:rsidRDefault="00200E22" w:rsidP="00200E22">
            <w:pPr>
              <w:snapToGrid/>
              <w:ind w:leftChars="100" w:left="182"/>
              <w:jc w:val="left"/>
              <w:rPr>
                <w:rFonts w:hAnsi="ＭＳ ゴシック"/>
                <w:szCs w:val="20"/>
              </w:rPr>
            </w:pPr>
          </w:p>
          <w:p w14:paraId="09707D96" w14:textId="77777777" w:rsidR="00200E22" w:rsidRPr="00800338" w:rsidRDefault="00200E22" w:rsidP="00200E22">
            <w:pPr>
              <w:snapToGrid/>
              <w:ind w:leftChars="100" w:left="182"/>
              <w:jc w:val="left"/>
              <w:rPr>
                <w:rFonts w:hAnsi="ＭＳ ゴシック"/>
                <w:szCs w:val="20"/>
              </w:rPr>
            </w:pPr>
          </w:p>
          <w:p w14:paraId="3B8EA4E8" w14:textId="77777777" w:rsidR="00200E22" w:rsidRDefault="00200E22" w:rsidP="00200E22">
            <w:pPr>
              <w:snapToGrid/>
              <w:jc w:val="left"/>
              <w:rPr>
                <w:rFonts w:hAnsi="ＭＳ ゴシック"/>
                <w:szCs w:val="20"/>
              </w:rPr>
            </w:pPr>
          </w:p>
          <w:p w14:paraId="6A5921B5" w14:textId="77777777" w:rsidR="00200E22" w:rsidRDefault="00200E22" w:rsidP="00200E22">
            <w:pPr>
              <w:snapToGrid/>
              <w:jc w:val="left"/>
              <w:rPr>
                <w:rFonts w:hAnsi="ＭＳ ゴシック"/>
                <w:szCs w:val="20"/>
              </w:rPr>
            </w:pPr>
          </w:p>
          <w:p w14:paraId="786F1D41" w14:textId="77777777" w:rsidR="00200E22" w:rsidRDefault="00200E22" w:rsidP="00200E22">
            <w:pPr>
              <w:snapToGrid/>
              <w:jc w:val="left"/>
              <w:rPr>
                <w:rFonts w:hAnsi="ＭＳ ゴシック"/>
                <w:szCs w:val="20"/>
              </w:rPr>
            </w:pPr>
          </w:p>
          <w:p w14:paraId="59C23428" w14:textId="77777777" w:rsidR="00200E22" w:rsidRDefault="00200E22" w:rsidP="00200E22">
            <w:pPr>
              <w:snapToGrid/>
              <w:jc w:val="left"/>
              <w:rPr>
                <w:rFonts w:hAnsi="ＭＳ ゴシック"/>
                <w:szCs w:val="20"/>
              </w:rPr>
            </w:pPr>
          </w:p>
          <w:p w14:paraId="0A57D1F4" w14:textId="77777777" w:rsidR="00200E22" w:rsidRDefault="00200E22" w:rsidP="00200E22">
            <w:pPr>
              <w:snapToGrid/>
              <w:jc w:val="left"/>
              <w:rPr>
                <w:rFonts w:hAnsi="ＭＳ ゴシック"/>
                <w:szCs w:val="20"/>
              </w:rPr>
            </w:pPr>
          </w:p>
          <w:p w14:paraId="661E34F0" w14:textId="77777777" w:rsidR="00200E22" w:rsidRDefault="00200E22" w:rsidP="00200E22">
            <w:pPr>
              <w:snapToGrid/>
              <w:jc w:val="left"/>
              <w:rPr>
                <w:rFonts w:hAnsi="ＭＳ ゴシック"/>
                <w:szCs w:val="20"/>
              </w:rPr>
            </w:pPr>
          </w:p>
          <w:p w14:paraId="2FE1B6FA" w14:textId="77777777" w:rsidR="00200E22" w:rsidRDefault="00200E22" w:rsidP="00200E22">
            <w:pPr>
              <w:snapToGrid/>
              <w:jc w:val="left"/>
              <w:rPr>
                <w:rFonts w:hAnsi="ＭＳ ゴシック"/>
                <w:szCs w:val="20"/>
              </w:rPr>
            </w:pPr>
          </w:p>
          <w:p w14:paraId="56893A33" w14:textId="77777777" w:rsidR="0057746A" w:rsidRPr="00F32809" w:rsidRDefault="0057746A" w:rsidP="003E77CC">
            <w:pPr>
              <w:jc w:val="left"/>
              <w:rPr>
                <w:rFonts w:hAnsi="ＭＳ ゴシック"/>
                <w:highlight w:val="yellow"/>
              </w:rPr>
            </w:pPr>
          </w:p>
        </w:tc>
        <w:tc>
          <w:tcPr>
            <w:tcW w:w="1124" w:type="dxa"/>
            <w:tcBorders>
              <w:top w:val="single" w:sz="4" w:space="0" w:color="auto"/>
              <w:bottom w:val="single" w:sz="4" w:space="0" w:color="auto"/>
            </w:tcBorders>
          </w:tcPr>
          <w:p w14:paraId="4ED0C581" w14:textId="2A8885D2" w:rsidR="00200E22" w:rsidRPr="00800338" w:rsidRDefault="008E4AA5" w:rsidP="00200E22">
            <w:pPr>
              <w:snapToGrid/>
              <w:jc w:val="left"/>
              <w:rPr>
                <w:rFonts w:hAnsi="ＭＳ ゴシック"/>
                <w:szCs w:val="20"/>
              </w:rPr>
            </w:pPr>
            <w:sdt>
              <w:sdtPr>
                <w:rPr>
                  <w:rFonts w:hint="eastAsia"/>
                  <w:szCs w:val="20"/>
                </w:rPr>
                <w:id w:val="975803099"/>
                <w14:checkbox>
                  <w14:checked w14:val="0"/>
                  <w14:checkedState w14:val="00FE" w14:font="Wingdings"/>
                  <w14:uncheckedState w14:val="2610" w14:font="ＭＳ ゴシック"/>
                </w14:checkbox>
              </w:sdtPr>
              <w:sdtEndPr/>
              <w:sdtContent>
                <w:r w:rsidR="00840A68">
                  <w:rPr>
                    <w:rFonts w:hAnsi="ＭＳ ゴシック" w:hint="eastAsia"/>
                    <w:szCs w:val="20"/>
                  </w:rPr>
                  <w:t>☐</w:t>
                </w:r>
              </w:sdtContent>
            </w:sdt>
            <w:r w:rsidR="00200E22" w:rsidRPr="00800338">
              <w:rPr>
                <w:rFonts w:hAnsi="ＭＳ ゴシック" w:hint="eastAsia"/>
                <w:szCs w:val="20"/>
              </w:rPr>
              <w:t>いる</w:t>
            </w:r>
          </w:p>
          <w:p w14:paraId="3A35D79B" w14:textId="77777777" w:rsidR="00200E22" w:rsidRPr="00800338" w:rsidRDefault="008E4AA5" w:rsidP="00200E22">
            <w:pPr>
              <w:snapToGrid/>
              <w:ind w:rightChars="-53" w:right="-96"/>
              <w:jc w:val="left"/>
              <w:rPr>
                <w:rFonts w:hAnsi="ＭＳ ゴシック"/>
                <w:szCs w:val="20"/>
              </w:rPr>
            </w:pPr>
            <w:sdt>
              <w:sdtPr>
                <w:rPr>
                  <w:rFonts w:hint="eastAsia"/>
                  <w:szCs w:val="20"/>
                </w:rPr>
                <w:id w:val="765885848"/>
                <w14:checkbox>
                  <w14:checked w14:val="0"/>
                  <w14:checkedState w14:val="00FE" w14:font="Wingdings"/>
                  <w14:uncheckedState w14:val="2610" w14:font="ＭＳ ゴシック"/>
                </w14:checkbox>
              </w:sdtPr>
              <w:sdtEndPr/>
              <w:sdtContent>
                <w:r w:rsidR="00200E22" w:rsidRPr="00800338">
                  <w:rPr>
                    <w:rFonts w:hAnsi="ＭＳ ゴシック" w:hint="eastAsia"/>
                    <w:szCs w:val="20"/>
                  </w:rPr>
                  <w:t>☐</w:t>
                </w:r>
              </w:sdtContent>
            </w:sdt>
            <w:r w:rsidR="00200E22" w:rsidRPr="00800338">
              <w:rPr>
                <w:rFonts w:hAnsi="ＭＳ ゴシック" w:hint="eastAsia"/>
                <w:szCs w:val="20"/>
              </w:rPr>
              <w:t>いない</w:t>
            </w:r>
          </w:p>
          <w:p w14:paraId="3E9D24CF" w14:textId="77777777" w:rsidR="00200E22" w:rsidRPr="00800338" w:rsidRDefault="008E4AA5" w:rsidP="00200E22">
            <w:pPr>
              <w:snapToGrid/>
              <w:ind w:rightChars="-53" w:right="-96"/>
              <w:jc w:val="left"/>
              <w:rPr>
                <w:rFonts w:hAnsi="ＭＳ ゴシック"/>
                <w:szCs w:val="20"/>
              </w:rPr>
            </w:pPr>
            <w:sdt>
              <w:sdtPr>
                <w:rPr>
                  <w:rFonts w:hint="eastAsia"/>
                  <w:szCs w:val="20"/>
                </w:rPr>
                <w:id w:val="-2043581707"/>
                <w14:checkbox>
                  <w14:checked w14:val="0"/>
                  <w14:checkedState w14:val="00FE" w14:font="Wingdings"/>
                  <w14:uncheckedState w14:val="2610" w14:font="ＭＳ ゴシック"/>
                </w14:checkbox>
              </w:sdtPr>
              <w:sdtEndPr/>
              <w:sdtContent>
                <w:r w:rsidR="00200E22" w:rsidRPr="00800338">
                  <w:rPr>
                    <w:rFonts w:hAnsi="ＭＳ ゴシック" w:hint="eastAsia"/>
                    <w:szCs w:val="20"/>
                  </w:rPr>
                  <w:t>☐</w:t>
                </w:r>
              </w:sdtContent>
            </w:sdt>
            <w:r w:rsidR="00200E22" w:rsidRPr="00800338">
              <w:rPr>
                <w:rFonts w:hAnsi="ＭＳ ゴシック" w:hint="eastAsia"/>
                <w:szCs w:val="20"/>
              </w:rPr>
              <w:t>該当なし</w:t>
            </w:r>
          </w:p>
          <w:p w14:paraId="1A97777C" w14:textId="77777777" w:rsidR="00200E22" w:rsidRPr="00800338" w:rsidRDefault="00200E22" w:rsidP="00200E22">
            <w:pPr>
              <w:snapToGrid/>
              <w:jc w:val="left"/>
              <w:rPr>
                <w:rFonts w:hAnsi="ＭＳ ゴシック"/>
                <w:szCs w:val="20"/>
              </w:rPr>
            </w:pPr>
          </w:p>
          <w:p w14:paraId="09C24061" w14:textId="77777777" w:rsidR="00200E22" w:rsidRDefault="00200E22" w:rsidP="00481066">
            <w:pPr>
              <w:spacing w:line="240" w:lineRule="exact"/>
              <w:jc w:val="left"/>
              <w:rPr>
                <w:szCs w:val="20"/>
              </w:rPr>
            </w:pPr>
          </w:p>
          <w:p w14:paraId="502F7BDF" w14:textId="77777777" w:rsidR="00200E22" w:rsidRDefault="00200E22" w:rsidP="00481066">
            <w:pPr>
              <w:spacing w:line="240" w:lineRule="exact"/>
              <w:jc w:val="left"/>
              <w:rPr>
                <w:szCs w:val="20"/>
              </w:rPr>
            </w:pPr>
          </w:p>
          <w:p w14:paraId="1F7B9745" w14:textId="77777777" w:rsidR="00200E22" w:rsidRDefault="00200E22" w:rsidP="00481066">
            <w:pPr>
              <w:spacing w:line="240" w:lineRule="exact"/>
              <w:jc w:val="left"/>
              <w:rPr>
                <w:szCs w:val="20"/>
              </w:rPr>
            </w:pPr>
          </w:p>
          <w:p w14:paraId="7E165071" w14:textId="77777777" w:rsidR="00200E22" w:rsidRDefault="00200E22" w:rsidP="00481066">
            <w:pPr>
              <w:spacing w:line="240" w:lineRule="exact"/>
              <w:jc w:val="left"/>
              <w:rPr>
                <w:szCs w:val="20"/>
              </w:rPr>
            </w:pPr>
          </w:p>
          <w:p w14:paraId="0B9599F0" w14:textId="77777777" w:rsidR="00200E22" w:rsidRDefault="00200E22" w:rsidP="00481066">
            <w:pPr>
              <w:spacing w:line="240" w:lineRule="exact"/>
              <w:jc w:val="left"/>
              <w:rPr>
                <w:szCs w:val="20"/>
              </w:rPr>
            </w:pPr>
          </w:p>
          <w:p w14:paraId="74932A09" w14:textId="309F5DFB" w:rsidR="00840A68" w:rsidRPr="00800338" w:rsidRDefault="008E4AA5" w:rsidP="00840A68">
            <w:pPr>
              <w:snapToGrid/>
              <w:jc w:val="left"/>
              <w:rPr>
                <w:rFonts w:hAnsi="ＭＳ ゴシック"/>
                <w:szCs w:val="20"/>
              </w:rPr>
            </w:pPr>
            <w:sdt>
              <w:sdtPr>
                <w:rPr>
                  <w:rFonts w:hint="eastAsia"/>
                  <w:szCs w:val="20"/>
                </w:rPr>
                <w:id w:val="694818989"/>
                <w14:checkbox>
                  <w14:checked w14:val="0"/>
                  <w14:checkedState w14:val="00FE" w14:font="Wingdings"/>
                  <w14:uncheckedState w14:val="2610" w14:font="ＭＳ ゴシック"/>
                </w14:checkbox>
              </w:sdtPr>
              <w:sdtEndPr/>
              <w:sdtContent>
                <w:r w:rsidR="00840A68">
                  <w:rPr>
                    <w:rFonts w:hAnsi="ＭＳ ゴシック" w:hint="eastAsia"/>
                    <w:szCs w:val="20"/>
                  </w:rPr>
                  <w:t>☐</w:t>
                </w:r>
              </w:sdtContent>
            </w:sdt>
            <w:r w:rsidR="00840A68" w:rsidRPr="00800338">
              <w:rPr>
                <w:rFonts w:hAnsi="ＭＳ ゴシック" w:hint="eastAsia"/>
                <w:szCs w:val="20"/>
              </w:rPr>
              <w:t>いる</w:t>
            </w:r>
          </w:p>
          <w:p w14:paraId="4CC09BD9" w14:textId="77777777" w:rsidR="00840A68" w:rsidRPr="00800338" w:rsidRDefault="008E4AA5" w:rsidP="00840A68">
            <w:pPr>
              <w:snapToGrid/>
              <w:ind w:rightChars="-53" w:right="-96"/>
              <w:jc w:val="left"/>
              <w:rPr>
                <w:rFonts w:hAnsi="ＭＳ ゴシック"/>
                <w:szCs w:val="20"/>
              </w:rPr>
            </w:pPr>
            <w:sdt>
              <w:sdtPr>
                <w:rPr>
                  <w:rFonts w:hint="eastAsia"/>
                  <w:szCs w:val="20"/>
                </w:rPr>
                <w:id w:val="-408536504"/>
                <w14:checkbox>
                  <w14:checked w14:val="0"/>
                  <w14:checkedState w14:val="00FE" w14:font="Wingdings"/>
                  <w14:uncheckedState w14:val="2610" w14:font="ＭＳ ゴシック"/>
                </w14:checkbox>
              </w:sdtPr>
              <w:sdtEndPr/>
              <w:sdtContent>
                <w:r w:rsidR="00840A68" w:rsidRPr="00800338">
                  <w:rPr>
                    <w:rFonts w:hAnsi="ＭＳ ゴシック" w:hint="eastAsia"/>
                    <w:szCs w:val="20"/>
                  </w:rPr>
                  <w:t>☐</w:t>
                </w:r>
              </w:sdtContent>
            </w:sdt>
            <w:r w:rsidR="00840A68" w:rsidRPr="00800338">
              <w:rPr>
                <w:rFonts w:hAnsi="ＭＳ ゴシック" w:hint="eastAsia"/>
                <w:szCs w:val="20"/>
              </w:rPr>
              <w:t>いない</w:t>
            </w:r>
          </w:p>
          <w:p w14:paraId="1427A1FC" w14:textId="77777777" w:rsidR="00840A68" w:rsidRPr="00800338" w:rsidRDefault="008E4AA5" w:rsidP="00840A68">
            <w:pPr>
              <w:snapToGrid/>
              <w:ind w:rightChars="-53" w:right="-96"/>
              <w:jc w:val="left"/>
              <w:rPr>
                <w:rFonts w:hAnsi="ＭＳ ゴシック"/>
                <w:szCs w:val="20"/>
              </w:rPr>
            </w:pPr>
            <w:sdt>
              <w:sdtPr>
                <w:rPr>
                  <w:rFonts w:hint="eastAsia"/>
                  <w:szCs w:val="20"/>
                </w:rPr>
                <w:id w:val="921607821"/>
                <w14:checkbox>
                  <w14:checked w14:val="0"/>
                  <w14:checkedState w14:val="00FE" w14:font="Wingdings"/>
                  <w14:uncheckedState w14:val="2610" w14:font="ＭＳ ゴシック"/>
                </w14:checkbox>
              </w:sdtPr>
              <w:sdtEndPr/>
              <w:sdtContent>
                <w:r w:rsidR="00840A68" w:rsidRPr="00800338">
                  <w:rPr>
                    <w:rFonts w:hAnsi="ＭＳ ゴシック" w:hint="eastAsia"/>
                    <w:szCs w:val="20"/>
                  </w:rPr>
                  <w:t>☐</w:t>
                </w:r>
              </w:sdtContent>
            </w:sdt>
            <w:r w:rsidR="00840A68" w:rsidRPr="00800338">
              <w:rPr>
                <w:rFonts w:hAnsi="ＭＳ ゴシック" w:hint="eastAsia"/>
                <w:szCs w:val="20"/>
              </w:rPr>
              <w:t>該当なし</w:t>
            </w:r>
          </w:p>
          <w:p w14:paraId="66B68BB6" w14:textId="77777777" w:rsidR="00200E22" w:rsidRDefault="00200E22" w:rsidP="00481066">
            <w:pPr>
              <w:spacing w:line="240" w:lineRule="exact"/>
              <w:jc w:val="left"/>
              <w:rPr>
                <w:szCs w:val="20"/>
              </w:rPr>
            </w:pPr>
          </w:p>
          <w:p w14:paraId="1086DE2F" w14:textId="77777777" w:rsidR="00200E22" w:rsidRDefault="00200E22" w:rsidP="00481066">
            <w:pPr>
              <w:spacing w:line="240" w:lineRule="exact"/>
              <w:jc w:val="left"/>
              <w:rPr>
                <w:szCs w:val="20"/>
              </w:rPr>
            </w:pPr>
          </w:p>
          <w:p w14:paraId="0B9A3A6D" w14:textId="77777777" w:rsidR="00200E22" w:rsidRDefault="00200E22" w:rsidP="00481066">
            <w:pPr>
              <w:spacing w:line="240" w:lineRule="exact"/>
              <w:jc w:val="left"/>
              <w:rPr>
                <w:szCs w:val="20"/>
              </w:rPr>
            </w:pPr>
          </w:p>
          <w:p w14:paraId="040F0BBE" w14:textId="77777777" w:rsidR="00200E22" w:rsidRDefault="00200E22" w:rsidP="00481066">
            <w:pPr>
              <w:spacing w:line="240" w:lineRule="exact"/>
              <w:jc w:val="left"/>
              <w:rPr>
                <w:szCs w:val="20"/>
              </w:rPr>
            </w:pPr>
          </w:p>
          <w:p w14:paraId="12A320AC" w14:textId="77777777" w:rsidR="00200E22" w:rsidRDefault="00200E22" w:rsidP="00481066">
            <w:pPr>
              <w:spacing w:line="240" w:lineRule="exact"/>
              <w:jc w:val="left"/>
              <w:rPr>
                <w:szCs w:val="20"/>
              </w:rPr>
            </w:pPr>
          </w:p>
          <w:p w14:paraId="1DBEF096" w14:textId="77777777" w:rsidR="00200E22" w:rsidRDefault="00200E22" w:rsidP="00481066">
            <w:pPr>
              <w:spacing w:line="240" w:lineRule="exact"/>
              <w:jc w:val="left"/>
              <w:rPr>
                <w:szCs w:val="20"/>
              </w:rPr>
            </w:pPr>
          </w:p>
          <w:p w14:paraId="141A89BD" w14:textId="77777777" w:rsidR="00200E22" w:rsidRDefault="00200E22" w:rsidP="00481066">
            <w:pPr>
              <w:spacing w:line="240" w:lineRule="exact"/>
              <w:jc w:val="left"/>
              <w:rPr>
                <w:szCs w:val="20"/>
              </w:rPr>
            </w:pPr>
          </w:p>
          <w:p w14:paraId="29EE4BD3" w14:textId="77777777" w:rsidR="00200E22" w:rsidRDefault="00200E22" w:rsidP="00481066">
            <w:pPr>
              <w:spacing w:line="240" w:lineRule="exact"/>
              <w:jc w:val="left"/>
              <w:rPr>
                <w:szCs w:val="20"/>
              </w:rPr>
            </w:pPr>
          </w:p>
          <w:p w14:paraId="5F61B30B" w14:textId="77777777" w:rsidR="00200E22" w:rsidRDefault="00200E22" w:rsidP="00481066">
            <w:pPr>
              <w:spacing w:line="240" w:lineRule="exact"/>
              <w:jc w:val="left"/>
              <w:rPr>
                <w:szCs w:val="20"/>
              </w:rPr>
            </w:pPr>
          </w:p>
          <w:p w14:paraId="2A6397AE" w14:textId="77777777" w:rsidR="00200E22" w:rsidRDefault="00200E22" w:rsidP="00481066">
            <w:pPr>
              <w:spacing w:line="240" w:lineRule="exact"/>
              <w:jc w:val="left"/>
              <w:rPr>
                <w:szCs w:val="20"/>
              </w:rPr>
            </w:pPr>
          </w:p>
          <w:p w14:paraId="34D16622" w14:textId="77777777" w:rsidR="00200E22" w:rsidRDefault="00200E22" w:rsidP="00481066">
            <w:pPr>
              <w:spacing w:line="240" w:lineRule="exact"/>
              <w:jc w:val="left"/>
              <w:rPr>
                <w:szCs w:val="20"/>
              </w:rPr>
            </w:pPr>
          </w:p>
          <w:p w14:paraId="4195F381" w14:textId="77777777" w:rsidR="00200E22" w:rsidRDefault="00200E22" w:rsidP="00481066">
            <w:pPr>
              <w:spacing w:line="240" w:lineRule="exact"/>
              <w:jc w:val="left"/>
              <w:rPr>
                <w:szCs w:val="20"/>
              </w:rPr>
            </w:pPr>
          </w:p>
          <w:p w14:paraId="3C3CB2A9" w14:textId="77777777" w:rsidR="00200E22" w:rsidRDefault="00200E22" w:rsidP="00481066">
            <w:pPr>
              <w:spacing w:line="240" w:lineRule="exact"/>
              <w:jc w:val="left"/>
              <w:rPr>
                <w:szCs w:val="20"/>
              </w:rPr>
            </w:pPr>
          </w:p>
          <w:p w14:paraId="08A32DC7" w14:textId="77777777" w:rsidR="00200E22" w:rsidRDefault="00200E22" w:rsidP="00481066">
            <w:pPr>
              <w:spacing w:line="240" w:lineRule="exact"/>
              <w:jc w:val="left"/>
              <w:rPr>
                <w:szCs w:val="20"/>
              </w:rPr>
            </w:pPr>
          </w:p>
          <w:p w14:paraId="1E83A84A" w14:textId="77777777" w:rsidR="00200E22" w:rsidRDefault="00200E22" w:rsidP="00481066">
            <w:pPr>
              <w:spacing w:line="240" w:lineRule="exact"/>
              <w:jc w:val="left"/>
              <w:rPr>
                <w:szCs w:val="20"/>
              </w:rPr>
            </w:pPr>
          </w:p>
          <w:p w14:paraId="7E803E4B" w14:textId="77777777" w:rsidR="00200E22" w:rsidRDefault="00200E22" w:rsidP="00481066">
            <w:pPr>
              <w:spacing w:line="240" w:lineRule="exact"/>
              <w:jc w:val="left"/>
              <w:rPr>
                <w:szCs w:val="20"/>
              </w:rPr>
            </w:pPr>
          </w:p>
          <w:p w14:paraId="4D12344D" w14:textId="77777777" w:rsidR="00200E22" w:rsidRDefault="00200E22" w:rsidP="00481066">
            <w:pPr>
              <w:spacing w:line="240" w:lineRule="exact"/>
              <w:jc w:val="left"/>
              <w:rPr>
                <w:szCs w:val="20"/>
              </w:rPr>
            </w:pPr>
          </w:p>
          <w:p w14:paraId="52FE1600" w14:textId="77777777" w:rsidR="00200E22" w:rsidRDefault="00200E22" w:rsidP="00481066">
            <w:pPr>
              <w:spacing w:line="240" w:lineRule="exact"/>
              <w:jc w:val="left"/>
              <w:rPr>
                <w:szCs w:val="20"/>
              </w:rPr>
            </w:pPr>
          </w:p>
          <w:p w14:paraId="7FE24F40" w14:textId="77777777" w:rsidR="00200E22" w:rsidRDefault="00200E22" w:rsidP="00481066">
            <w:pPr>
              <w:spacing w:line="240" w:lineRule="exact"/>
              <w:jc w:val="left"/>
              <w:rPr>
                <w:szCs w:val="20"/>
              </w:rPr>
            </w:pPr>
          </w:p>
          <w:p w14:paraId="38F9EA52" w14:textId="77777777" w:rsidR="00200E22" w:rsidRDefault="00200E22" w:rsidP="00481066">
            <w:pPr>
              <w:spacing w:line="240" w:lineRule="exact"/>
              <w:jc w:val="left"/>
              <w:rPr>
                <w:szCs w:val="20"/>
              </w:rPr>
            </w:pPr>
          </w:p>
          <w:p w14:paraId="034539B9" w14:textId="77777777" w:rsidR="00200E22" w:rsidRDefault="00200E22" w:rsidP="00481066">
            <w:pPr>
              <w:spacing w:line="240" w:lineRule="exact"/>
              <w:jc w:val="left"/>
              <w:rPr>
                <w:szCs w:val="20"/>
              </w:rPr>
            </w:pPr>
          </w:p>
          <w:p w14:paraId="2D249E8D" w14:textId="77777777" w:rsidR="00200E22" w:rsidRDefault="00200E22" w:rsidP="00481066">
            <w:pPr>
              <w:spacing w:line="240" w:lineRule="exact"/>
              <w:jc w:val="left"/>
              <w:rPr>
                <w:szCs w:val="20"/>
              </w:rPr>
            </w:pPr>
          </w:p>
          <w:p w14:paraId="5B5D9385" w14:textId="77777777" w:rsidR="00200E22" w:rsidRDefault="00200E22" w:rsidP="00481066">
            <w:pPr>
              <w:spacing w:line="240" w:lineRule="exact"/>
              <w:jc w:val="left"/>
              <w:rPr>
                <w:szCs w:val="20"/>
              </w:rPr>
            </w:pPr>
          </w:p>
          <w:p w14:paraId="571D2FFD" w14:textId="77777777" w:rsidR="00200E22" w:rsidRDefault="00200E22" w:rsidP="00481066">
            <w:pPr>
              <w:spacing w:line="240" w:lineRule="exact"/>
              <w:jc w:val="left"/>
              <w:rPr>
                <w:szCs w:val="20"/>
              </w:rPr>
            </w:pPr>
          </w:p>
          <w:p w14:paraId="0ABE77AE" w14:textId="77777777" w:rsidR="00200E22" w:rsidRDefault="00200E22" w:rsidP="00481066">
            <w:pPr>
              <w:spacing w:line="240" w:lineRule="exact"/>
              <w:jc w:val="left"/>
              <w:rPr>
                <w:szCs w:val="20"/>
              </w:rPr>
            </w:pPr>
          </w:p>
          <w:p w14:paraId="11A57BFD" w14:textId="77777777" w:rsidR="00200E22" w:rsidRDefault="00200E22" w:rsidP="00481066">
            <w:pPr>
              <w:spacing w:line="240" w:lineRule="exact"/>
              <w:jc w:val="left"/>
              <w:rPr>
                <w:szCs w:val="20"/>
              </w:rPr>
            </w:pPr>
          </w:p>
          <w:p w14:paraId="698AA352" w14:textId="7935B048" w:rsidR="003E6440" w:rsidRDefault="003E6440" w:rsidP="00481066">
            <w:pPr>
              <w:spacing w:line="240" w:lineRule="exact"/>
              <w:jc w:val="left"/>
              <w:rPr>
                <w:szCs w:val="20"/>
              </w:rPr>
            </w:pPr>
          </w:p>
        </w:tc>
        <w:tc>
          <w:tcPr>
            <w:tcW w:w="1608" w:type="dxa"/>
            <w:tcBorders>
              <w:top w:val="single" w:sz="4" w:space="0" w:color="auto"/>
              <w:bottom w:val="single" w:sz="4" w:space="0" w:color="auto"/>
            </w:tcBorders>
          </w:tcPr>
          <w:p w14:paraId="2CE14CD2" w14:textId="77777777" w:rsidR="00200E22" w:rsidRDefault="00200E22" w:rsidP="00CB488D">
            <w:pPr>
              <w:spacing w:line="240" w:lineRule="exact"/>
              <w:jc w:val="left"/>
              <w:rPr>
                <w:rFonts w:hAnsi="ＭＳ ゴシック"/>
                <w:sz w:val="18"/>
                <w:szCs w:val="18"/>
              </w:rPr>
            </w:pPr>
            <w:r>
              <w:rPr>
                <w:rFonts w:hAnsi="ＭＳ ゴシック" w:hint="eastAsia"/>
                <w:sz w:val="18"/>
                <w:szCs w:val="18"/>
              </w:rPr>
              <w:t>第3の7</w:t>
            </w:r>
          </w:p>
          <w:p w14:paraId="51951979" w14:textId="77777777" w:rsidR="00200E22" w:rsidRDefault="00200E22" w:rsidP="00CB488D">
            <w:pPr>
              <w:spacing w:line="240" w:lineRule="exact"/>
              <w:jc w:val="left"/>
              <w:rPr>
                <w:rFonts w:hAnsi="ＭＳ ゴシック"/>
                <w:sz w:val="18"/>
                <w:szCs w:val="18"/>
              </w:rPr>
            </w:pPr>
          </w:p>
          <w:p w14:paraId="5995985D" w14:textId="77777777" w:rsidR="00200E22" w:rsidRDefault="00200E22" w:rsidP="00CB488D">
            <w:pPr>
              <w:spacing w:line="240" w:lineRule="exact"/>
              <w:jc w:val="left"/>
              <w:rPr>
                <w:rFonts w:hAnsi="ＭＳ ゴシック"/>
                <w:sz w:val="18"/>
                <w:szCs w:val="18"/>
              </w:rPr>
            </w:pPr>
          </w:p>
          <w:p w14:paraId="1E9E5A93" w14:textId="77777777" w:rsidR="00200E22" w:rsidRDefault="00200E22" w:rsidP="00CB488D">
            <w:pPr>
              <w:spacing w:line="240" w:lineRule="exact"/>
              <w:jc w:val="left"/>
              <w:rPr>
                <w:rFonts w:hAnsi="ＭＳ ゴシック"/>
                <w:sz w:val="18"/>
                <w:szCs w:val="18"/>
              </w:rPr>
            </w:pPr>
          </w:p>
          <w:p w14:paraId="382BBA08" w14:textId="77777777" w:rsidR="00200E22" w:rsidRDefault="00200E22" w:rsidP="00CB488D">
            <w:pPr>
              <w:spacing w:line="240" w:lineRule="exact"/>
              <w:jc w:val="left"/>
              <w:rPr>
                <w:rFonts w:hAnsi="ＭＳ ゴシック"/>
                <w:sz w:val="18"/>
                <w:szCs w:val="18"/>
              </w:rPr>
            </w:pPr>
          </w:p>
          <w:p w14:paraId="2B06B5D7" w14:textId="77777777" w:rsidR="00200E22" w:rsidRDefault="00200E22" w:rsidP="00CB488D">
            <w:pPr>
              <w:spacing w:line="240" w:lineRule="exact"/>
              <w:jc w:val="left"/>
              <w:rPr>
                <w:rFonts w:hAnsi="ＭＳ ゴシック"/>
                <w:sz w:val="18"/>
                <w:szCs w:val="18"/>
              </w:rPr>
            </w:pPr>
          </w:p>
          <w:p w14:paraId="6F6C0892" w14:textId="77777777" w:rsidR="00200E22" w:rsidRDefault="00200E22" w:rsidP="00CB488D">
            <w:pPr>
              <w:spacing w:line="240" w:lineRule="exact"/>
              <w:jc w:val="left"/>
              <w:rPr>
                <w:rFonts w:hAnsi="ＭＳ ゴシック"/>
                <w:sz w:val="18"/>
                <w:szCs w:val="18"/>
              </w:rPr>
            </w:pPr>
          </w:p>
          <w:p w14:paraId="59160A60" w14:textId="77777777" w:rsidR="00200E22" w:rsidRDefault="00200E22" w:rsidP="00CB488D">
            <w:pPr>
              <w:spacing w:line="240" w:lineRule="exact"/>
              <w:jc w:val="left"/>
              <w:rPr>
                <w:rFonts w:hAnsi="ＭＳ ゴシック"/>
                <w:sz w:val="18"/>
                <w:szCs w:val="18"/>
              </w:rPr>
            </w:pPr>
          </w:p>
          <w:p w14:paraId="302E5B6A" w14:textId="77777777" w:rsidR="00200E22" w:rsidRDefault="00200E22" w:rsidP="00CB488D">
            <w:pPr>
              <w:spacing w:line="240" w:lineRule="exact"/>
              <w:jc w:val="left"/>
              <w:rPr>
                <w:rFonts w:hAnsi="ＭＳ ゴシック"/>
                <w:sz w:val="18"/>
                <w:szCs w:val="18"/>
              </w:rPr>
            </w:pPr>
          </w:p>
          <w:p w14:paraId="2BE43D0C" w14:textId="77777777" w:rsidR="00200E22" w:rsidRDefault="00200E22" w:rsidP="00CB488D">
            <w:pPr>
              <w:spacing w:line="240" w:lineRule="exact"/>
              <w:jc w:val="left"/>
              <w:rPr>
                <w:rFonts w:hAnsi="ＭＳ ゴシック"/>
                <w:sz w:val="18"/>
                <w:szCs w:val="18"/>
              </w:rPr>
            </w:pPr>
          </w:p>
          <w:p w14:paraId="14A9BBD3" w14:textId="77777777" w:rsidR="00200E22" w:rsidRDefault="00200E22" w:rsidP="00CB488D">
            <w:pPr>
              <w:spacing w:line="240" w:lineRule="exact"/>
              <w:jc w:val="left"/>
              <w:rPr>
                <w:rFonts w:hAnsi="ＭＳ ゴシック"/>
                <w:sz w:val="18"/>
                <w:szCs w:val="18"/>
              </w:rPr>
            </w:pPr>
          </w:p>
          <w:p w14:paraId="1E50C224" w14:textId="77777777" w:rsidR="00200E22" w:rsidRDefault="00200E22" w:rsidP="00CB488D">
            <w:pPr>
              <w:spacing w:line="240" w:lineRule="exact"/>
              <w:jc w:val="left"/>
              <w:rPr>
                <w:rFonts w:hAnsi="ＭＳ ゴシック"/>
                <w:sz w:val="18"/>
                <w:szCs w:val="18"/>
              </w:rPr>
            </w:pPr>
          </w:p>
          <w:p w14:paraId="4E903919" w14:textId="77777777" w:rsidR="00200E22" w:rsidRDefault="00200E22" w:rsidP="00CB488D">
            <w:pPr>
              <w:spacing w:line="240" w:lineRule="exact"/>
              <w:jc w:val="left"/>
              <w:rPr>
                <w:rFonts w:hAnsi="ＭＳ ゴシック"/>
                <w:sz w:val="18"/>
                <w:szCs w:val="18"/>
              </w:rPr>
            </w:pPr>
          </w:p>
          <w:p w14:paraId="16EB2A7A" w14:textId="77777777" w:rsidR="00200E22" w:rsidRDefault="00200E22" w:rsidP="00CB488D">
            <w:pPr>
              <w:spacing w:line="240" w:lineRule="exact"/>
              <w:jc w:val="left"/>
              <w:rPr>
                <w:rFonts w:hAnsi="ＭＳ ゴシック"/>
                <w:sz w:val="18"/>
                <w:szCs w:val="18"/>
              </w:rPr>
            </w:pPr>
          </w:p>
          <w:p w14:paraId="05651DF8" w14:textId="77777777" w:rsidR="00200E22" w:rsidRDefault="00200E22" w:rsidP="00CB488D">
            <w:pPr>
              <w:spacing w:line="240" w:lineRule="exact"/>
              <w:jc w:val="left"/>
              <w:rPr>
                <w:rFonts w:hAnsi="ＭＳ ゴシック"/>
                <w:sz w:val="18"/>
                <w:szCs w:val="18"/>
              </w:rPr>
            </w:pPr>
          </w:p>
          <w:p w14:paraId="697039FC" w14:textId="77777777" w:rsidR="00200E22" w:rsidRDefault="00200E22" w:rsidP="00CB488D">
            <w:pPr>
              <w:spacing w:line="240" w:lineRule="exact"/>
              <w:jc w:val="left"/>
              <w:rPr>
                <w:rFonts w:hAnsi="ＭＳ ゴシック"/>
                <w:sz w:val="18"/>
                <w:szCs w:val="18"/>
              </w:rPr>
            </w:pPr>
          </w:p>
          <w:p w14:paraId="2C4E96FF" w14:textId="77777777" w:rsidR="00200E22" w:rsidRDefault="00200E22" w:rsidP="00CB488D">
            <w:pPr>
              <w:spacing w:line="240" w:lineRule="exact"/>
              <w:jc w:val="left"/>
              <w:rPr>
                <w:rFonts w:hAnsi="ＭＳ ゴシック"/>
                <w:sz w:val="18"/>
                <w:szCs w:val="18"/>
              </w:rPr>
            </w:pPr>
          </w:p>
          <w:p w14:paraId="48AEB94E" w14:textId="77777777" w:rsidR="00200E22" w:rsidRDefault="00200E22" w:rsidP="00CB488D">
            <w:pPr>
              <w:spacing w:line="240" w:lineRule="exact"/>
              <w:jc w:val="left"/>
              <w:rPr>
                <w:rFonts w:hAnsi="ＭＳ ゴシック"/>
                <w:sz w:val="18"/>
                <w:szCs w:val="18"/>
              </w:rPr>
            </w:pPr>
          </w:p>
          <w:p w14:paraId="2CA5C563" w14:textId="77777777" w:rsidR="00200E22" w:rsidRDefault="00200E22" w:rsidP="00CB488D">
            <w:pPr>
              <w:spacing w:line="240" w:lineRule="exact"/>
              <w:jc w:val="left"/>
              <w:rPr>
                <w:rFonts w:hAnsi="ＭＳ ゴシック"/>
                <w:sz w:val="18"/>
                <w:szCs w:val="18"/>
              </w:rPr>
            </w:pPr>
          </w:p>
          <w:p w14:paraId="7771A2AF" w14:textId="77777777" w:rsidR="00200E22" w:rsidRDefault="00200E22" w:rsidP="00CB488D">
            <w:pPr>
              <w:spacing w:line="240" w:lineRule="exact"/>
              <w:jc w:val="left"/>
              <w:rPr>
                <w:rFonts w:hAnsi="ＭＳ ゴシック"/>
                <w:sz w:val="18"/>
                <w:szCs w:val="18"/>
              </w:rPr>
            </w:pPr>
          </w:p>
          <w:p w14:paraId="53CFA0C4" w14:textId="77777777" w:rsidR="00200E22" w:rsidRDefault="00200E22" w:rsidP="00CB488D">
            <w:pPr>
              <w:spacing w:line="240" w:lineRule="exact"/>
              <w:jc w:val="left"/>
              <w:rPr>
                <w:rFonts w:hAnsi="ＭＳ ゴシック"/>
                <w:sz w:val="18"/>
                <w:szCs w:val="18"/>
              </w:rPr>
            </w:pPr>
          </w:p>
          <w:p w14:paraId="363EDE50" w14:textId="77777777" w:rsidR="00200E22" w:rsidRDefault="00200E22" w:rsidP="00CB488D">
            <w:pPr>
              <w:spacing w:line="240" w:lineRule="exact"/>
              <w:jc w:val="left"/>
              <w:rPr>
                <w:rFonts w:hAnsi="ＭＳ ゴシック"/>
                <w:sz w:val="18"/>
                <w:szCs w:val="18"/>
              </w:rPr>
            </w:pPr>
          </w:p>
          <w:p w14:paraId="469A5752" w14:textId="77777777" w:rsidR="00200E22" w:rsidRDefault="00200E22" w:rsidP="00CB488D">
            <w:pPr>
              <w:spacing w:line="240" w:lineRule="exact"/>
              <w:jc w:val="left"/>
              <w:rPr>
                <w:rFonts w:hAnsi="ＭＳ ゴシック"/>
                <w:sz w:val="18"/>
                <w:szCs w:val="18"/>
              </w:rPr>
            </w:pPr>
          </w:p>
          <w:p w14:paraId="7B6E7ACD" w14:textId="77777777" w:rsidR="00200E22" w:rsidRDefault="00200E22" w:rsidP="00CB488D">
            <w:pPr>
              <w:spacing w:line="240" w:lineRule="exact"/>
              <w:jc w:val="left"/>
              <w:rPr>
                <w:rFonts w:hAnsi="ＭＳ ゴシック"/>
                <w:sz w:val="18"/>
                <w:szCs w:val="18"/>
              </w:rPr>
            </w:pPr>
          </w:p>
          <w:p w14:paraId="74E0DAC5" w14:textId="77777777" w:rsidR="00200E22" w:rsidRDefault="00200E22" w:rsidP="00CB488D">
            <w:pPr>
              <w:spacing w:line="240" w:lineRule="exact"/>
              <w:jc w:val="left"/>
              <w:rPr>
                <w:rFonts w:hAnsi="ＭＳ ゴシック"/>
                <w:sz w:val="18"/>
                <w:szCs w:val="18"/>
              </w:rPr>
            </w:pPr>
          </w:p>
          <w:p w14:paraId="33A9FFF8" w14:textId="77777777" w:rsidR="00200E22" w:rsidRDefault="00200E22" w:rsidP="00CB488D">
            <w:pPr>
              <w:spacing w:line="240" w:lineRule="exact"/>
              <w:jc w:val="left"/>
              <w:rPr>
                <w:rFonts w:hAnsi="ＭＳ ゴシック"/>
                <w:sz w:val="18"/>
                <w:szCs w:val="18"/>
              </w:rPr>
            </w:pPr>
          </w:p>
          <w:p w14:paraId="396D88CF" w14:textId="77777777" w:rsidR="00200E22" w:rsidRDefault="00200E22" w:rsidP="00CB488D">
            <w:pPr>
              <w:spacing w:line="240" w:lineRule="exact"/>
              <w:jc w:val="left"/>
              <w:rPr>
                <w:rFonts w:hAnsi="ＭＳ ゴシック"/>
                <w:sz w:val="18"/>
                <w:szCs w:val="18"/>
              </w:rPr>
            </w:pPr>
          </w:p>
          <w:p w14:paraId="6A8E5025" w14:textId="77777777" w:rsidR="00200E22" w:rsidRDefault="00200E22" w:rsidP="00CB488D">
            <w:pPr>
              <w:spacing w:line="240" w:lineRule="exact"/>
              <w:jc w:val="left"/>
              <w:rPr>
                <w:rFonts w:hAnsi="ＭＳ ゴシック"/>
                <w:sz w:val="18"/>
                <w:szCs w:val="18"/>
              </w:rPr>
            </w:pPr>
          </w:p>
          <w:p w14:paraId="1BAFE1DC" w14:textId="77777777" w:rsidR="00200E22" w:rsidRDefault="00200E22" w:rsidP="00CB488D">
            <w:pPr>
              <w:spacing w:line="240" w:lineRule="exact"/>
              <w:jc w:val="left"/>
              <w:rPr>
                <w:rFonts w:hAnsi="ＭＳ ゴシック"/>
                <w:sz w:val="18"/>
                <w:szCs w:val="18"/>
              </w:rPr>
            </w:pPr>
          </w:p>
          <w:p w14:paraId="37556236" w14:textId="77777777" w:rsidR="00200E22" w:rsidRDefault="00200E22" w:rsidP="00CB488D">
            <w:pPr>
              <w:spacing w:line="240" w:lineRule="exact"/>
              <w:jc w:val="left"/>
              <w:rPr>
                <w:rFonts w:hAnsi="ＭＳ ゴシック"/>
                <w:sz w:val="18"/>
                <w:szCs w:val="18"/>
              </w:rPr>
            </w:pPr>
          </w:p>
          <w:p w14:paraId="245A3668" w14:textId="77777777" w:rsidR="00200E22" w:rsidRDefault="00200E22" w:rsidP="00CB488D">
            <w:pPr>
              <w:spacing w:line="240" w:lineRule="exact"/>
              <w:jc w:val="left"/>
              <w:rPr>
                <w:rFonts w:hAnsi="ＭＳ ゴシック"/>
                <w:sz w:val="18"/>
                <w:szCs w:val="18"/>
              </w:rPr>
            </w:pPr>
          </w:p>
          <w:p w14:paraId="176C8F10" w14:textId="77777777" w:rsidR="00200E22" w:rsidRDefault="00200E22" w:rsidP="00CB488D">
            <w:pPr>
              <w:spacing w:line="240" w:lineRule="exact"/>
              <w:jc w:val="left"/>
              <w:rPr>
                <w:rFonts w:hAnsi="ＭＳ ゴシック"/>
                <w:sz w:val="18"/>
                <w:szCs w:val="18"/>
              </w:rPr>
            </w:pPr>
          </w:p>
          <w:p w14:paraId="6A46EB77" w14:textId="77777777" w:rsidR="00200E22" w:rsidRDefault="00200E22" w:rsidP="00CB488D">
            <w:pPr>
              <w:spacing w:line="240" w:lineRule="exact"/>
              <w:jc w:val="left"/>
              <w:rPr>
                <w:rFonts w:hAnsi="ＭＳ ゴシック"/>
                <w:sz w:val="18"/>
                <w:szCs w:val="18"/>
              </w:rPr>
            </w:pPr>
          </w:p>
          <w:p w14:paraId="26371062" w14:textId="77777777" w:rsidR="00200E22" w:rsidRDefault="00200E22" w:rsidP="00CB488D">
            <w:pPr>
              <w:spacing w:line="240" w:lineRule="exact"/>
              <w:jc w:val="left"/>
              <w:rPr>
                <w:rFonts w:hAnsi="ＭＳ ゴシック"/>
                <w:sz w:val="18"/>
                <w:szCs w:val="18"/>
              </w:rPr>
            </w:pPr>
          </w:p>
          <w:p w14:paraId="217D615D" w14:textId="77777777" w:rsidR="00200E22" w:rsidRDefault="00200E22" w:rsidP="00CB488D">
            <w:pPr>
              <w:spacing w:line="240" w:lineRule="exact"/>
              <w:jc w:val="left"/>
              <w:rPr>
                <w:rFonts w:hAnsi="ＭＳ ゴシック"/>
                <w:sz w:val="18"/>
                <w:szCs w:val="18"/>
              </w:rPr>
            </w:pPr>
          </w:p>
          <w:p w14:paraId="26CA108F" w14:textId="77777777" w:rsidR="00200E22" w:rsidRDefault="00200E22" w:rsidP="00CB488D">
            <w:pPr>
              <w:spacing w:line="240" w:lineRule="exact"/>
              <w:jc w:val="left"/>
              <w:rPr>
                <w:rFonts w:hAnsi="ＭＳ ゴシック"/>
                <w:sz w:val="18"/>
                <w:szCs w:val="18"/>
              </w:rPr>
            </w:pPr>
          </w:p>
          <w:p w14:paraId="1F04390A" w14:textId="77777777" w:rsidR="00200E22" w:rsidRDefault="00200E22" w:rsidP="00CB488D">
            <w:pPr>
              <w:spacing w:line="240" w:lineRule="exact"/>
              <w:jc w:val="left"/>
              <w:rPr>
                <w:rFonts w:hAnsi="ＭＳ ゴシック"/>
                <w:sz w:val="18"/>
                <w:szCs w:val="18"/>
              </w:rPr>
            </w:pPr>
          </w:p>
          <w:p w14:paraId="0EBA9799" w14:textId="77777777" w:rsidR="00200E22" w:rsidRDefault="00200E22" w:rsidP="00CB488D">
            <w:pPr>
              <w:spacing w:line="240" w:lineRule="exact"/>
              <w:jc w:val="left"/>
              <w:rPr>
                <w:rFonts w:hAnsi="ＭＳ ゴシック"/>
                <w:sz w:val="18"/>
                <w:szCs w:val="18"/>
              </w:rPr>
            </w:pPr>
          </w:p>
          <w:p w14:paraId="3F4643B8" w14:textId="77777777" w:rsidR="00200E22" w:rsidRDefault="00200E22" w:rsidP="00CB488D">
            <w:pPr>
              <w:spacing w:line="240" w:lineRule="exact"/>
              <w:jc w:val="left"/>
              <w:rPr>
                <w:rFonts w:hAnsi="ＭＳ ゴシック"/>
                <w:sz w:val="18"/>
                <w:szCs w:val="18"/>
              </w:rPr>
            </w:pPr>
          </w:p>
          <w:p w14:paraId="06A8771B" w14:textId="615F0D75" w:rsidR="003E6440" w:rsidRDefault="003E6440" w:rsidP="003E6440">
            <w:pPr>
              <w:spacing w:line="240" w:lineRule="exact"/>
              <w:jc w:val="left"/>
              <w:rPr>
                <w:rFonts w:hAnsi="ＭＳ ゴシック"/>
                <w:sz w:val="18"/>
                <w:szCs w:val="18"/>
              </w:rPr>
            </w:pPr>
          </w:p>
        </w:tc>
      </w:tr>
    </w:tbl>
    <w:p w14:paraId="11114328" w14:textId="77777777" w:rsidR="0057746A" w:rsidRPr="00800338" w:rsidRDefault="0057746A" w:rsidP="0057746A">
      <w:pPr>
        <w:widowControl/>
        <w:snapToGrid/>
        <w:jc w:val="left"/>
        <w:rPr>
          <w:rFonts w:hAnsi="ＭＳ ゴシック"/>
          <w:szCs w:val="20"/>
        </w:rPr>
      </w:pP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57746A" w:rsidRPr="00800338" w14:paraId="5B7E7493" w14:textId="77777777" w:rsidTr="004D4239">
        <w:tc>
          <w:tcPr>
            <w:tcW w:w="1206" w:type="dxa"/>
            <w:vAlign w:val="center"/>
          </w:tcPr>
          <w:p w14:paraId="5E4A2208" w14:textId="77777777" w:rsidR="0057746A" w:rsidRPr="00800338" w:rsidRDefault="0057746A" w:rsidP="004D4239">
            <w:pPr>
              <w:snapToGrid/>
              <w:rPr>
                <w:rFonts w:hAnsi="ＭＳ ゴシック"/>
                <w:szCs w:val="20"/>
              </w:rPr>
            </w:pPr>
            <w:r w:rsidRPr="00800338">
              <w:rPr>
                <w:rFonts w:hAnsi="ＭＳ ゴシック" w:hint="eastAsia"/>
                <w:szCs w:val="20"/>
              </w:rPr>
              <w:t>項目</w:t>
            </w:r>
          </w:p>
        </w:tc>
        <w:tc>
          <w:tcPr>
            <w:tcW w:w="5710" w:type="dxa"/>
            <w:vAlign w:val="center"/>
          </w:tcPr>
          <w:p w14:paraId="5D087834" w14:textId="77777777" w:rsidR="0057746A" w:rsidRPr="00800338" w:rsidRDefault="0057746A" w:rsidP="004D4239">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28F840ED" w14:textId="77777777" w:rsidR="0057746A" w:rsidRPr="00800338" w:rsidRDefault="0057746A" w:rsidP="004D4239">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6DF9C5D" w14:textId="77777777" w:rsidR="0057746A" w:rsidRPr="00800338" w:rsidRDefault="0057746A" w:rsidP="004D4239">
            <w:pPr>
              <w:snapToGrid/>
              <w:rPr>
                <w:rFonts w:hAnsi="ＭＳ ゴシック"/>
                <w:szCs w:val="20"/>
              </w:rPr>
            </w:pPr>
            <w:r w:rsidRPr="00800338">
              <w:rPr>
                <w:rFonts w:hAnsi="ＭＳ ゴシック" w:hint="eastAsia"/>
                <w:szCs w:val="20"/>
              </w:rPr>
              <w:t>根拠</w:t>
            </w:r>
          </w:p>
        </w:tc>
      </w:tr>
      <w:tr w:rsidR="003E6440" w:rsidRPr="00800338" w14:paraId="3286A5ED" w14:textId="77777777" w:rsidTr="0057746A">
        <w:trPr>
          <w:trHeight w:val="13340"/>
        </w:trPr>
        <w:tc>
          <w:tcPr>
            <w:tcW w:w="1206" w:type="dxa"/>
            <w:tcBorders>
              <w:top w:val="single" w:sz="4" w:space="0" w:color="auto"/>
              <w:bottom w:val="single" w:sz="4" w:space="0" w:color="auto"/>
            </w:tcBorders>
          </w:tcPr>
          <w:p w14:paraId="310A3AF9" w14:textId="06845727" w:rsidR="003E6440" w:rsidRPr="002B3830" w:rsidRDefault="00A72AA3" w:rsidP="003E6440">
            <w:pPr>
              <w:snapToGrid/>
              <w:jc w:val="left"/>
              <w:rPr>
                <w:rFonts w:hAnsi="ＭＳ ゴシック"/>
                <w:szCs w:val="20"/>
              </w:rPr>
            </w:pPr>
            <w:r w:rsidRPr="002B3830">
              <w:rPr>
                <w:rFonts w:hAnsi="ＭＳ ゴシック" w:hint="eastAsia"/>
                <w:szCs w:val="20"/>
              </w:rPr>
              <w:t>６９</w:t>
            </w:r>
          </w:p>
          <w:p w14:paraId="70852045" w14:textId="77777777" w:rsidR="003E6440" w:rsidRPr="002B3830" w:rsidRDefault="003E6440" w:rsidP="003E6440">
            <w:pPr>
              <w:snapToGrid/>
              <w:spacing w:afterLines="50" w:after="142"/>
              <w:rPr>
                <w:rFonts w:hAnsi="ＭＳ ゴシック"/>
                <w:szCs w:val="20"/>
              </w:rPr>
            </w:pPr>
            <w:r w:rsidRPr="002B3830">
              <w:rPr>
                <w:rFonts w:hAnsi="ＭＳ ゴシック" w:hint="eastAsia"/>
                <w:szCs w:val="20"/>
              </w:rPr>
              <w:t>個別サポート加算</w:t>
            </w:r>
          </w:p>
          <w:p w14:paraId="3E33F1A6" w14:textId="77777777" w:rsidR="003E6440" w:rsidRPr="002B3830" w:rsidRDefault="003E6440" w:rsidP="003E6440">
            <w:pPr>
              <w:snapToGrid/>
              <w:spacing w:afterLines="50" w:after="142"/>
              <w:rPr>
                <w:rFonts w:hAnsi="ＭＳ ゴシック"/>
                <w:szCs w:val="20"/>
              </w:rPr>
            </w:pPr>
            <w:r w:rsidRPr="002B3830">
              <w:rPr>
                <w:rFonts w:hAnsi="ＭＳ ゴシック" w:hint="eastAsia"/>
                <w:szCs w:val="20"/>
              </w:rPr>
              <w:t>（続き）</w:t>
            </w:r>
          </w:p>
          <w:p w14:paraId="6AE79053" w14:textId="48586487" w:rsidR="00A72AA3" w:rsidRPr="002B3830" w:rsidRDefault="00A72AA3" w:rsidP="00A72AA3">
            <w:pPr>
              <w:snapToGrid/>
              <w:spacing w:afterLines="50" w:after="142"/>
              <w:ind w:firstLineChars="150" w:firstLine="243"/>
              <w:jc w:val="left"/>
              <w:rPr>
                <w:rFonts w:hAnsi="ＭＳ ゴシック"/>
                <w:sz w:val="18"/>
                <w:szCs w:val="18"/>
                <w:bdr w:val="single" w:sz="4" w:space="0" w:color="auto"/>
              </w:rPr>
            </w:pPr>
            <w:r w:rsidRPr="002B3830">
              <w:rPr>
                <w:rFonts w:hAnsi="ＭＳ ゴシック" w:hint="eastAsia"/>
                <w:sz w:val="18"/>
                <w:szCs w:val="18"/>
                <w:bdr w:val="single" w:sz="4" w:space="0" w:color="auto"/>
              </w:rPr>
              <w:t>共通</w:t>
            </w:r>
          </w:p>
          <w:p w14:paraId="607AE674" w14:textId="2E89E595" w:rsidR="003E6440" w:rsidRPr="00A72AA3" w:rsidRDefault="0057746A" w:rsidP="00A72AA3">
            <w:pPr>
              <w:snapToGrid/>
              <w:spacing w:afterLines="50" w:after="142"/>
              <w:ind w:firstLineChars="150" w:firstLine="273"/>
              <w:jc w:val="left"/>
              <w:rPr>
                <w:rFonts w:hAnsi="ＭＳ ゴシック"/>
                <w:sz w:val="18"/>
                <w:szCs w:val="18"/>
                <w:bdr w:val="single" w:sz="4" w:space="0" w:color="auto"/>
              </w:rPr>
            </w:pPr>
            <w:r w:rsidRPr="00B75D9D">
              <w:rPr>
                <w:rFonts w:hAnsi="ＭＳ ゴシック" w:hint="eastAsia"/>
                <w:noProof/>
                <w:szCs w:val="20"/>
                <w:highlight w:val="yellow"/>
              </w:rPr>
              <mc:AlternateContent>
                <mc:Choice Requires="wps">
                  <w:drawing>
                    <wp:anchor distT="0" distB="0" distL="114300" distR="114300" simplePos="0" relativeHeight="251668480" behindDoc="0" locked="0" layoutInCell="1" allowOverlap="1" wp14:anchorId="4EDC3F7D" wp14:editId="22DD12D0">
                      <wp:simplePos x="0" y="0"/>
                      <wp:positionH relativeFrom="column">
                        <wp:posOffset>31141</wp:posOffset>
                      </wp:positionH>
                      <wp:positionV relativeFrom="paragraph">
                        <wp:posOffset>4799813</wp:posOffset>
                      </wp:positionV>
                      <wp:extent cx="5966460" cy="2769326"/>
                      <wp:effectExtent l="0" t="0" r="15240" b="12065"/>
                      <wp:wrapNone/>
                      <wp:docPr id="39822660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2769326"/>
                              </a:xfrm>
                              <a:prstGeom prst="rect">
                                <a:avLst/>
                              </a:prstGeom>
                              <a:solidFill>
                                <a:srgbClr val="FFFFFF"/>
                              </a:solidFill>
                              <a:ln w="6350">
                                <a:solidFill>
                                  <a:srgbClr val="000000"/>
                                </a:solidFill>
                                <a:miter lim="800000"/>
                                <a:headEnd/>
                                <a:tailEnd/>
                              </a:ln>
                            </wps:spPr>
                            <wps:txbx>
                              <w:txbxContent>
                                <w:p w14:paraId="2ACD3817" w14:textId="77777777" w:rsidR="003E6440" w:rsidRPr="00FD4357" w:rsidRDefault="003E6440" w:rsidP="003E6440">
                                  <w:pPr>
                                    <w:spacing w:beforeLines="20" w:before="57"/>
                                    <w:ind w:leftChars="50" w:left="91" w:rightChars="50" w:right="91"/>
                                    <w:jc w:val="both"/>
                                    <w:rPr>
                                      <w:rFonts w:hAnsi="ＭＳ ゴシック"/>
                                      <w:sz w:val="14"/>
                                      <w:szCs w:val="14"/>
                                    </w:rPr>
                                  </w:pPr>
                                  <w:r w:rsidRPr="00FD4357">
                                    <w:rPr>
                                      <w:rFonts w:hAnsi="ＭＳ ゴシック" w:hint="eastAsia"/>
                                      <w:sz w:val="14"/>
                                      <w:szCs w:val="14"/>
                                    </w:rPr>
                                    <w:t xml:space="preserve">＜留意事項通知　</w:t>
                                  </w:r>
                                  <w:r w:rsidRPr="00FD4357">
                                    <w:rPr>
                                      <w:rFonts w:hAnsi="ＭＳ ゴシック" w:hint="eastAsia"/>
                                      <w:snapToGrid w:val="0"/>
                                      <w:kern w:val="0"/>
                                      <w:sz w:val="14"/>
                                      <w:szCs w:val="14"/>
                                    </w:rPr>
                                    <w:t>第二の</w:t>
                                  </w:r>
                                  <w:r w:rsidRPr="00FD4357">
                                    <w:rPr>
                                      <w:rFonts w:hAnsi="ＭＳ ゴシック"/>
                                      <w:snapToGrid w:val="0"/>
                                      <w:kern w:val="0"/>
                                      <w:sz w:val="14"/>
                                      <w:szCs w:val="14"/>
                                    </w:rPr>
                                    <w:t>2</w:t>
                                  </w:r>
                                  <w:r w:rsidRPr="00FD4357">
                                    <w:rPr>
                                      <w:rFonts w:hAnsi="ＭＳ ゴシック" w:hint="eastAsia"/>
                                      <w:snapToGrid w:val="0"/>
                                      <w:kern w:val="0"/>
                                      <w:sz w:val="14"/>
                                      <w:szCs w:val="14"/>
                                    </w:rPr>
                                    <w:t>(</w:t>
                                  </w:r>
                                  <w:r w:rsidRPr="00FD4357">
                                    <w:rPr>
                                      <w:rFonts w:hAnsi="ＭＳ ゴシック"/>
                                      <w:snapToGrid w:val="0"/>
                                      <w:kern w:val="0"/>
                                      <w:sz w:val="14"/>
                                      <w:szCs w:val="14"/>
                                    </w:rPr>
                                    <w:t>3</w:t>
                                  </w:r>
                                  <w:r w:rsidRPr="00FD4357">
                                    <w:rPr>
                                      <w:rFonts w:hAnsi="ＭＳ ゴシック" w:hint="eastAsia"/>
                                      <w:snapToGrid w:val="0"/>
                                      <w:kern w:val="0"/>
                                      <w:sz w:val="14"/>
                                      <w:szCs w:val="14"/>
                                    </w:rPr>
                                    <w:t>)⑫の</w:t>
                                  </w:r>
                                  <w:r w:rsidRPr="00FD4357">
                                    <w:rPr>
                                      <w:rFonts w:hAnsi="ＭＳ ゴシック"/>
                                      <w:snapToGrid w:val="0"/>
                                      <w:kern w:val="0"/>
                                      <w:sz w:val="14"/>
                                      <w:szCs w:val="14"/>
                                    </w:rPr>
                                    <w:t>7</w:t>
                                  </w:r>
                                  <w:r w:rsidRPr="00FD4357">
                                    <w:rPr>
                                      <w:rFonts w:hAnsi="ＭＳ ゴシック" w:hint="eastAsia"/>
                                      <w:sz w:val="14"/>
                                      <w:szCs w:val="14"/>
                                    </w:rPr>
                                    <w:t>＞</w:t>
                                  </w:r>
                                </w:p>
                                <w:p w14:paraId="1DEDA04D" w14:textId="77777777" w:rsidR="003E6440" w:rsidRPr="00FD4357" w:rsidRDefault="003E6440" w:rsidP="003E6440">
                                  <w:pPr>
                                    <w:spacing w:beforeLines="20" w:before="57"/>
                                    <w:ind w:leftChars="50" w:left="91" w:rightChars="50" w:right="91"/>
                                    <w:jc w:val="both"/>
                                    <w:rPr>
                                      <w:rFonts w:hAnsi="ＭＳ ゴシック"/>
                                      <w:sz w:val="14"/>
                                      <w:szCs w:val="14"/>
                                    </w:rPr>
                                  </w:pPr>
                                  <w:r w:rsidRPr="00FD4357">
                                    <w:rPr>
                                      <w:rFonts w:hAnsi="ＭＳ ゴシック" w:hint="eastAsia"/>
                                      <w:sz w:val="14"/>
                                      <w:szCs w:val="14"/>
                                    </w:rPr>
                                    <w:t>個別サポート加算（Ⅲ）の取扱い</w:t>
                                  </w:r>
                                </w:p>
                                <w:p w14:paraId="402B6A90" w14:textId="77777777" w:rsidR="003E6440" w:rsidRPr="00FD4357" w:rsidRDefault="003E6440" w:rsidP="003E6440">
                                  <w:pPr>
                                    <w:spacing w:beforeLines="20" w:before="57"/>
                                    <w:ind w:leftChars="150" w:left="273" w:rightChars="50" w:right="91"/>
                                    <w:jc w:val="both"/>
                                    <w:rPr>
                                      <w:rFonts w:hAnsi="ＭＳ ゴシック"/>
                                      <w:sz w:val="14"/>
                                      <w:szCs w:val="14"/>
                                    </w:rPr>
                                  </w:pPr>
                                  <w:r w:rsidRPr="00FD4357">
                                    <w:rPr>
                                      <w:rFonts w:hAnsi="ＭＳ ゴシック" w:hint="eastAsia"/>
                                      <w:sz w:val="14"/>
                                      <w:szCs w:val="14"/>
                                    </w:rPr>
                                    <w:t xml:space="preserve">　個別サポート加算（Ⅲ）については、不登校の状態にある障害児に対して、学校及び家族等と緊密に連携を図りながら、指定放課後等デイサービスを行う場合に評価を行うものであり、以下のとおり取り扱うこととする。</w:t>
                                  </w:r>
                                </w:p>
                                <w:p w14:paraId="5CA3DFD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（一）</w:t>
                                  </w:r>
                                  <w:r w:rsidRPr="00FD4357">
                                    <w:rPr>
                                      <w:rFonts w:hAnsi="ＭＳ ゴシック"/>
                                      <w:sz w:val="14"/>
                                      <w:szCs w:val="14"/>
                                    </w:rPr>
                                    <w:t xml:space="preserve"> 本加算の対象となる不登校の状態にある障害児とは、</w:t>
                                  </w:r>
                                  <w:r w:rsidRPr="00FD4357">
                                    <w:rPr>
                                      <w:rFonts w:hAnsi="ＭＳ ゴシック" w:hint="eastAsia"/>
                                      <w:sz w:val="14"/>
                                      <w:szCs w:val="14"/>
                                    </w:rPr>
                                    <w:t>「何らかの心理的、情緒的、身体的あるいは社会的要因・背景により、登校しないあるいはしたくともできない状況にあるため、長期間継続的もしくは断続的に欠席している児童（病気や経済的な理由による者は除く。）」であって、学校と情報共有を行い、事業所と学校の間で、緊密な連携を図りながら支援を行うことが必要であると判断された児童とする。</w:t>
                                  </w:r>
                                </w:p>
                                <w:p w14:paraId="15CE360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（二）</w:t>
                                  </w:r>
                                  <w:r w:rsidRPr="00FD4357">
                                    <w:rPr>
                                      <w:rFonts w:hAnsi="ＭＳ ゴシック"/>
                                      <w:sz w:val="14"/>
                                      <w:szCs w:val="14"/>
                                    </w:rPr>
                                    <w:t xml:space="preserve"> 学校と日常的な連携を図り、障害児に対する支援の状</w:t>
                                  </w:r>
                                  <w:r w:rsidRPr="00FD4357">
                                    <w:rPr>
                                      <w:rFonts w:hAnsi="ＭＳ ゴシック" w:hint="eastAsia"/>
                                      <w:sz w:val="14"/>
                                      <w:szCs w:val="14"/>
                                    </w:rPr>
                                    <w:t>況等について共有しながら支援をしていくことについて、あらかじめ通所給付決定保護者の同意を得た上で、通所支援計画に位置付けて支援を行うこと。通所支援計画の作成に当たっては、学校と連携して作成を行うこと。</w:t>
                                  </w:r>
                                </w:p>
                                <w:p w14:paraId="22FBBA55"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（三）</w:t>
                                  </w:r>
                                  <w:r w:rsidRPr="00FD4357">
                                    <w:rPr>
                                      <w:rFonts w:hAnsi="ＭＳ ゴシック"/>
                                      <w:sz w:val="14"/>
                                      <w:szCs w:val="14"/>
                                    </w:rPr>
                                    <w:t xml:space="preserve"> 学校との情報共有を、月に１回以上行うこと。その実</w:t>
                                  </w:r>
                                  <w:r w:rsidRPr="00FD4357">
                                    <w:rPr>
                                      <w:rFonts w:hAnsi="ＭＳ ゴシック" w:hint="eastAsia"/>
                                      <w:sz w:val="14"/>
                                      <w:szCs w:val="14"/>
                                    </w:rPr>
                                    <w:t>施日時、内容に関する要点をまとめた記録を作成し、学校に共有すること。情報共有は対面又はオンラインにより行うこと。</w:t>
                                  </w:r>
                                </w:p>
                                <w:p w14:paraId="2E28182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（四）</w:t>
                                  </w:r>
                                  <w:r w:rsidRPr="00FD4357">
                                    <w:rPr>
                                      <w:rFonts w:hAnsi="ＭＳ ゴシック"/>
                                      <w:sz w:val="14"/>
                                      <w:szCs w:val="14"/>
                                    </w:rPr>
                                    <w:t xml:space="preserve"> 家族への相談援助を月に１回以上行うこと。相談援助</w:t>
                                  </w:r>
                                  <w:r w:rsidRPr="00FD4357">
                                    <w:rPr>
                                      <w:rFonts w:hAnsi="ＭＳ ゴシック" w:hint="eastAsia"/>
                                      <w:sz w:val="14"/>
                                      <w:szCs w:val="14"/>
                                    </w:rPr>
                                    <w:t>は、居宅への訪問、対面、オンラインいずれの方法でも問わないが、個別での相談援助を行うこと。また、相談援助を行う場合には、障害児や家族の意向及び居宅での過ごし方の把握、放課後等デイサービスにおける支援の実施状況等の共有を行い、実施日時、内容に関する要点をまとめた記録を作成すること。</w:t>
                                  </w:r>
                                </w:p>
                                <w:p w14:paraId="5333A91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（五）</w:t>
                                  </w:r>
                                  <w:r w:rsidRPr="00FD4357">
                                    <w:rPr>
                                      <w:rFonts w:hAnsi="ＭＳ ゴシック"/>
                                      <w:sz w:val="14"/>
                                      <w:szCs w:val="14"/>
                                    </w:rPr>
                                    <w:t xml:space="preserve"> （三）の学校との情報共有においては、障害児の不登</w:t>
                                  </w:r>
                                  <w:r w:rsidRPr="00FD4357">
                                    <w:rPr>
                                      <w:rFonts w:hAnsi="ＭＳ ゴシック" w:hint="eastAsia"/>
                                      <w:sz w:val="14"/>
                                      <w:szCs w:val="14"/>
                                    </w:rPr>
                                    <w:t>校の状態について確認を行うこととし、障害児や家族等の状態や登校状況等を考慮した上で、学校と事業所との間で本加算による支援の継続の要否について検討を行うこと。その結果、本加算の算定を終結する場合にあっても、その後の支援においては、学校との連携に努めること。</w:t>
                                  </w:r>
                                </w:p>
                                <w:p w14:paraId="7FEAF38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（六）</w:t>
                                  </w:r>
                                  <w:r w:rsidRPr="00FD4357">
                                    <w:rPr>
                                      <w:rFonts w:hAnsi="ＭＳ ゴシック"/>
                                      <w:sz w:val="14"/>
                                      <w:szCs w:val="14"/>
                                    </w:rPr>
                                    <w:t xml:space="preserve"> 市町村（教育関係部局、障害児関係部局）から、家庭</w:t>
                                  </w:r>
                                  <w:r w:rsidRPr="00FD4357">
                                    <w:rPr>
                                      <w:rFonts w:hAnsi="ＭＳ ゴシック" w:hint="eastAsia"/>
                                      <w:sz w:val="14"/>
                                      <w:szCs w:val="14"/>
                                    </w:rPr>
                                    <w:t>や学校との連携状況や、障害児への支援の状況等について確認があったときは、当該状況等について回答するものとする。</w:t>
                                  </w:r>
                                </w:p>
                                <w:p w14:paraId="738C8A6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（七）</w:t>
                                  </w:r>
                                  <w:r w:rsidRPr="00FD4357">
                                    <w:rPr>
                                      <w:rFonts w:hAnsi="ＭＳ ゴシック"/>
                                      <w:sz w:val="14"/>
                                      <w:szCs w:val="14"/>
                                    </w:rPr>
                                    <w:t xml:space="preserve"> （三）の学校との連携及び（四）の家族等への相談援</w:t>
                                  </w:r>
                                  <w:r w:rsidRPr="00FD4357">
                                    <w:rPr>
                                      <w:rFonts w:hAnsi="ＭＳ ゴシック" w:hint="eastAsia"/>
                                      <w:sz w:val="14"/>
                                      <w:szCs w:val="14"/>
                                    </w:rPr>
                                    <w:t>助については、関係機関連携加算（Ⅰ）及び（Ⅱ）、家族支援加算（Ⅰ）は算定できない。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C3F7D" id="_x0000_s1169" style="position:absolute;left:0;text-align:left;margin-left:2.45pt;margin-top:377.95pt;width:469.8pt;height:2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" strokeweight=".5pt">
                      <v:textbox inset="5.85pt,.7pt,5.85pt,.7pt">
                        <w:txbxContent>
                          <w:p w14:paraId="2ACD3817" w14:textId="77777777" w:rsidR="003E6440" w:rsidRPr="00FD4357" w:rsidRDefault="003E6440" w:rsidP="003E6440">
                            <w:pPr>
                              <w:spacing w:beforeLines="20" w:before="57"/>
                              <w:ind w:leftChars="50" w:left="91" w:rightChars="50" w:right="91"/>
                              <w:jc w:val="both"/>
                              <w:rPr>
                                <w:rFonts w:hAnsi="ＭＳ ゴシック"/>
                                <w:sz w:val="14"/>
                                <w:szCs w:val="14"/>
                              </w:rPr>
                            </w:pPr>
                            <w:r w:rsidRPr="00FD4357">
                              <w:rPr>
                                <w:rFonts w:hAnsi="ＭＳ ゴシック" w:hint="eastAsia"/>
                                <w:sz w:val="14"/>
                                <w:szCs w:val="14"/>
                              </w:rPr>
                              <w:t xml:space="preserve">＜留意事項通知　</w:t>
                            </w:r>
                            <w:r w:rsidRPr="00FD4357">
                              <w:rPr>
                                <w:rFonts w:hAnsi="ＭＳ ゴシック" w:hint="eastAsia"/>
                                <w:snapToGrid w:val="0"/>
                                <w:kern w:val="0"/>
                                <w:sz w:val="14"/>
                                <w:szCs w:val="14"/>
                              </w:rPr>
                              <w:t>第二の</w:t>
                            </w:r>
                            <w:r w:rsidRPr="00FD4357">
                              <w:rPr>
                                <w:rFonts w:hAnsi="ＭＳ ゴシック"/>
                                <w:snapToGrid w:val="0"/>
                                <w:kern w:val="0"/>
                                <w:sz w:val="14"/>
                                <w:szCs w:val="14"/>
                              </w:rPr>
                              <w:t>2</w:t>
                            </w:r>
                            <w:r w:rsidRPr="00FD4357">
                              <w:rPr>
                                <w:rFonts w:hAnsi="ＭＳ ゴシック" w:hint="eastAsia"/>
                                <w:snapToGrid w:val="0"/>
                                <w:kern w:val="0"/>
                                <w:sz w:val="14"/>
                                <w:szCs w:val="14"/>
                              </w:rPr>
                              <w:t>(</w:t>
                            </w:r>
                            <w:r w:rsidRPr="00FD4357">
                              <w:rPr>
                                <w:rFonts w:hAnsi="ＭＳ ゴシック"/>
                                <w:snapToGrid w:val="0"/>
                                <w:kern w:val="0"/>
                                <w:sz w:val="14"/>
                                <w:szCs w:val="14"/>
                              </w:rPr>
                              <w:t>3</w:t>
                            </w:r>
                            <w:r w:rsidRPr="00FD4357">
                              <w:rPr>
                                <w:rFonts w:hAnsi="ＭＳ ゴシック" w:hint="eastAsia"/>
                                <w:snapToGrid w:val="0"/>
                                <w:kern w:val="0"/>
                                <w:sz w:val="14"/>
                                <w:szCs w:val="14"/>
                              </w:rPr>
                              <w:t>)⑫の</w:t>
                            </w:r>
                            <w:r w:rsidRPr="00FD4357">
                              <w:rPr>
                                <w:rFonts w:hAnsi="ＭＳ ゴシック"/>
                                <w:snapToGrid w:val="0"/>
                                <w:kern w:val="0"/>
                                <w:sz w:val="14"/>
                                <w:szCs w:val="14"/>
                              </w:rPr>
                              <w:t>7</w:t>
                            </w:r>
                            <w:r w:rsidRPr="00FD4357">
                              <w:rPr>
                                <w:rFonts w:hAnsi="ＭＳ ゴシック" w:hint="eastAsia"/>
                                <w:sz w:val="14"/>
                                <w:szCs w:val="14"/>
                              </w:rPr>
                              <w:t>＞</w:t>
                            </w:r>
                          </w:p>
                          <w:p w14:paraId="1DEDA04D" w14:textId="77777777" w:rsidR="003E6440" w:rsidRPr="00FD4357" w:rsidRDefault="003E6440" w:rsidP="003E6440">
                            <w:pPr>
                              <w:spacing w:beforeLines="20" w:before="57"/>
                              <w:ind w:leftChars="50" w:left="91" w:rightChars="50" w:right="91"/>
                              <w:jc w:val="both"/>
                              <w:rPr>
                                <w:rFonts w:hAnsi="ＭＳ ゴシック"/>
                                <w:sz w:val="14"/>
                                <w:szCs w:val="14"/>
                              </w:rPr>
                            </w:pPr>
                            <w:r w:rsidRPr="00FD4357">
                              <w:rPr>
                                <w:rFonts w:hAnsi="ＭＳ ゴシック" w:hint="eastAsia"/>
                                <w:sz w:val="14"/>
                                <w:szCs w:val="14"/>
                              </w:rPr>
                              <w:t>個別サポート加算（Ⅲ）の取扱い</w:t>
                            </w:r>
                          </w:p>
                          <w:p w14:paraId="402B6A90" w14:textId="77777777" w:rsidR="003E6440" w:rsidRPr="00FD4357" w:rsidRDefault="003E6440" w:rsidP="003E6440">
                            <w:pPr>
                              <w:spacing w:beforeLines="20" w:before="57"/>
                              <w:ind w:leftChars="150" w:left="273" w:rightChars="50" w:right="91"/>
                              <w:jc w:val="both"/>
                              <w:rPr>
                                <w:rFonts w:hAnsi="ＭＳ ゴシック"/>
                                <w:sz w:val="14"/>
                                <w:szCs w:val="14"/>
                              </w:rPr>
                            </w:pPr>
                            <w:r w:rsidRPr="00FD4357">
                              <w:rPr>
                                <w:rFonts w:hAnsi="ＭＳ ゴシック" w:hint="eastAsia"/>
                                <w:sz w:val="14"/>
                                <w:szCs w:val="14"/>
                              </w:rPr>
                              <w:t xml:space="preserve">　個別サポート加算（Ⅲ）については、不登校の状態にある障害児に対して、学校及び家族等と緊密に連携を図りながら、指定放課後等デイサービスを行う場合に評価を行うものであり、以下のとおり取り扱うこととする。</w:t>
                            </w:r>
                          </w:p>
                          <w:p w14:paraId="5CA3DFD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（一）</w:t>
                            </w:r>
                            <w:r w:rsidRPr="00FD4357">
                              <w:rPr>
                                <w:rFonts w:hAnsi="ＭＳ ゴシック"/>
                                <w:sz w:val="14"/>
                                <w:szCs w:val="14"/>
                              </w:rPr>
                              <w:t xml:space="preserve"> 本加算の対象となる不登校の状態にある障害児とは、</w:t>
                            </w:r>
                            <w:r w:rsidRPr="00FD4357">
                              <w:rPr>
                                <w:rFonts w:hAnsi="ＭＳ ゴシック" w:hint="eastAsia"/>
                                <w:sz w:val="14"/>
                                <w:szCs w:val="14"/>
                              </w:rPr>
                              <w:t>「何らかの心理的、情緒的、身体的あるいは社会的要因・背景により、登校しないあるいはしたくともできない状況にあるため、長期間継続的もしくは断続的に欠席している児童（病気や経済的な理由による者は除く。）」であって、学校と情報共有を行い、事業所と学校の間で、緊密な連携を図りながら支援を行うことが必要であると判断された児童とする。</w:t>
                            </w:r>
                          </w:p>
                          <w:p w14:paraId="15CE360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（二）</w:t>
                            </w:r>
                            <w:r w:rsidRPr="00FD4357">
                              <w:rPr>
                                <w:rFonts w:hAnsi="ＭＳ ゴシック"/>
                                <w:sz w:val="14"/>
                                <w:szCs w:val="14"/>
                              </w:rPr>
                              <w:t xml:space="preserve"> 学校と日常的な連携を図り、障害児に対する支援の状</w:t>
                            </w:r>
                            <w:r w:rsidRPr="00FD4357">
                              <w:rPr>
                                <w:rFonts w:hAnsi="ＭＳ ゴシック" w:hint="eastAsia"/>
                                <w:sz w:val="14"/>
                                <w:szCs w:val="14"/>
                              </w:rPr>
                              <w:t>況等について共有しながら支援をしていくことについて、あらかじめ通所給付決定保護者の同意を得た上で、通所支援計画に位置付けて支援を行うこと。通所支援計画の作成に当たっては、学校と連携して作成を行うこと。</w:t>
                            </w:r>
                          </w:p>
                          <w:p w14:paraId="22FBBA55"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（三）</w:t>
                            </w:r>
                            <w:r w:rsidRPr="00FD4357">
                              <w:rPr>
                                <w:rFonts w:hAnsi="ＭＳ ゴシック"/>
                                <w:sz w:val="14"/>
                                <w:szCs w:val="14"/>
                              </w:rPr>
                              <w:t xml:space="preserve"> 学校との情報共有を、月に１回以上行うこと。その実</w:t>
                            </w:r>
                            <w:r w:rsidRPr="00FD4357">
                              <w:rPr>
                                <w:rFonts w:hAnsi="ＭＳ ゴシック" w:hint="eastAsia"/>
                                <w:sz w:val="14"/>
                                <w:szCs w:val="14"/>
                              </w:rPr>
                              <w:t>施日時、内容に関する要点をまとめた記録を作成し、学校に共有すること。情報共有は対面又はオンラインにより行うこと。</w:t>
                            </w:r>
                          </w:p>
                          <w:p w14:paraId="2E28182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（四）</w:t>
                            </w:r>
                            <w:r w:rsidRPr="00FD4357">
                              <w:rPr>
                                <w:rFonts w:hAnsi="ＭＳ ゴシック"/>
                                <w:sz w:val="14"/>
                                <w:szCs w:val="14"/>
                              </w:rPr>
                              <w:t xml:space="preserve"> 家族への相談援助を月に１回以上行うこと。相談援助</w:t>
                            </w:r>
                            <w:r w:rsidRPr="00FD4357">
                              <w:rPr>
                                <w:rFonts w:hAnsi="ＭＳ ゴシック" w:hint="eastAsia"/>
                                <w:sz w:val="14"/>
                                <w:szCs w:val="14"/>
                              </w:rPr>
                              <w:t>は、居宅への訪問、対面、オンラインいずれの方法でも問わないが、個別での相談援助を行うこと。また、相談援助を行う場合には、障害児や家族の意向及び居宅での過ごし方の把握、放課後等デイサービスにおける支援の実施状況等の共有を行い、実施日時、内容に関する要点をまとめた記録を作成すること。</w:t>
                            </w:r>
                          </w:p>
                          <w:p w14:paraId="5333A91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（五）</w:t>
                            </w:r>
                            <w:r w:rsidRPr="00FD4357">
                              <w:rPr>
                                <w:rFonts w:hAnsi="ＭＳ ゴシック"/>
                                <w:sz w:val="14"/>
                                <w:szCs w:val="14"/>
                              </w:rPr>
                              <w:t xml:space="preserve"> （三）の学校との情報共有においては、障害児の不登</w:t>
                            </w:r>
                            <w:r w:rsidRPr="00FD4357">
                              <w:rPr>
                                <w:rFonts w:hAnsi="ＭＳ ゴシック" w:hint="eastAsia"/>
                                <w:sz w:val="14"/>
                                <w:szCs w:val="14"/>
                              </w:rPr>
                              <w:t>校の状態について確認を行うこととし、障害児や家族等の状態や登校状況等を考慮した上で、学校と事業所との間で本加算による支援の継続の要否について検討を行うこと。その結果、本加算の算定を終結する場合にあっても、その後の支援においては、学校との連携に努めること。</w:t>
                            </w:r>
                          </w:p>
                          <w:p w14:paraId="7FEAF38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（六）</w:t>
                            </w:r>
                            <w:r w:rsidRPr="00FD4357">
                              <w:rPr>
                                <w:rFonts w:hAnsi="ＭＳ ゴシック"/>
                                <w:sz w:val="14"/>
                                <w:szCs w:val="14"/>
                              </w:rPr>
                              <w:t xml:space="preserve"> 市町村（教育関係部局、障害児関係部局）から、家庭</w:t>
                            </w:r>
                            <w:r w:rsidRPr="00FD4357">
                              <w:rPr>
                                <w:rFonts w:hAnsi="ＭＳ ゴシック" w:hint="eastAsia"/>
                                <w:sz w:val="14"/>
                                <w:szCs w:val="14"/>
                              </w:rPr>
                              <w:t>や学校との連携状況や、障害児への支援の状況等について確認があったときは、当該状況等について回答するものとする。</w:t>
                            </w:r>
                          </w:p>
                          <w:p w14:paraId="738C8A6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（七）</w:t>
                            </w:r>
                            <w:r w:rsidRPr="00FD4357">
                              <w:rPr>
                                <w:rFonts w:hAnsi="ＭＳ ゴシック"/>
                                <w:sz w:val="14"/>
                                <w:szCs w:val="14"/>
                              </w:rPr>
                              <w:t xml:space="preserve"> （三）の学校との連携及び（四）の家族等への相談援</w:t>
                            </w:r>
                            <w:r w:rsidRPr="00FD4357">
                              <w:rPr>
                                <w:rFonts w:hAnsi="ＭＳ ゴシック" w:hint="eastAsia"/>
                                <w:sz w:val="14"/>
                                <w:szCs w:val="14"/>
                              </w:rPr>
                              <w:t>助については、関係機関連携加算（Ⅰ）及び（Ⅱ）、家族支援加算（Ⅰ）は算定できない。</w:t>
                            </w:r>
                          </w:p>
                        </w:txbxContent>
                      </v:textbox>
                    </v:rect>
                  </w:pict>
                </mc:Fallback>
              </mc:AlternateContent>
            </w:r>
          </w:p>
        </w:tc>
        <w:tc>
          <w:tcPr>
            <w:tcW w:w="5710" w:type="dxa"/>
            <w:tcBorders>
              <w:top w:val="single" w:sz="4" w:space="0" w:color="auto"/>
              <w:bottom w:val="single" w:sz="4" w:space="0" w:color="auto"/>
            </w:tcBorders>
          </w:tcPr>
          <w:p w14:paraId="37A3B028" w14:textId="77777777" w:rsidR="003E6440" w:rsidRPr="00A72AA3" w:rsidRDefault="003E6440" w:rsidP="003E6440">
            <w:pPr>
              <w:snapToGrid/>
              <w:jc w:val="left"/>
              <w:rPr>
                <w:rFonts w:hAnsi="ＭＳ ゴシック"/>
                <w:szCs w:val="20"/>
              </w:rPr>
            </w:pPr>
            <w:r w:rsidRPr="00A72AA3">
              <w:rPr>
                <w:rFonts w:hAnsi="ＭＳ ゴシック" w:hint="eastAsia"/>
              </w:rPr>
              <w:t>（２）</w:t>
            </w:r>
            <w:r w:rsidRPr="00A72AA3">
              <w:rPr>
                <w:rFonts w:hAnsi="ＭＳ ゴシック" w:hint="eastAsia"/>
                <w:szCs w:val="20"/>
              </w:rPr>
              <w:t xml:space="preserve">個別サポート加算（Ⅱ）　</w:t>
            </w:r>
            <w:r w:rsidRPr="00A72AA3">
              <w:rPr>
                <w:rFonts w:hAnsi="ＭＳ ゴシック" w:hint="eastAsia"/>
                <w:szCs w:val="20"/>
                <w:bdr w:val="single" w:sz="4" w:space="0" w:color="auto"/>
              </w:rPr>
              <w:t>児発</w:t>
            </w:r>
            <w:r w:rsidRPr="00A72AA3">
              <w:rPr>
                <w:rFonts w:hAnsi="ＭＳ ゴシック" w:hint="eastAsia"/>
                <w:szCs w:val="20"/>
              </w:rPr>
              <w:t xml:space="preserve">　</w:t>
            </w:r>
            <w:r w:rsidRPr="00A72AA3">
              <w:rPr>
                <w:rFonts w:hAnsi="ＭＳ ゴシック" w:hint="eastAsia"/>
                <w:szCs w:val="20"/>
                <w:bdr w:val="single" w:sz="4" w:space="0" w:color="auto"/>
              </w:rPr>
              <w:t>放デ</w:t>
            </w:r>
          </w:p>
          <w:p w14:paraId="1DA9C5D4" w14:textId="2D3288E2" w:rsidR="003E6440" w:rsidRDefault="003E6440" w:rsidP="003E6440">
            <w:pPr>
              <w:snapToGrid/>
              <w:jc w:val="left"/>
              <w:rPr>
                <w:rFonts w:hAnsi="ＭＳ ゴシック"/>
                <w:szCs w:val="20"/>
              </w:rPr>
            </w:pPr>
            <w:r w:rsidRPr="00A72AA3">
              <w:rPr>
                <w:rFonts w:hAnsi="ＭＳ ゴシック" w:hint="eastAsia"/>
                <w:szCs w:val="20"/>
              </w:rPr>
              <w:t>要保護児童又は要支援児童であって、その保護者の同意を得て、児童相談</w:t>
            </w:r>
            <w:r w:rsidRPr="002B3830">
              <w:rPr>
                <w:rFonts w:hAnsi="ＭＳ ゴシック" w:hint="eastAsia"/>
                <w:szCs w:val="20"/>
              </w:rPr>
              <w:t>所、こども家庭センターその他の</w:t>
            </w:r>
            <w:r w:rsidRPr="00A72AA3">
              <w:rPr>
                <w:rFonts w:hAnsi="ＭＳ ゴシック" w:hint="eastAsia"/>
                <w:szCs w:val="20"/>
              </w:rPr>
              <w:t>公的機関又は当該児童若しくはその保護者の主治医と連携し、サービスを行う必要があるものに対し、事業所においてサービス等を行った場合に、１日につき所定単位数を加算していますか</w:t>
            </w:r>
          </w:p>
          <w:p w14:paraId="1517060C" w14:textId="021558DA" w:rsidR="003E6440" w:rsidRDefault="0057746A" w:rsidP="003E6440">
            <w:pPr>
              <w:snapToGrid/>
              <w:jc w:val="left"/>
              <w:rPr>
                <w:rFonts w:hAnsi="ＭＳ ゴシック"/>
                <w:szCs w:val="20"/>
              </w:rPr>
            </w:pPr>
            <w:r w:rsidRPr="00A72AA3">
              <w:rPr>
                <w:rFonts w:hAnsi="ＭＳ ゴシック" w:hint="eastAsia"/>
                <w:noProof/>
                <w:szCs w:val="20"/>
              </w:rPr>
              <mc:AlternateContent>
                <mc:Choice Requires="wps">
                  <w:drawing>
                    <wp:anchor distT="0" distB="0" distL="114300" distR="114300" simplePos="0" relativeHeight="251658240" behindDoc="0" locked="0" layoutInCell="1" allowOverlap="1" wp14:anchorId="0E75362E" wp14:editId="52F7BCDE">
                      <wp:simplePos x="0" y="0"/>
                      <wp:positionH relativeFrom="column">
                        <wp:posOffset>-6197</wp:posOffset>
                      </wp:positionH>
                      <wp:positionV relativeFrom="paragraph">
                        <wp:posOffset>130403</wp:posOffset>
                      </wp:positionV>
                      <wp:extent cx="5244465" cy="1982419"/>
                      <wp:effectExtent l="0" t="0" r="13335" b="18415"/>
                      <wp:wrapNone/>
                      <wp:docPr id="205347379"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465" cy="1982419"/>
                              </a:xfrm>
                              <a:prstGeom prst="rect">
                                <a:avLst/>
                              </a:prstGeom>
                              <a:solidFill>
                                <a:srgbClr val="FFFFFF"/>
                              </a:solidFill>
                              <a:ln w="6350">
                                <a:solidFill>
                                  <a:srgbClr val="000000"/>
                                </a:solidFill>
                                <a:miter lim="800000"/>
                                <a:headEnd/>
                                <a:tailEnd/>
                              </a:ln>
                            </wps:spPr>
                            <wps:txbx>
                              <w:txbxContent>
                                <w:p w14:paraId="5D357B44" w14:textId="77777777" w:rsidR="003E6440" w:rsidRPr="0057746A" w:rsidRDefault="003E6440" w:rsidP="003E6440">
                                  <w:pPr>
                                    <w:spacing w:beforeLines="20" w:before="57"/>
                                    <w:ind w:leftChars="50" w:left="91" w:rightChars="50" w:right="91"/>
                                    <w:jc w:val="left"/>
                                    <w:rPr>
                                      <w:rFonts w:hAnsi="ＭＳ ゴシック"/>
                                      <w:sz w:val="14"/>
                                      <w:szCs w:val="16"/>
                                    </w:rPr>
                                  </w:pPr>
                                  <w:r w:rsidRPr="0057746A">
                                    <w:rPr>
                                      <w:rFonts w:hAnsi="ＭＳ ゴシック" w:hint="eastAsia"/>
                                      <w:sz w:val="14"/>
                                      <w:szCs w:val="16"/>
                                    </w:rPr>
                                    <w:t>＜留意事項通知　第二の2(1)⑫の</w:t>
                                  </w:r>
                                  <w:r w:rsidRPr="0057746A">
                                    <w:rPr>
                                      <w:rFonts w:hAnsi="ＭＳ ゴシック"/>
                                      <w:sz w:val="14"/>
                                      <w:szCs w:val="16"/>
                                    </w:rPr>
                                    <w:t>7</w:t>
                                  </w:r>
                                  <w:r w:rsidRPr="0057746A">
                                    <w:rPr>
                                      <w:rFonts w:hAnsi="ＭＳ ゴシック" w:hint="eastAsia"/>
                                      <w:sz w:val="14"/>
                                      <w:szCs w:val="16"/>
                                    </w:rPr>
                                    <w:t>＞</w:t>
                                  </w:r>
                                </w:p>
                                <w:p w14:paraId="67C6BF29" w14:textId="77777777" w:rsidR="003E6440" w:rsidRPr="0057746A" w:rsidRDefault="003E6440" w:rsidP="003E6440">
                                  <w:pPr>
                                    <w:ind w:rightChars="50" w:right="91" w:firstLineChars="100" w:firstLine="122"/>
                                    <w:jc w:val="both"/>
                                    <w:rPr>
                                      <w:rFonts w:hAnsi="ＭＳ ゴシック"/>
                                      <w:sz w:val="14"/>
                                      <w:szCs w:val="16"/>
                                    </w:rPr>
                                  </w:pPr>
                                  <w:r w:rsidRPr="0057746A">
                                    <w:rPr>
                                      <w:rFonts w:hAnsi="ＭＳ ゴシック" w:hint="eastAsia"/>
                                      <w:sz w:val="14"/>
                                      <w:szCs w:val="16"/>
                                    </w:rPr>
                                    <w:t>要保護児童又は要支援児童を受け入れた場合において、家庭との関わりや、心理的に不安定な児童へのケア、支援に必要な関係機関との連携が必要となることを考慮し、児童相談所やこども家庭センター等の公的機関、要保護児童対策地域協議会、医師と連携してサービスを行う場合に算定するものであり、以下のとおり取り扱うこととする。ただし、これらの支援の必要性について、保護者に説明することが適当ではない場合があることから、本加算の趣旨等について理解した上で、本加算の算定について慎重に検討すること。</w:t>
                                  </w:r>
                                </w:p>
                                <w:p w14:paraId="4EA07178"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一）児童相談所やこども家庭センター等の公的機関、要保護児童対策地域協議会又は医師（連携先機関等）と、障害児が要保護児童又は要支援児童であるとの認識や、障害児への支援の状況等を共有しつつ支援を行うこと。</w:t>
                                  </w:r>
                                </w:p>
                                <w:p w14:paraId="7C2DDFCF"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二）連携先機関等との共有は、６月に１回以上行うこととし、その記録を文書で保管すること。なお、ここでいう文書は、連携先機関等が作成した文書又は事業所が作成した文書であって、連携先機関等と共有するなど、事業所と連携先機関等の</w:t>
                                  </w:r>
                                  <w:r w:rsidRPr="0057746A">
                                    <w:rPr>
                                      <w:rFonts w:hAnsi="ＭＳ ゴシック" w:hint="eastAsia"/>
                                      <w:sz w:val="14"/>
                                      <w:szCs w:val="16"/>
                                      <w:u w:val="wave"/>
                                    </w:rPr>
                                    <w:t>双方で共有しているもの</w:t>
                                  </w:r>
                                  <w:r w:rsidRPr="0057746A">
                                    <w:rPr>
                                      <w:rFonts w:hAnsi="ＭＳ ゴシック" w:hint="eastAsia"/>
                                      <w:sz w:val="14"/>
                                      <w:szCs w:val="16"/>
                                    </w:rPr>
                                    <w:t>であり、単に事業所において口頭でのやりとりをメモして保管しているだけの文書は対象とならない。</w:t>
                                  </w:r>
                                </w:p>
                                <w:p w14:paraId="06EFF287"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（三）連携先機関等と障害児への支援の状況等について共有しながら支援をしていくことについて、個別支援計画に位置付け、保護者の同意を得ること。</w:t>
                                  </w:r>
                                </w:p>
                                <w:p w14:paraId="3E37CEEE"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（四）市から、連携先機関等との連携や、障害児への支援の状況等について確認があったときは、当該状況等について回答するものとする。</w:t>
                                  </w:r>
                                </w:p>
                                <w:p w14:paraId="7E0A488A"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五）当該加算を算定するために必要な児童相談所やこども家庭センター等の公的機関、要保護児童対策地域協議会、医師との連携については、当該加算で評価しているため、関係機関連携加算（Ⅲ）は算定しない。その他の観点により、医療機関との連携を行った場合には、この限り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5362E" id="_x0000_s1170" type="#_x0000_t202" style="position:absolute;margin-left:-.5pt;margin-top:10.25pt;width:412.95pt;height:1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" strokeweight=".5pt">
                      <v:textbox inset="5.85pt,.7pt,5.85pt,.7pt">
                        <w:txbxContent>
                          <w:p w14:paraId="5D357B44" w14:textId="77777777" w:rsidR="003E6440" w:rsidRPr="0057746A" w:rsidRDefault="003E6440" w:rsidP="003E6440">
                            <w:pPr>
                              <w:spacing w:beforeLines="20" w:before="57"/>
                              <w:ind w:leftChars="50" w:left="91" w:rightChars="50" w:right="91"/>
                              <w:jc w:val="left"/>
                              <w:rPr>
                                <w:rFonts w:hAnsi="ＭＳ ゴシック"/>
                                <w:sz w:val="14"/>
                                <w:szCs w:val="16"/>
                              </w:rPr>
                            </w:pPr>
                            <w:r w:rsidRPr="0057746A">
                              <w:rPr>
                                <w:rFonts w:hAnsi="ＭＳ ゴシック" w:hint="eastAsia"/>
                                <w:sz w:val="14"/>
                                <w:szCs w:val="16"/>
                              </w:rPr>
                              <w:t>＜留意事項通知　第二の2(1)⑫の</w:t>
                            </w:r>
                            <w:r w:rsidRPr="0057746A">
                              <w:rPr>
                                <w:rFonts w:hAnsi="ＭＳ ゴシック"/>
                                <w:sz w:val="14"/>
                                <w:szCs w:val="16"/>
                              </w:rPr>
                              <w:t>7</w:t>
                            </w:r>
                            <w:r w:rsidRPr="0057746A">
                              <w:rPr>
                                <w:rFonts w:hAnsi="ＭＳ ゴシック" w:hint="eastAsia"/>
                                <w:sz w:val="14"/>
                                <w:szCs w:val="16"/>
                              </w:rPr>
                              <w:t>＞</w:t>
                            </w:r>
                          </w:p>
                          <w:p w14:paraId="67C6BF29" w14:textId="77777777" w:rsidR="003E6440" w:rsidRPr="0057746A" w:rsidRDefault="003E6440" w:rsidP="003E6440">
                            <w:pPr>
                              <w:ind w:rightChars="50" w:right="91" w:firstLineChars="100" w:firstLine="122"/>
                              <w:jc w:val="both"/>
                              <w:rPr>
                                <w:rFonts w:hAnsi="ＭＳ ゴシック"/>
                                <w:sz w:val="14"/>
                                <w:szCs w:val="16"/>
                              </w:rPr>
                            </w:pPr>
                            <w:r w:rsidRPr="0057746A">
                              <w:rPr>
                                <w:rFonts w:hAnsi="ＭＳ ゴシック" w:hint="eastAsia"/>
                                <w:sz w:val="14"/>
                                <w:szCs w:val="16"/>
                              </w:rPr>
                              <w:t>要保護児童又は要支援児童を受け入れた場合において、家庭との関わりや、心理的に不安定な児童へのケア、支援に必要な関係機関との連携が必要となることを考慮し、児童相談所やこども家庭センター等の公的機関、要保護児童対策地域協議会、医師と連携してサービスを行う場合に算定するものであり、以下のとおり取り扱うこととする。ただし、これらの支援の必要性について、保護者に説明することが適当ではない場合があることから、本加算の趣旨等について理解した上で、本加算の算定について慎重に検討すること。</w:t>
                            </w:r>
                          </w:p>
                          <w:p w14:paraId="4EA07178"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一）児童相談所やこども家庭センター等の公的機関、要保護児童対策地域協議会又は医師（連携先機関等）と、障害児が要保護児童又は要支援児童であるとの認識や、障害児への支援の状況等を共有しつつ支援を行うこと。</w:t>
                            </w:r>
                          </w:p>
                          <w:p w14:paraId="7C2DDFCF"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二）連携先機関等との共有は、６月に１回以上行うこととし、その記録を文書で保管すること。なお、ここでいう文書は、連携先機関等が作成した文書又は事業所が作成した文書であって、連携先機関等と共有するなど、事業所と連携先機関等の</w:t>
                            </w:r>
                            <w:r w:rsidRPr="0057746A">
                              <w:rPr>
                                <w:rFonts w:hAnsi="ＭＳ ゴシック" w:hint="eastAsia"/>
                                <w:sz w:val="14"/>
                                <w:szCs w:val="16"/>
                                <w:u w:val="wave"/>
                              </w:rPr>
                              <w:t>双方で共有しているもの</w:t>
                            </w:r>
                            <w:r w:rsidRPr="0057746A">
                              <w:rPr>
                                <w:rFonts w:hAnsi="ＭＳ ゴシック" w:hint="eastAsia"/>
                                <w:sz w:val="14"/>
                                <w:szCs w:val="16"/>
                              </w:rPr>
                              <w:t>であり、単に事業所において口頭でのやりとりをメモして保管しているだけの文書は対象とならない。</w:t>
                            </w:r>
                          </w:p>
                          <w:p w14:paraId="06EFF287"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（三）連携先機関等と障害児への支援の状況等について共有しながら支援をしていくことについて、個別支援計画に位置付け、保護者の同意を得ること。</w:t>
                            </w:r>
                          </w:p>
                          <w:p w14:paraId="3E37CEEE"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（四）市から、連携先機関等との連携や、障害児への支援の状況等について確認があったときは、当該状況等について回答するものとする。</w:t>
                            </w:r>
                          </w:p>
                          <w:p w14:paraId="7E0A488A"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五）当該加算を算定するために必要な児童相談所やこども家庭センター等の公的機関、要保護児童対策地域協議会、医師との連携については、当該加算で評価しているため、関係機関連携加算（Ⅲ）は算定しない。その他の観点により、医療機関との連携を行った場合には、この限りではない。</w:t>
                            </w:r>
                          </w:p>
                        </w:txbxContent>
                      </v:textbox>
                    </v:shape>
                  </w:pict>
                </mc:Fallback>
              </mc:AlternateContent>
            </w:r>
          </w:p>
          <w:p w14:paraId="2F4FBE65" w14:textId="77777777" w:rsidR="003E6440" w:rsidRDefault="003E6440" w:rsidP="003E6440">
            <w:pPr>
              <w:snapToGrid/>
              <w:jc w:val="left"/>
              <w:rPr>
                <w:rFonts w:hAnsi="ＭＳ ゴシック"/>
                <w:szCs w:val="20"/>
              </w:rPr>
            </w:pPr>
          </w:p>
          <w:p w14:paraId="2147FFD6" w14:textId="77777777" w:rsidR="003E6440" w:rsidRDefault="003E6440" w:rsidP="003E6440">
            <w:pPr>
              <w:snapToGrid/>
              <w:jc w:val="left"/>
              <w:rPr>
                <w:rFonts w:hAnsi="ＭＳ ゴシック"/>
                <w:szCs w:val="20"/>
              </w:rPr>
            </w:pPr>
          </w:p>
          <w:p w14:paraId="622E71BB" w14:textId="77777777" w:rsidR="003E6440" w:rsidRDefault="003E6440" w:rsidP="003E6440">
            <w:pPr>
              <w:snapToGrid/>
              <w:jc w:val="left"/>
              <w:rPr>
                <w:rFonts w:hAnsi="ＭＳ ゴシック"/>
                <w:szCs w:val="20"/>
              </w:rPr>
            </w:pPr>
          </w:p>
          <w:p w14:paraId="2ACE0D98" w14:textId="77777777" w:rsidR="003E6440" w:rsidRDefault="003E6440" w:rsidP="003E6440">
            <w:pPr>
              <w:snapToGrid/>
              <w:jc w:val="left"/>
              <w:rPr>
                <w:rFonts w:hAnsi="ＭＳ ゴシック"/>
                <w:szCs w:val="20"/>
              </w:rPr>
            </w:pPr>
          </w:p>
          <w:p w14:paraId="3DEC40F5" w14:textId="77777777" w:rsidR="003E6440" w:rsidRDefault="003E6440" w:rsidP="003E6440">
            <w:pPr>
              <w:snapToGrid/>
              <w:jc w:val="left"/>
              <w:rPr>
                <w:rFonts w:hAnsi="ＭＳ ゴシック"/>
                <w:szCs w:val="20"/>
              </w:rPr>
            </w:pPr>
          </w:p>
          <w:p w14:paraId="2B84CE72" w14:textId="77777777" w:rsidR="003E6440" w:rsidRDefault="003E6440" w:rsidP="003E6440">
            <w:pPr>
              <w:snapToGrid/>
              <w:jc w:val="left"/>
              <w:rPr>
                <w:rFonts w:hAnsi="ＭＳ ゴシック"/>
                <w:szCs w:val="20"/>
              </w:rPr>
            </w:pPr>
          </w:p>
          <w:p w14:paraId="20F0C448" w14:textId="77777777" w:rsidR="003E6440" w:rsidRDefault="003E6440" w:rsidP="003E6440">
            <w:pPr>
              <w:snapToGrid/>
              <w:jc w:val="left"/>
              <w:rPr>
                <w:rFonts w:hAnsi="ＭＳ ゴシック"/>
                <w:szCs w:val="20"/>
              </w:rPr>
            </w:pPr>
          </w:p>
          <w:p w14:paraId="4FA6C1F7" w14:textId="77777777" w:rsidR="003E6440" w:rsidRDefault="003E6440" w:rsidP="003E6440">
            <w:pPr>
              <w:snapToGrid/>
              <w:jc w:val="left"/>
              <w:rPr>
                <w:rFonts w:hAnsi="ＭＳ ゴシック"/>
                <w:szCs w:val="20"/>
              </w:rPr>
            </w:pPr>
          </w:p>
          <w:p w14:paraId="4B6C0954" w14:textId="77777777" w:rsidR="003E6440" w:rsidRDefault="003E6440" w:rsidP="003E6440">
            <w:pPr>
              <w:snapToGrid/>
              <w:jc w:val="left"/>
              <w:rPr>
                <w:rFonts w:hAnsi="ＭＳ ゴシック"/>
                <w:szCs w:val="20"/>
              </w:rPr>
            </w:pPr>
          </w:p>
          <w:p w14:paraId="0AAECB3D" w14:textId="77777777" w:rsidR="003E6440" w:rsidRDefault="003E6440" w:rsidP="003E6440">
            <w:pPr>
              <w:snapToGrid/>
              <w:jc w:val="left"/>
              <w:rPr>
                <w:rFonts w:hAnsi="ＭＳ ゴシック"/>
                <w:szCs w:val="20"/>
              </w:rPr>
            </w:pPr>
          </w:p>
          <w:p w14:paraId="6EB78FF7" w14:textId="077A6072" w:rsidR="003E6440" w:rsidRDefault="0057746A" w:rsidP="003E6440">
            <w:pPr>
              <w:snapToGrid/>
              <w:jc w:val="left"/>
              <w:rPr>
                <w:rFonts w:hAnsi="ＭＳ ゴシック"/>
                <w:szCs w:val="20"/>
              </w:rPr>
            </w:pPr>
            <w:r w:rsidRPr="00B75D9D">
              <w:rPr>
                <w:rFonts w:hAnsi="ＭＳ ゴシック" w:hint="eastAsia"/>
                <w:noProof/>
                <w:szCs w:val="20"/>
                <w:highlight w:val="yellow"/>
              </w:rPr>
              <mc:AlternateContent>
                <mc:Choice Requires="wps">
                  <w:drawing>
                    <wp:anchor distT="0" distB="0" distL="114300" distR="114300" simplePos="0" relativeHeight="251664384" behindDoc="0" locked="0" layoutInCell="1" allowOverlap="1" wp14:anchorId="2DE3EA34" wp14:editId="24987DC9">
                      <wp:simplePos x="0" y="0"/>
                      <wp:positionH relativeFrom="column">
                        <wp:posOffset>-727710</wp:posOffset>
                      </wp:positionH>
                      <wp:positionV relativeFrom="paragraph">
                        <wp:posOffset>220193</wp:posOffset>
                      </wp:positionV>
                      <wp:extent cx="5966460" cy="1660551"/>
                      <wp:effectExtent l="0" t="0" r="15240" b="15875"/>
                      <wp:wrapNone/>
                      <wp:docPr id="1352627092"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660551"/>
                              </a:xfrm>
                              <a:prstGeom prst="rect">
                                <a:avLst/>
                              </a:prstGeom>
                              <a:solidFill>
                                <a:srgbClr val="FFFFFF"/>
                              </a:solidFill>
                              <a:ln w="6350">
                                <a:solidFill>
                                  <a:srgbClr val="000000"/>
                                </a:solidFill>
                                <a:miter lim="800000"/>
                                <a:headEnd/>
                                <a:tailEnd/>
                              </a:ln>
                            </wps:spPr>
                            <wps:txbx>
                              <w:txbxContent>
                                <w:p w14:paraId="6B8DCC4B" w14:textId="77777777" w:rsidR="003E6440" w:rsidRPr="00F278AE" w:rsidRDefault="003E6440" w:rsidP="003E6440">
                                  <w:pPr>
                                    <w:spacing w:beforeLines="20" w:before="57" w:line="170" w:lineRule="exact"/>
                                    <w:ind w:rightChars="80" w:right="145" w:firstLineChars="100" w:firstLine="122"/>
                                    <w:jc w:val="left"/>
                                    <w:rPr>
                                      <w:rFonts w:hAnsi="ＭＳ ゴシック"/>
                                      <w:sz w:val="14"/>
                                      <w:szCs w:val="14"/>
                                    </w:rPr>
                                  </w:pPr>
                                  <w:r w:rsidRPr="00F278AE">
                                    <w:rPr>
                                      <w:rFonts w:hAnsi="ＭＳ ゴシック" w:hint="eastAsia"/>
                                      <w:sz w:val="14"/>
                                      <w:szCs w:val="14"/>
                                    </w:rPr>
                                    <w:t>個別サポート加算（Ⅱ）の取り扱いについて（令和3年3月31日厚生労働省社会・援護局障害保健福祉部障害福祉課事務連絡）</w:t>
                                  </w:r>
                                </w:p>
                                <w:p w14:paraId="39E34452"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あくまで事業所に現に生じている費用を報酬上手当てしようとするものであり、事業所に従来以上の新たな役割を担うことを推進する目的で創設したものではない。</w:t>
                                  </w:r>
                                </w:p>
                                <w:p w14:paraId="5EC0C6FE"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支援の内容は児童・家庭により様々な内容になるため一律の要件は設けないが、加算の趣旨を踏まえた手厚い支援の内容について個別支援計画に記載する。</w:t>
                                  </w:r>
                                </w:p>
                                <w:p w14:paraId="249EE9DF" w14:textId="77777777" w:rsidR="003E6440" w:rsidRPr="00F278AE" w:rsidRDefault="003E6440" w:rsidP="003E6440">
                                  <w:pPr>
                                    <w:spacing w:beforeLines="20" w:before="57" w:line="180" w:lineRule="exact"/>
                                    <w:ind w:leftChars="78" w:left="272" w:rightChars="20" w:right="36" w:hangingChars="107" w:hanging="130"/>
                                    <w:jc w:val="left"/>
                                    <w:rPr>
                                      <w:rFonts w:hAnsi="ＭＳ ゴシック"/>
                                      <w:sz w:val="14"/>
                                      <w:szCs w:val="14"/>
                                    </w:rPr>
                                  </w:pPr>
                                  <w:r w:rsidRPr="00F278AE">
                                    <w:rPr>
                                      <w:rFonts w:hAnsi="ＭＳ ゴシック" w:hint="eastAsia"/>
                                      <w:sz w:val="14"/>
                                      <w:szCs w:val="14"/>
                                    </w:rPr>
                                    <w:t>○　連携先機関等は全ての関係機関と連携することを求めるものではないがいずれかの機関と連携すること。</w:t>
                                  </w:r>
                                </w:p>
                                <w:p w14:paraId="7F7EE38E"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医師との連携に当たっては保護者等への支援の必要性について文書で把握しておくこと。費用は事業所負担。患者の同意が必要。</w:t>
                                  </w:r>
                                </w:p>
                                <w:p w14:paraId="41ECACBB"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連携先機関と連携した支援の必要性を共有できない場合、加算算定対象の要支援児童等には該当しない。</w:t>
                                  </w:r>
                                </w:p>
                                <w:p w14:paraId="2FAB5C60"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個別支援計画に位置づけ保護者の同意を得る際、保護者の心情に十分留意すること。</w:t>
                                  </w:r>
                                </w:p>
                                <w:p w14:paraId="5C038B91"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計画には</w:t>
                                  </w:r>
                                  <w:r w:rsidRPr="00F278AE">
                                    <w:rPr>
                                      <w:rFonts w:hAnsi="ＭＳ ゴシック" w:hint="eastAsia"/>
                                      <w:sz w:val="14"/>
                                      <w:szCs w:val="14"/>
                                      <w:u w:val="single"/>
                                    </w:rPr>
                                    <w:t>養育環境等も含めた課題</w:t>
                                  </w:r>
                                  <w:r w:rsidRPr="00F278AE">
                                    <w:rPr>
                                      <w:rFonts w:hAnsi="ＭＳ ゴシック" w:hint="eastAsia"/>
                                      <w:sz w:val="14"/>
                                      <w:szCs w:val="14"/>
                                    </w:rPr>
                                    <w:t>や</w:t>
                                  </w:r>
                                  <w:r w:rsidRPr="00F278AE">
                                    <w:rPr>
                                      <w:rFonts w:hAnsi="ＭＳ ゴシック" w:hint="eastAsia"/>
                                      <w:sz w:val="14"/>
                                      <w:szCs w:val="14"/>
                                      <w:u w:val="single"/>
                                    </w:rPr>
                                    <w:t>課題に対する支援内容</w:t>
                                  </w:r>
                                  <w:r w:rsidRPr="00F278AE">
                                    <w:rPr>
                                      <w:rFonts w:hAnsi="ＭＳ ゴシック" w:hint="eastAsia"/>
                                      <w:sz w:val="14"/>
                                      <w:szCs w:val="14"/>
                                    </w:rPr>
                                    <w:t>を記載すること。</w:t>
                                  </w:r>
                                </w:p>
                                <w:p w14:paraId="0F0E1877"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加算は連携先機関等と連携して支援を行う必要性がある間は算定できる。個別支援計画の見直しの際に、連携先機関等と連携して支援する必要性についても見直しを行うこと。また、見直し後も支援を必要とする場合保護者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3EA34" id="_x0000_s1171" type="#_x0000_t202" style="position:absolute;margin-left:-57.3pt;margin-top:17.35pt;width:469.8pt;height:1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" strokeweight=".5pt">
                      <v:textbox inset="5.85pt,.7pt,5.85pt,.7pt">
                        <w:txbxContent>
                          <w:p w14:paraId="6B8DCC4B" w14:textId="77777777" w:rsidR="003E6440" w:rsidRPr="00F278AE" w:rsidRDefault="003E6440" w:rsidP="003E6440">
                            <w:pPr>
                              <w:spacing w:beforeLines="20" w:before="57" w:line="170" w:lineRule="exact"/>
                              <w:ind w:rightChars="80" w:right="145" w:firstLineChars="100" w:firstLine="122"/>
                              <w:jc w:val="left"/>
                              <w:rPr>
                                <w:rFonts w:hAnsi="ＭＳ ゴシック"/>
                                <w:sz w:val="14"/>
                                <w:szCs w:val="14"/>
                              </w:rPr>
                            </w:pPr>
                            <w:r w:rsidRPr="00F278AE">
                              <w:rPr>
                                <w:rFonts w:hAnsi="ＭＳ ゴシック" w:hint="eastAsia"/>
                                <w:sz w:val="14"/>
                                <w:szCs w:val="14"/>
                              </w:rPr>
                              <w:t>個別サポート加算（Ⅱ）の取り扱いについて（令和3年3月31日厚生労働省社会・援護局障害保健福祉部障害福祉課事務連絡）</w:t>
                            </w:r>
                          </w:p>
                          <w:p w14:paraId="39E34452"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あくまで事業所に現に生じている費用を報酬上手当てしようとするものであり、事業所に従来以上の新たな役割を担うことを推進する目的で創設したものではない。</w:t>
                            </w:r>
                          </w:p>
                          <w:p w14:paraId="5EC0C6FE"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支援の内容は児童・家庭により様々な内容になるため一律の要件は設けないが、加算の趣旨を踏まえた手厚い支援の内容について個別支援計画に記載する。</w:t>
                            </w:r>
                          </w:p>
                          <w:p w14:paraId="249EE9DF" w14:textId="77777777" w:rsidR="003E6440" w:rsidRPr="00F278AE" w:rsidRDefault="003E6440" w:rsidP="003E6440">
                            <w:pPr>
                              <w:spacing w:beforeLines="20" w:before="57" w:line="180" w:lineRule="exact"/>
                              <w:ind w:leftChars="78" w:left="272" w:rightChars="20" w:right="36" w:hangingChars="107" w:hanging="130"/>
                              <w:jc w:val="left"/>
                              <w:rPr>
                                <w:rFonts w:hAnsi="ＭＳ ゴシック"/>
                                <w:sz w:val="14"/>
                                <w:szCs w:val="14"/>
                              </w:rPr>
                            </w:pPr>
                            <w:r w:rsidRPr="00F278AE">
                              <w:rPr>
                                <w:rFonts w:hAnsi="ＭＳ ゴシック" w:hint="eastAsia"/>
                                <w:sz w:val="14"/>
                                <w:szCs w:val="14"/>
                              </w:rPr>
                              <w:t>○　連携先機関等は全ての関係機関と連携することを求めるものではないがいずれかの機関と連携すること。</w:t>
                            </w:r>
                          </w:p>
                          <w:p w14:paraId="7F7EE38E"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医師との連携に当たっては保護者等への支援の必要性について文書で把握しておくこと。費用は事業所負担。患者の同意が必要。</w:t>
                            </w:r>
                          </w:p>
                          <w:p w14:paraId="41ECACBB"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連携先機関と連携した支援の必要性を共有できない場合、加算算定対象の要支援児童等には該当しない。</w:t>
                            </w:r>
                          </w:p>
                          <w:p w14:paraId="2FAB5C60"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個別支援計画に位置づけ保護者の同意を得る際、保護者の心情に十分留意すること。</w:t>
                            </w:r>
                          </w:p>
                          <w:p w14:paraId="5C038B91"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計画には</w:t>
                            </w:r>
                            <w:r w:rsidRPr="00F278AE">
                              <w:rPr>
                                <w:rFonts w:hAnsi="ＭＳ ゴシック" w:hint="eastAsia"/>
                                <w:sz w:val="14"/>
                                <w:szCs w:val="14"/>
                                <w:u w:val="single"/>
                              </w:rPr>
                              <w:t>養育環境等も含めた課題</w:t>
                            </w:r>
                            <w:r w:rsidRPr="00F278AE">
                              <w:rPr>
                                <w:rFonts w:hAnsi="ＭＳ ゴシック" w:hint="eastAsia"/>
                                <w:sz w:val="14"/>
                                <w:szCs w:val="14"/>
                              </w:rPr>
                              <w:t>や</w:t>
                            </w:r>
                            <w:r w:rsidRPr="00F278AE">
                              <w:rPr>
                                <w:rFonts w:hAnsi="ＭＳ ゴシック" w:hint="eastAsia"/>
                                <w:sz w:val="14"/>
                                <w:szCs w:val="14"/>
                                <w:u w:val="single"/>
                              </w:rPr>
                              <w:t>課題に対する支援内容</w:t>
                            </w:r>
                            <w:r w:rsidRPr="00F278AE">
                              <w:rPr>
                                <w:rFonts w:hAnsi="ＭＳ ゴシック" w:hint="eastAsia"/>
                                <w:sz w:val="14"/>
                                <w:szCs w:val="14"/>
                              </w:rPr>
                              <w:t>を記載すること。</w:t>
                            </w:r>
                          </w:p>
                          <w:p w14:paraId="0F0E1877"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加算は連携先機関等と連携して支援を行う必要性がある間は算定できる。個別支援計画の見直しの際に、連携先機関等と連携して支援する必要性についても見直しを行うこと。また、見直し後も支援を必要とする場合保護者の同意を得ること。</w:t>
                            </w:r>
                          </w:p>
                        </w:txbxContent>
                      </v:textbox>
                    </v:shape>
                  </w:pict>
                </mc:Fallback>
              </mc:AlternateContent>
            </w:r>
          </w:p>
          <w:p w14:paraId="131AE866" w14:textId="1EF3A945" w:rsidR="003E6440" w:rsidRDefault="003E6440" w:rsidP="003E6440">
            <w:pPr>
              <w:snapToGrid/>
              <w:jc w:val="left"/>
              <w:rPr>
                <w:rFonts w:hAnsi="ＭＳ ゴシック"/>
                <w:szCs w:val="20"/>
              </w:rPr>
            </w:pPr>
          </w:p>
          <w:p w14:paraId="0A5259AA" w14:textId="550E9E40" w:rsidR="003E6440" w:rsidRDefault="003E6440" w:rsidP="003E6440">
            <w:pPr>
              <w:snapToGrid/>
              <w:jc w:val="left"/>
              <w:rPr>
                <w:rFonts w:hAnsi="ＭＳ ゴシック"/>
                <w:szCs w:val="20"/>
              </w:rPr>
            </w:pPr>
          </w:p>
          <w:p w14:paraId="1446829C" w14:textId="063A5924" w:rsidR="003E6440" w:rsidRDefault="003E6440" w:rsidP="003E6440">
            <w:pPr>
              <w:snapToGrid/>
              <w:jc w:val="left"/>
              <w:rPr>
                <w:rFonts w:hAnsi="ＭＳ ゴシック"/>
                <w:szCs w:val="20"/>
              </w:rPr>
            </w:pPr>
          </w:p>
          <w:p w14:paraId="700D68D2" w14:textId="77777777" w:rsidR="003E6440" w:rsidRDefault="003E6440" w:rsidP="003E6440">
            <w:pPr>
              <w:snapToGrid/>
              <w:jc w:val="left"/>
              <w:rPr>
                <w:rFonts w:hAnsi="ＭＳ ゴシック"/>
                <w:szCs w:val="20"/>
              </w:rPr>
            </w:pPr>
          </w:p>
          <w:p w14:paraId="4D7B2B70" w14:textId="77777777" w:rsidR="003E6440" w:rsidRDefault="003E6440" w:rsidP="003E6440">
            <w:pPr>
              <w:snapToGrid/>
              <w:jc w:val="left"/>
              <w:rPr>
                <w:rFonts w:hAnsi="ＭＳ ゴシック"/>
                <w:szCs w:val="20"/>
              </w:rPr>
            </w:pPr>
          </w:p>
          <w:p w14:paraId="093E37F0" w14:textId="77777777" w:rsidR="003E6440" w:rsidRDefault="003E6440" w:rsidP="003E6440">
            <w:pPr>
              <w:snapToGrid/>
              <w:jc w:val="left"/>
              <w:rPr>
                <w:rFonts w:hAnsi="ＭＳ ゴシック"/>
                <w:szCs w:val="20"/>
              </w:rPr>
            </w:pPr>
          </w:p>
          <w:p w14:paraId="32F4BA45" w14:textId="77777777" w:rsidR="003E6440" w:rsidRDefault="003E6440" w:rsidP="003E6440">
            <w:pPr>
              <w:snapToGrid/>
              <w:jc w:val="left"/>
              <w:rPr>
                <w:rFonts w:hAnsi="ＭＳ ゴシック"/>
                <w:szCs w:val="20"/>
              </w:rPr>
            </w:pPr>
          </w:p>
          <w:p w14:paraId="719AB8DD" w14:textId="77777777" w:rsidR="003E6440" w:rsidRDefault="003E6440" w:rsidP="003E6440">
            <w:pPr>
              <w:snapToGrid/>
              <w:jc w:val="left"/>
              <w:rPr>
                <w:rFonts w:hAnsi="ＭＳ ゴシック"/>
                <w:szCs w:val="20"/>
              </w:rPr>
            </w:pPr>
          </w:p>
          <w:p w14:paraId="57B2E148" w14:textId="77777777" w:rsidR="003E6440" w:rsidRDefault="003E6440" w:rsidP="003E6440">
            <w:pPr>
              <w:snapToGrid/>
              <w:jc w:val="left"/>
              <w:rPr>
                <w:rFonts w:hAnsi="ＭＳ ゴシック"/>
                <w:szCs w:val="20"/>
              </w:rPr>
            </w:pPr>
          </w:p>
          <w:p w14:paraId="3CE80AA9" w14:textId="42BDD187" w:rsidR="003E6440" w:rsidRDefault="003E6440" w:rsidP="003E6440">
            <w:pPr>
              <w:snapToGrid/>
              <w:jc w:val="left"/>
              <w:rPr>
                <w:rFonts w:hAnsi="ＭＳ ゴシック"/>
                <w:szCs w:val="20"/>
              </w:rPr>
            </w:pPr>
          </w:p>
          <w:p w14:paraId="2CEDC053" w14:textId="03233526" w:rsidR="003E6440" w:rsidRPr="002B3830" w:rsidRDefault="003E6440" w:rsidP="003E6440">
            <w:pPr>
              <w:snapToGrid/>
              <w:jc w:val="left"/>
              <w:rPr>
                <w:rFonts w:hAnsi="ＭＳ ゴシック"/>
                <w:szCs w:val="20"/>
              </w:rPr>
            </w:pPr>
            <w:r w:rsidRPr="002B3830">
              <w:rPr>
                <w:rFonts w:hAnsi="ＭＳ ゴシック" w:hint="eastAsia"/>
              </w:rPr>
              <w:t>（３）</w:t>
            </w:r>
            <w:r w:rsidRPr="002B3830">
              <w:rPr>
                <w:rFonts w:hAnsi="ＭＳ ゴシック" w:hint="eastAsia"/>
                <w:szCs w:val="20"/>
              </w:rPr>
              <w:t xml:space="preserve">個別サポート加算（Ⅲ）【新設】　</w:t>
            </w:r>
            <w:r w:rsidRPr="002B3830">
              <w:rPr>
                <w:rFonts w:hAnsi="ＭＳ ゴシック" w:hint="eastAsia"/>
                <w:szCs w:val="20"/>
                <w:bdr w:val="single" w:sz="4" w:space="0" w:color="auto"/>
              </w:rPr>
              <w:t>放デ</w:t>
            </w:r>
          </w:p>
          <w:p w14:paraId="37F7FC35" w14:textId="073F9D80" w:rsidR="003E6440" w:rsidRPr="002B3830" w:rsidRDefault="003E6440" w:rsidP="003E6440">
            <w:pPr>
              <w:snapToGrid/>
              <w:ind w:firstLineChars="100" w:firstLine="182"/>
              <w:jc w:val="left"/>
              <w:rPr>
                <w:rFonts w:hAnsi="ＭＳ ゴシック"/>
                <w:szCs w:val="20"/>
              </w:rPr>
            </w:pPr>
            <w:r w:rsidRPr="002B3830">
              <w:rPr>
                <w:rFonts w:hAnsi="ＭＳ ゴシック" w:hint="eastAsia"/>
                <w:szCs w:val="20"/>
              </w:rPr>
              <w:t>放課後等デイサービス事業所において、あらかじめ通所給付決定保護者の同意を得て、不登校の就学児に対して、学校及び家族等と連携してサービスを行った場合に、１日につき所定単位数を加算していますか。</w:t>
            </w:r>
          </w:p>
          <w:p w14:paraId="3F933EBE" w14:textId="339A7ACA" w:rsidR="003E6440" w:rsidRPr="003E6440" w:rsidRDefault="003E6440" w:rsidP="003E6440">
            <w:pPr>
              <w:snapToGrid/>
              <w:jc w:val="left"/>
              <w:rPr>
                <w:rFonts w:hAnsi="ＭＳ ゴシック"/>
                <w:szCs w:val="20"/>
              </w:rPr>
            </w:pPr>
          </w:p>
          <w:p w14:paraId="0EDACF6D" w14:textId="1F1CC5A9" w:rsidR="003E6440" w:rsidRDefault="003E6440" w:rsidP="003E6440">
            <w:pPr>
              <w:snapToGrid/>
              <w:jc w:val="left"/>
              <w:rPr>
                <w:rFonts w:hAnsi="ＭＳ ゴシック"/>
                <w:szCs w:val="20"/>
              </w:rPr>
            </w:pPr>
          </w:p>
          <w:p w14:paraId="7B543840" w14:textId="77777777" w:rsidR="003E6440" w:rsidRDefault="003E6440" w:rsidP="003E6440">
            <w:pPr>
              <w:snapToGrid/>
              <w:jc w:val="left"/>
              <w:rPr>
                <w:rFonts w:hAnsi="ＭＳ ゴシック"/>
                <w:szCs w:val="20"/>
              </w:rPr>
            </w:pPr>
          </w:p>
          <w:p w14:paraId="68FEDD2B" w14:textId="77777777" w:rsidR="003E6440" w:rsidRDefault="003E6440" w:rsidP="003E6440">
            <w:pPr>
              <w:snapToGrid/>
              <w:jc w:val="left"/>
              <w:rPr>
                <w:rFonts w:hAnsi="ＭＳ ゴシック"/>
                <w:szCs w:val="20"/>
              </w:rPr>
            </w:pPr>
          </w:p>
          <w:p w14:paraId="1477A672" w14:textId="77777777" w:rsidR="003E6440" w:rsidRDefault="003E6440" w:rsidP="003E6440">
            <w:pPr>
              <w:snapToGrid/>
              <w:jc w:val="left"/>
              <w:rPr>
                <w:rFonts w:hAnsi="ＭＳ ゴシック"/>
                <w:szCs w:val="20"/>
              </w:rPr>
            </w:pPr>
          </w:p>
          <w:p w14:paraId="4D392580" w14:textId="77777777" w:rsidR="003E6440" w:rsidRDefault="003E6440" w:rsidP="003E6440">
            <w:pPr>
              <w:snapToGrid/>
              <w:jc w:val="left"/>
              <w:rPr>
                <w:rFonts w:hAnsi="ＭＳ ゴシック"/>
                <w:szCs w:val="20"/>
              </w:rPr>
            </w:pPr>
          </w:p>
          <w:p w14:paraId="24608149" w14:textId="77777777" w:rsidR="003E6440" w:rsidRDefault="003E6440" w:rsidP="003E6440">
            <w:pPr>
              <w:snapToGrid/>
              <w:jc w:val="left"/>
              <w:rPr>
                <w:rFonts w:hAnsi="ＭＳ ゴシック"/>
                <w:szCs w:val="20"/>
              </w:rPr>
            </w:pPr>
          </w:p>
          <w:p w14:paraId="254C8292" w14:textId="77777777" w:rsidR="003E6440" w:rsidRDefault="003E6440" w:rsidP="003E6440">
            <w:pPr>
              <w:snapToGrid/>
              <w:jc w:val="left"/>
              <w:rPr>
                <w:rFonts w:hAnsi="ＭＳ ゴシック"/>
                <w:szCs w:val="20"/>
              </w:rPr>
            </w:pPr>
          </w:p>
          <w:p w14:paraId="0339E599" w14:textId="77777777" w:rsidR="003E6440" w:rsidRDefault="003E6440" w:rsidP="003E6440">
            <w:pPr>
              <w:snapToGrid/>
              <w:jc w:val="left"/>
              <w:rPr>
                <w:rFonts w:hAnsi="ＭＳ ゴシック"/>
                <w:szCs w:val="20"/>
              </w:rPr>
            </w:pPr>
          </w:p>
          <w:p w14:paraId="5F29C7CB" w14:textId="77777777" w:rsidR="003E6440" w:rsidRDefault="003E6440" w:rsidP="003E6440">
            <w:pPr>
              <w:snapToGrid/>
              <w:jc w:val="left"/>
              <w:rPr>
                <w:rFonts w:hAnsi="ＭＳ ゴシック"/>
                <w:szCs w:val="20"/>
              </w:rPr>
            </w:pPr>
          </w:p>
          <w:p w14:paraId="60E28CD7" w14:textId="77777777" w:rsidR="003E6440" w:rsidRDefault="003E6440" w:rsidP="003E6440">
            <w:pPr>
              <w:snapToGrid/>
              <w:jc w:val="left"/>
              <w:rPr>
                <w:rFonts w:hAnsi="ＭＳ ゴシック"/>
                <w:szCs w:val="20"/>
              </w:rPr>
            </w:pPr>
          </w:p>
          <w:p w14:paraId="0AC33EAC" w14:textId="77777777" w:rsidR="003E6440" w:rsidRDefault="003E6440" w:rsidP="003E77CC">
            <w:pPr>
              <w:jc w:val="left"/>
              <w:rPr>
                <w:rFonts w:hAnsi="ＭＳ ゴシック"/>
                <w:color w:val="00B050"/>
                <w:szCs w:val="20"/>
                <w:highlight w:val="yellow"/>
              </w:rPr>
            </w:pPr>
          </w:p>
          <w:p w14:paraId="7FDDEAFD" w14:textId="77777777" w:rsidR="0057746A" w:rsidRDefault="0057746A" w:rsidP="003E77CC">
            <w:pPr>
              <w:jc w:val="left"/>
              <w:rPr>
                <w:rFonts w:hAnsi="ＭＳ ゴシック"/>
                <w:color w:val="00B050"/>
                <w:szCs w:val="20"/>
                <w:highlight w:val="yellow"/>
              </w:rPr>
            </w:pPr>
          </w:p>
          <w:p w14:paraId="38A60480" w14:textId="77777777" w:rsidR="0057746A" w:rsidRDefault="0057746A" w:rsidP="003E77CC">
            <w:pPr>
              <w:jc w:val="left"/>
              <w:rPr>
                <w:rFonts w:hAnsi="ＭＳ ゴシック"/>
                <w:color w:val="00B050"/>
                <w:szCs w:val="20"/>
                <w:highlight w:val="yellow"/>
              </w:rPr>
            </w:pPr>
          </w:p>
          <w:p w14:paraId="3E2E67CC" w14:textId="77777777" w:rsidR="0057746A" w:rsidRDefault="0057746A" w:rsidP="003E77CC">
            <w:pPr>
              <w:jc w:val="left"/>
              <w:rPr>
                <w:rFonts w:hAnsi="ＭＳ ゴシック"/>
                <w:color w:val="00B050"/>
                <w:szCs w:val="20"/>
                <w:highlight w:val="yellow"/>
              </w:rPr>
            </w:pPr>
          </w:p>
          <w:p w14:paraId="65E7D00C" w14:textId="77777777" w:rsidR="0057746A" w:rsidRPr="00F32809" w:rsidRDefault="0057746A" w:rsidP="003E77CC">
            <w:pPr>
              <w:jc w:val="left"/>
              <w:rPr>
                <w:rFonts w:hAnsi="ＭＳ ゴシック"/>
                <w:color w:val="00B050"/>
                <w:szCs w:val="20"/>
                <w:highlight w:val="yellow"/>
              </w:rPr>
            </w:pPr>
          </w:p>
        </w:tc>
        <w:tc>
          <w:tcPr>
            <w:tcW w:w="1124" w:type="dxa"/>
            <w:tcBorders>
              <w:top w:val="single" w:sz="4" w:space="0" w:color="auto"/>
              <w:bottom w:val="single" w:sz="4" w:space="0" w:color="auto"/>
            </w:tcBorders>
          </w:tcPr>
          <w:p w14:paraId="72462E43" w14:textId="77777777" w:rsidR="003E6440" w:rsidRPr="00A72AA3" w:rsidRDefault="003E6440" w:rsidP="003E6440">
            <w:pPr>
              <w:snapToGrid/>
              <w:jc w:val="left"/>
              <w:rPr>
                <w:rFonts w:hAnsi="ＭＳ ゴシック"/>
                <w:szCs w:val="20"/>
              </w:rPr>
            </w:pPr>
            <w:r w:rsidRPr="00A72AA3">
              <w:rPr>
                <w:rFonts w:hAnsi="ＭＳ ゴシック" w:hint="eastAsia"/>
                <w:szCs w:val="20"/>
              </w:rPr>
              <w:t>□いる</w:t>
            </w:r>
          </w:p>
          <w:p w14:paraId="0969B2AF" w14:textId="77777777" w:rsidR="003E6440" w:rsidRPr="00A72AA3" w:rsidRDefault="008E4AA5" w:rsidP="003E6440">
            <w:pPr>
              <w:snapToGrid/>
              <w:ind w:rightChars="-53" w:right="-96"/>
              <w:jc w:val="left"/>
              <w:rPr>
                <w:rFonts w:hAnsi="ＭＳ ゴシック"/>
                <w:szCs w:val="20"/>
              </w:rPr>
            </w:pPr>
            <w:sdt>
              <w:sdtPr>
                <w:rPr>
                  <w:rFonts w:hint="eastAsia"/>
                  <w:szCs w:val="20"/>
                </w:rPr>
                <w:id w:val="-256839316"/>
                <w14:checkbox>
                  <w14:checked w14:val="0"/>
                  <w14:checkedState w14:val="00FE" w14:font="Wingdings"/>
                  <w14:uncheckedState w14:val="2610" w14:font="ＭＳ ゴシック"/>
                </w14:checkbox>
              </w:sdtPr>
              <w:sdtEndPr/>
              <w:sdtContent>
                <w:r w:rsidR="003E6440" w:rsidRPr="00A72AA3">
                  <w:rPr>
                    <w:rFonts w:hAnsi="ＭＳ ゴシック" w:hint="eastAsia"/>
                    <w:szCs w:val="20"/>
                  </w:rPr>
                  <w:t>☐</w:t>
                </w:r>
              </w:sdtContent>
            </w:sdt>
            <w:r w:rsidR="003E6440" w:rsidRPr="00A72AA3">
              <w:rPr>
                <w:rFonts w:hAnsi="ＭＳ ゴシック" w:hint="eastAsia"/>
                <w:szCs w:val="20"/>
              </w:rPr>
              <w:t>いない</w:t>
            </w:r>
          </w:p>
          <w:p w14:paraId="36F89E3E" w14:textId="77777777" w:rsidR="003E6440" w:rsidRPr="00A72AA3" w:rsidRDefault="008E4AA5" w:rsidP="003E6440">
            <w:pPr>
              <w:snapToGrid/>
              <w:ind w:rightChars="-53" w:right="-96"/>
              <w:jc w:val="left"/>
              <w:rPr>
                <w:rFonts w:hAnsi="ＭＳ ゴシック"/>
                <w:szCs w:val="20"/>
              </w:rPr>
            </w:pPr>
            <w:sdt>
              <w:sdtPr>
                <w:rPr>
                  <w:rFonts w:hint="eastAsia"/>
                  <w:szCs w:val="20"/>
                </w:rPr>
                <w:id w:val="899486485"/>
                <w14:checkbox>
                  <w14:checked w14:val="0"/>
                  <w14:checkedState w14:val="00FE" w14:font="Wingdings"/>
                  <w14:uncheckedState w14:val="2610" w14:font="ＭＳ ゴシック"/>
                </w14:checkbox>
              </w:sdtPr>
              <w:sdtEndPr/>
              <w:sdtContent>
                <w:r w:rsidR="003E6440" w:rsidRPr="00A72AA3">
                  <w:rPr>
                    <w:rFonts w:hAnsi="ＭＳ ゴシック" w:hint="eastAsia"/>
                    <w:szCs w:val="20"/>
                  </w:rPr>
                  <w:t>☐</w:t>
                </w:r>
              </w:sdtContent>
            </w:sdt>
            <w:r w:rsidR="003E6440" w:rsidRPr="00A72AA3">
              <w:rPr>
                <w:rFonts w:hAnsi="ＭＳ ゴシック" w:hint="eastAsia"/>
                <w:szCs w:val="20"/>
              </w:rPr>
              <w:t>該当なし</w:t>
            </w:r>
          </w:p>
          <w:p w14:paraId="7ADB92FA" w14:textId="77777777" w:rsidR="003E6440" w:rsidRDefault="003E6440" w:rsidP="003E6440">
            <w:pPr>
              <w:spacing w:line="240" w:lineRule="exact"/>
              <w:jc w:val="left"/>
              <w:rPr>
                <w:szCs w:val="20"/>
              </w:rPr>
            </w:pPr>
          </w:p>
          <w:p w14:paraId="54A27495" w14:textId="77777777" w:rsidR="003E6440" w:rsidRDefault="003E6440" w:rsidP="003E6440">
            <w:pPr>
              <w:spacing w:line="240" w:lineRule="exact"/>
              <w:jc w:val="left"/>
              <w:rPr>
                <w:szCs w:val="20"/>
              </w:rPr>
            </w:pPr>
          </w:p>
          <w:p w14:paraId="775F6A64" w14:textId="77777777" w:rsidR="003E6440" w:rsidRDefault="003E6440" w:rsidP="003E6440">
            <w:pPr>
              <w:spacing w:line="240" w:lineRule="exact"/>
              <w:jc w:val="left"/>
              <w:rPr>
                <w:szCs w:val="20"/>
              </w:rPr>
            </w:pPr>
          </w:p>
          <w:p w14:paraId="22817E9C" w14:textId="77777777" w:rsidR="003E6440" w:rsidRDefault="003E6440" w:rsidP="003E6440">
            <w:pPr>
              <w:spacing w:line="240" w:lineRule="exact"/>
              <w:jc w:val="left"/>
              <w:rPr>
                <w:szCs w:val="20"/>
              </w:rPr>
            </w:pPr>
          </w:p>
          <w:p w14:paraId="5CE2D8F3" w14:textId="77777777" w:rsidR="003E6440" w:rsidRDefault="003E6440" w:rsidP="003E6440">
            <w:pPr>
              <w:spacing w:line="240" w:lineRule="exact"/>
              <w:jc w:val="left"/>
              <w:rPr>
                <w:szCs w:val="20"/>
              </w:rPr>
            </w:pPr>
          </w:p>
          <w:p w14:paraId="05A9B78D" w14:textId="77777777" w:rsidR="003E6440" w:rsidRDefault="003E6440" w:rsidP="003E6440">
            <w:pPr>
              <w:spacing w:line="240" w:lineRule="exact"/>
              <w:jc w:val="left"/>
              <w:rPr>
                <w:szCs w:val="20"/>
              </w:rPr>
            </w:pPr>
          </w:p>
          <w:p w14:paraId="5AF34475" w14:textId="77777777" w:rsidR="003E6440" w:rsidRDefault="003E6440" w:rsidP="003E6440">
            <w:pPr>
              <w:spacing w:line="240" w:lineRule="exact"/>
              <w:jc w:val="left"/>
              <w:rPr>
                <w:szCs w:val="20"/>
              </w:rPr>
            </w:pPr>
          </w:p>
          <w:p w14:paraId="41962B19" w14:textId="77777777" w:rsidR="003E6440" w:rsidRDefault="003E6440" w:rsidP="003E6440">
            <w:pPr>
              <w:spacing w:line="240" w:lineRule="exact"/>
              <w:jc w:val="left"/>
              <w:rPr>
                <w:szCs w:val="20"/>
              </w:rPr>
            </w:pPr>
          </w:p>
          <w:p w14:paraId="39003BD1" w14:textId="77777777" w:rsidR="003E6440" w:rsidRDefault="003E6440" w:rsidP="003E6440">
            <w:pPr>
              <w:spacing w:line="240" w:lineRule="exact"/>
              <w:jc w:val="left"/>
              <w:rPr>
                <w:szCs w:val="20"/>
              </w:rPr>
            </w:pPr>
          </w:p>
          <w:p w14:paraId="5903A3AE" w14:textId="77777777" w:rsidR="003E6440" w:rsidRDefault="003E6440" w:rsidP="003E6440">
            <w:pPr>
              <w:spacing w:line="240" w:lineRule="exact"/>
              <w:jc w:val="left"/>
              <w:rPr>
                <w:szCs w:val="20"/>
              </w:rPr>
            </w:pPr>
          </w:p>
          <w:p w14:paraId="7BAB337B" w14:textId="77777777" w:rsidR="003E6440" w:rsidRDefault="003E6440" w:rsidP="003E6440">
            <w:pPr>
              <w:spacing w:line="240" w:lineRule="exact"/>
              <w:jc w:val="left"/>
              <w:rPr>
                <w:szCs w:val="20"/>
              </w:rPr>
            </w:pPr>
          </w:p>
          <w:p w14:paraId="71E2FDC0" w14:textId="77777777" w:rsidR="003E6440" w:rsidRDefault="003E6440" w:rsidP="003E6440">
            <w:pPr>
              <w:spacing w:line="240" w:lineRule="exact"/>
              <w:jc w:val="left"/>
              <w:rPr>
                <w:szCs w:val="20"/>
              </w:rPr>
            </w:pPr>
          </w:p>
          <w:p w14:paraId="2C2DA98F" w14:textId="77777777" w:rsidR="003E6440" w:rsidRDefault="003E6440" w:rsidP="003E6440">
            <w:pPr>
              <w:spacing w:line="240" w:lineRule="exact"/>
              <w:jc w:val="left"/>
              <w:rPr>
                <w:szCs w:val="20"/>
              </w:rPr>
            </w:pPr>
          </w:p>
          <w:p w14:paraId="6ECEA1B2" w14:textId="77777777" w:rsidR="003E6440" w:rsidRDefault="003E6440" w:rsidP="003E6440">
            <w:pPr>
              <w:spacing w:line="240" w:lineRule="exact"/>
              <w:jc w:val="left"/>
              <w:rPr>
                <w:szCs w:val="20"/>
              </w:rPr>
            </w:pPr>
          </w:p>
          <w:p w14:paraId="081E2633" w14:textId="77777777" w:rsidR="003E6440" w:rsidRDefault="003E6440" w:rsidP="003E6440">
            <w:pPr>
              <w:spacing w:line="240" w:lineRule="exact"/>
              <w:jc w:val="left"/>
              <w:rPr>
                <w:szCs w:val="20"/>
              </w:rPr>
            </w:pPr>
          </w:p>
          <w:p w14:paraId="07AC21D0" w14:textId="77777777" w:rsidR="003E6440" w:rsidRDefault="003E6440" w:rsidP="003E6440">
            <w:pPr>
              <w:spacing w:line="240" w:lineRule="exact"/>
              <w:jc w:val="left"/>
              <w:rPr>
                <w:szCs w:val="20"/>
              </w:rPr>
            </w:pPr>
          </w:p>
          <w:p w14:paraId="7199CD46" w14:textId="77777777" w:rsidR="003E6440" w:rsidRDefault="003E6440" w:rsidP="003E6440">
            <w:pPr>
              <w:spacing w:line="240" w:lineRule="exact"/>
              <w:jc w:val="left"/>
              <w:rPr>
                <w:szCs w:val="20"/>
              </w:rPr>
            </w:pPr>
          </w:p>
          <w:p w14:paraId="3464F6C8" w14:textId="77777777" w:rsidR="003E6440" w:rsidRDefault="003E6440" w:rsidP="003E6440">
            <w:pPr>
              <w:spacing w:line="240" w:lineRule="exact"/>
              <w:jc w:val="left"/>
              <w:rPr>
                <w:szCs w:val="20"/>
              </w:rPr>
            </w:pPr>
          </w:p>
          <w:p w14:paraId="205C3658" w14:textId="77777777" w:rsidR="003E6440" w:rsidRDefault="003E6440" w:rsidP="003E6440">
            <w:pPr>
              <w:spacing w:line="240" w:lineRule="exact"/>
              <w:jc w:val="left"/>
              <w:rPr>
                <w:szCs w:val="20"/>
              </w:rPr>
            </w:pPr>
          </w:p>
          <w:p w14:paraId="0C9D7FB9" w14:textId="77777777" w:rsidR="003E6440" w:rsidRDefault="003E6440" w:rsidP="003E6440">
            <w:pPr>
              <w:spacing w:line="240" w:lineRule="exact"/>
              <w:jc w:val="left"/>
              <w:rPr>
                <w:szCs w:val="20"/>
              </w:rPr>
            </w:pPr>
          </w:p>
          <w:p w14:paraId="1139A710" w14:textId="77777777" w:rsidR="003E6440" w:rsidRDefault="003E6440" w:rsidP="003E6440">
            <w:pPr>
              <w:spacing w:line="240" w:lineRule="exact"/>
              <w:jc w:val="left"/>
              <w:rPr>
                <w:szCs w:val="20"/>
              </w:rPr>
            </w:pPr>
          </w:p>
          <w:p w14:paraId="6BCAD5E5" w14:textId="77777777" w:rsidR="003E6440" w:rsidRDefault="003E6440" w:rsidP="003E6440">
            <w:pPr>
              <w:spacing w:line="240" w:lineRule="exact"/>
              <w:jc w:val="left"/>
              <w:rPr>
                <w:szCs w:val="20"/>
              </w:rPr>
            </w:pPr>
          </w:p>
          <w:p w14:paraId="5F7C9E29" w14:textId="77777777" w:rsidR="003E6440" w:rsidRDefault="003E6440" w:rsidP="003E6440">
            <w:pPr>
              <w:spacing w:line="240" w:lineRule="exact"/>
              <w:jc w:val="left"/>
              <w:rPr>
                <w:szCs w:val="20"/>
              </w:rPr>
            </w:pPr>
          </w:p>
          <w:p w14:paraId="4ACC815B" w14:textId="77777777" w:rsidR="003E6440" w:rsidRDefault="003E6440" w:rsidP="003E6440">
            <w:pPr>
              <w:spacing w:line="240" w:lineRule="exact"/>
              <w:jc w:val="left"/>
              <w:rPr>
                <w:szCs w:val="20"/>
              </w:rPr>
            </w:pPr>
          </w:p>
          <w:p w14:paraId="228B6091" w14:textId="77777777" w:rsidR="003E6440" w:rsidRDefault="003E6440" w:rsidP="003E6440">
            <w:pPr>
              <w:spacing w:line="240" w:lineRule="exact"/>
              <w:jc w:val="left"/>
              <w:rPr>
                <w:szCs w:val="20"/>
              </w:rPr>
            </w:pPr>
          </w:p>
          <w:p w14:paraId="580472B7" w14:textId="77777777" w:rsidR="003E6440" w:rsidRDefault="003E6440" w:rsidP="003E6440">
            <w:pPr>
              <w:spacing w:line="240" w:lineRule="exact"/>
              <w:jc w:val="left"/>
              <w:rPr>
                <w:szCs w:val="20"/>
              </w:rPr>
            </w:pPr>
          </w:p>
          <w:p w14:paraId="3DB1C0BB" w14:textId="77777777" w:rsidR="003E6440" w:rsidRDefault="003E6440" w:rsidP="003E6440">
            <w:pPr>
              <w:spacing w:line="240" w:lineRule="exact"/>
              <w:jc w:val="left"/>
              <w:rPr>
                <w:szCs w:val="20"/>
              </w:rPr>
            </w:pPr>
          </w:p>
          <w:p w14:paraId="673B8F23" w14:textId="77777777" w:rsidR="003E6440" w:rsidRDefault="003E6440" w:rsidP="003E6440">
            <w:pPr>
              <w:spacing w:line="240" w:lineRule="exact"/>
              <w:jc w:val="left"/>
              <w:rPr>
                <w:szCs w:val="20"/>
              </w:rPr>
            </w:pPr>
          </w:p>
          <w:p w14:paraId="3D10ABF8" w14:textId="77777777" w:rsidR="003E6440" w:rsidRDefault="003E6440" w:rsidP="003E6440">
            <w:pPr>
              <w:spacing w:line="240" w:lineRule="exact"/>
              <w:jc w:val="left"/>
              <w:rPr>
                <w:szCs w:val="20"/>
              </w:rPr>
            </w:pPr>
          </w:p>
          <w:p w14:paraId="43A2307F" w14:textId="77777777" w:rsidR="003E6440" w:rsidRPr="00B75D9D" w:rsidRDefault="003E6440" w:rsidP="003E6440">
            <w:pPr>
              <w:snapToGrid/>
              <w:jc w:val="left"/>
              <w:rPr>
                <w:rFonts w:hAnsi="ＭＳ ゴシック"/>
                <w:szCs w:val="20"/>
              </w:rPr>
            </w:pPr>
            <w:r w:rsidRPr="00B75D9D">
              <w:rPr>
                <w:rFonts w:hAnsi="ＭＳ ゴシック" w:hint="eastAsia"/>
                <w:szCs w:val="20"/>
              </w:rPr>
              <w:t>□いる</w:t>
            </w:r>
          </w:p>
          <w:p w14:paraId="402B4517" w14:textId="77777777" w:rsidR="003E6440" w:rsidRPr="00B75D9D" w:rsidRDefault="008E4AA5" w:rsidP="003E6440">
            <w:pPr>
              <w:snapToGrid/>
              <w:ind w:rightChars="-53" w:right="-96"/>
              <w:jc w:val="left"/>
              <w:rPr>
                <w:rFonts w:hAnsi="ＭＳ ゴシック"/>
                <w:szCs w:val="20"/>
              </w:rPr>
            </w:pPr>
            <w:sdt>
              <w:sdtPr>
                <w:rPr>
                  <w:rFonts w:hint="eastAsia"/>
                  <w:szCs w:val="20"/>
                </w:rPr>
                <w:id w:val="1419899619"/>
                <w14:checkbox>
                  <w14:checked w14:val="0"/>
                  <w14:checkedState w14:val="00FE" w14:font="Wingdings"/>
                  <w14:uncheckedState w14:val="2610" w14:font="ＭＳ ゴシック"/>
                </w14:checkbox>
              </w:sdtPr>
              <w:sdtEndPr/>
              <w:sdtContent>
                <w:r w:rsidR="003E6440" w:rsidRPr="00B75D9D">
                  <w:rPr>
                    <w:rFonts w:hAnsi="ＭＳ ゴシック" w:hint="eastAsia"/>
                    <w:szCs w:val="20"/>
                  </w:rPr>
                  <w:t>☐</w:t>
                </w:r>
              </w:sdtContent>
            </w:sdt>
            <w:r w:rsidR="003E6440" w:rsidRPr="00B75D9D">
              <w:rPr>
                <w:rFonts w:hAnsi="ＭＳ ゴシック" w:hint="eastAsia"/>
                <w:szCs w:val="20"/>
              </w:rPr>
              <w:t>いない</w:t>
            </w:r>
          </w:p>
          <w:p w14:paraId="57064BBC" w14:textId="77777777" w:rsidR="003E6440" w:rsidRPr="00B75D9D" w:rsidRDefault="008E4AA5" w:rsidP="003E6440">
            <w:pPr>
              <w:snapToGrid/>
              <w:ind w:rightChars="-53" w:right="-96"/>
              <w:jc w:val="left"/>
              <w:rPr>
                <w:rFonts w:hAnsi="ＭＳ ゴシック"/>
                <w:szCs w:val="20"/>
              </w:rPr>
            </w:pPr>
            <w:sdt>
              <w:sdtPr>
                <w:rPr>
                  <w:rFonts w:hint="eastAsia"/>
                  <w:szCs w:val="20"/>
                </w:rPr>
                <w:id w:val="1818217846"/>
                <w14:checkbox>
                  <w14:checked w14:val="0"/>
                  <w14:checkedState w14:val="00FE" w14:font="Wingdings"/>
                  <w14:uncheckedState w14:val="2610" w14:font="ＭＳ ゴシック"/>
                </w14:checkbox>
              </w:sdtPr>
              <w:sdtEndPr/>
              <w:sdtContent>
                <w:r w:rsidR="003E6440" w:rsidRPr="00B75D9D">
                  <w:rPr>
                    <w:rFonts w:hAnsi="ＭＳ ゴシック" w:hint="eastAsia"/>
                    <w:szCs w:val="20"/>
                  </w:rPr>
                  <w:t>☐</w:t>
                </w:r>
              </w:sdtContent>
            </w:sdt>
            <w:r w:rsidR="003E6440" w:rsidRPr="00B75D9D">
              <w:rPr>
                <w:rFonts w:hAnsi="ＭＳ ゴシック" w:hint="eastAsia"/>
                <w:szCs w:val="20"/>
              </w:rPr>
              <w:t>該当なし</w:t>
            </w:r>
          </w:p>
          <w:p w14:paraId="09254962" w14:textId="77777777" w:rsidR="003E6440" w:rsidRDefault="003E6440" w:rsidP="00481066">
            <w:pPr>
              <w:spacing w:line="240" w:lineRule="exact"/>
              <w:jc w:val="left"/>
              <w:rPr>
                <w:szCs w:val="20"/>
              </w:rPr>
            </w:pPr>
          </w:p>
        </w:tc>
        <w:tc>
          <w:tcPr>
            <w:tcW w:w="1608" w:type="dxa"/>
            <w:tcBorders>
              <w:top w:val="single" w:sz="4" w:space="0" w:color="auto"/>
              <w:bottom w:val="single" w:sz="4" w:space="0" w:color="auto"/>
            </w:tcBorders>
          </w:tcPr>
          <w:p w14:paraId="22E17D8C" w14:textId="77777777" w:rsidR="003E6440" w:rsidRPr="00A72AA3" w:rsidRDefault="003E6440" w:rsidP="003E6440">
            <w:pPr>
              <w:snapToGrid/>
              <w:spacing w:line="240" w:lineRule="exact"/>
              <w:jc w:val="left"/>
              <w:rPr>
                <w:rFonts w:hAnsi="ＭＳ ゴシック"/>
                <w:sz w:val="18"/>
                <w:szCs w:val="18"/>
              </w:rPr>
            </w:pPr>
            <w:r w:rsidRPr="00A72AA3">
              <w:rPr>
                <w:rFonts w:hAnsi="ＭＳ ゴシック" w:hint="eastAsia"/>
                <w:sz w:val="18"/>
                <w:szCs w:val="18"/>
              </w:rPr>
              <w:t>告示別表</w:t>
            </w:r>
          </w:p>
          <w:p w14:paraId="3F9A1A98" w14:textId="77777777" w:rsidR="003E6440" w:rsidRPr="00A72AA3" w:rsidRDefault="003E6440" w:rsidP="003E6440">
            <w:pPr>
              <w:snapToGrid/>
              <w:spacing w:line="240" w:lineRule="exact"/>
              <w:jc w:val="left"/>
              <w:rPr>
                <w:rFonts w:hAnsi="ＭＳ ゴシック"/>
                <w:sz w:val="18"/>
                <w:szCs w:val="18"/>
              </w:rPr>
            </w:pPr>
            <w:r w:rsidRPr="00A72AA3">
              <w:rPr>
                <w:rFonts w:hAnsi="ＭＳ ゴシック" w:hint="eastAsia"/>
                <w:sz w:val="18"/>
                <w:szCs w:val="18"/>
              </w:rPr>
              <w:t>第1の9</w:t>
            </w:r>
          </w:p>
          <w:p w14:paraId="15FB1A4B" w14:textId="77777777" w:rsidR="003E6440" w:rsidRPr="00A72AA3" w:rsidRDefault="003E6440" w:rsidP="003E6440">
            <w:pPr>
              <w:spacing w:line="240" w:lineRule="exact"/>
              <w:jc w:val="left"/>
              <w:rPr>
                <w:rFonts w:hAnsi="ＭＳ ゴシック"/>
                <w:sz w:val="18"/>
                <w:szCs w:val="18"/>
              </w:rPr>
            </w:pPr>
            <w:r w:rsidRPr="00A72AA3">
              <w:rPr>
                <w:rFonts w:hAnsi="ＭＳ ゴシック" w:hint="eastAsia"/>
                <w:sz w:val="18"/>
                <w:szCs w:val="18"/>
              </w:rPr>
              <w:t>第3の7</w:t>
            </w:r>
          </w:p>
          <w:p w14:paraId="5D2C5B9A" w14:textId="77777777" w:rsidR="003E6440" w:rsidRDefault="003E6440" w:rsidP="003E6440">
            <w:pPr>
              <w:spacing w:line="240" w:lineRule="exact"/>
              <w:jc w:val="left"/>
              <w:rPr>
                <w:rFonts w:hAnsi="ＭＳ ゴシック"/>
                <w:sz w:val="18"/>
                <w:szCs w:val="18"/>
              </w:rPr>
            </w:pPr>
          </w:p>
          <w:p w14:paraId="09C3112B" w14:textId="77777777" w:rsidR="003E6440" w:rsidRDefault="003E6440" w:rsidP="003E6440">
            <w:pPr>
              <w:spacing w:line="240" w:lineRule="exact"/>
              <w:jc w:val="left"/>
              <w:rPr>
                <w:rFonts w:hAnsi="ＭＳ ゴシック"/>
                <w:sz w:val="18"/>
                <w:szCs w:val="18"/>
              </w:rPr>
            </w:pPr>
          </w:p>
          <w:p w14:paraId="1B765984" w14:textId="77777777" w:rsidR="003E6440" w:rsidRDefault="003E6440" w:rsidP="003E6440">
            <w:pPr>
              <w:spacing w:line="240" w:lineRule="exact"/>
              <w:jc w:val="left"/>
              <w:rPr>
                <w:rFonts w:hAnsi="ＭＳ ゴシック"/>
                <w:sz w:val="18"/>
                <w:szCs w:val="18"/>
              </w:rPr>
            </w:pPr>
          </w:p>
          <w:p w14:paraId="2654EDF4" w14:textId="77777777" w:rsidR="003E6440" w:rsidRDefault="003E6440" w:rsidP="003E6440">
            <w:pPr>
              <w:spacing w:line="240" w:lineRule="exact"/>
              <w:jc w:val="left"/>
              <w:rPr>
                <w:rFonts w:hAnsi="ＭＳ ゴシック"/>
                <w:sz w:val="18"/>
                <w:szCs w:val="18"/>
              </w:rPr>
            </w:pPr>
          </w:p>
          <w:p w14:paraId="23396AAE" w14:textId="77777777" w:rsidR="003E6440" w:rsidRDefault="003E6440" w:rsidP="003E6440">
            <w:pPr>
              <w:spacing w:line="240" w:lineRule="exact"/>
              <w:jc w:val="left"/>
              <w:rPr>
                <w:rFonts w:hAnsi="ＭＳ ゴシック"/>
                <w:sz w:val="18"/>
                <w:szCs w:val="18"/>
              </w:rPr>
            </w:pPr>
          </w:p>
          <w:p w14:paraId="6CBE6229" w14:textId="77777777" w:rsidR="003E6440" w:rsidRDefault="003E6440" w:rsidP="003E6440">
            <w:pPr>
              <w:spacing w:line="240" w:lineRule="exact"/>
              <w:jc w:val="left"/>
              <w:rPr>
                <w:rFonts w:hAnsi="ＭＳ ゴシック"/>
                <w:sz w:val="18"/>
                <w:szCs w:val="18"/>
              </w:rPr>
            </w:pPr>
          </w:p>
          <w:p w14:paraId="5EC8ADA3" w14:textId="77777777" w:rsidR="003E6440" w:rsidRDefault="003E6440" w:rsidP="003E6440">
            <w:pPr>
              <w:spacing w:line="240" w:lineRule="exact"/>
              <w:jc w:val="left"/>
              <w:rPr>
                <w:rFonts w:hAnsi="ＭＳ ゴシック"/>
                <w:sz w:val="18"/>
                <w:szCs w:val="18"/>
              </w:rPr>
            </w:pPr>
          </w:p>
          <w:p w14:paraId="53BA3209" w14:textId="77777777" w:rsidR="003E6440" w:rsidRDefault="003E6440" w:rsidP="003E6440">
            <w:pPr>
              <w:spacing w:line="240" w:lineRule="exact"/>
              <w:jc w:val="left"/>
              <w:rPr>
                <w:rFonts w:hAnsi="ＭＳ ゴシック"/>
                <w:sz w:val="18"/>
                <w:szCs w:val="18"/>
              </w:rPr>
            </w:pPr>
          </w:p>
          <w:p w14:paraId="291E6BB9" w14:textId="77777777" w:rsidR="003E6440" w:rsidRDefault="003E6440" w:rsidP="003E6440">
            <w:pPr>
              <w:spacing w:line="240" w:lineRule="exact"/>
              <w:jc w:val="left"/>
              <w:rPr>
                <w:rFonts w:hAnsi="ＭＳ ゴシック"/>
                <w:sz w:val="18"/>
                <w:szCs w:val="18"/>
              </w:rPr>
            </w:pPr>
          </w:p>
          <w:p w14:paraId="0F1753A1" w14:textId="77777777" w:rsidR="003E6440" w:rsidRDefault="003E6440" w:rsidP="003E6440">
            <w:pPr>
              <w:spacing w:line="240" w:lineRule="exact"/>
              <w:jc w:val="left"/>
              <w:rPr>
                <w:rFonts w:hAnsi="ＭＳ ゴシック"/>
                <w:sz w:val="18"/>
                <w:szCs w:val="18"/>
              </w:rPr>
            </w:pPr>
          </w:p>
          <w:p w14:paraId="0CEFFC8A" w14:textId="77777777" w:rsidR="003E6440" w:rsidRDefault="003E6440" w:rsidP="003E6440">
            <w:pPr>
              <w:spacing w:line="240" w:lineRule="exact"/>
              <w:jc w:val="left"/>
              <w:rPr>
                <w:rFonts w:hAnsi="ＭＳ ゴシック"/>
                <w:sz w:val="18"/>
                <w:szCs w:val="18"/>
              </w:rPr>
            </w:pPr>
          </w:p>
          <w:p w14:paraId="6DB804AF" w14:textId="77777777" w:rsidR="003E6440" w:rsidRDefault="003E6440" w:rsidP="003E6440">
            <w:pPr>
              <w:spacing w:line="240" w:lineRule="exact"/>
              <w:jc w:val="left"/>
              <w:rPr>
                <w:rFonts w:hAnsi="ＭＳ ゴシック"/>
                <w:sz w:val="18"/>
                <w:szCs w:val="18"/>
              </w:rPr>
            </w:pPr>
          </w:p>
          <w:p w14:paraId="4798A383" w14:textId="77777777" w:rsidR="003E6440" w:rsidRDefault="003E6440" w:rsidP="003E6440">
            <w:pPr>
              <w:spacing w:line="240" w:lineRule="exact"/>
              <w:jc w:val="left"/>
              <w:rPr>
                <w:rFonts w:hAnsi="ＭＳ ゴシック"/>
                <w:sz w:val="18"/>
                <w:szCs w:val="18"/>
              </w:rPr>
            </w:pPr>
          </w:p>
          <w:p w14:paraId="45C5AED5" w14:textId="77777777" w:rsidR="003E6440" w:rsidRDefault="003E6440" w:rsidP="003E6440">
            <w:pPr>
              <w:spacing w:line="240" w:lineRule="exact"/>
              <w:jc w:val="left"/>
              <w:rPr>
                <w:rFonts w:hAnsi="ＭＳ ゴシック"/>
                <w:sz w:val="18"/>
                <w:szCs w:val="18"/>
              </w:rPr>
            </w:pPr>
          </w:p>
          <w:p w14:paraId="4BD0FDD7" w14:textId="77777777" w:rsidR="003E6440" w:rsidRDefault="003E6440" w:rsidP="003E6440">
            <w:pPr>
              <w:spacing w:line="240" w:lineRule="exact"/>
              <w:jc w:val="left"/>
              <w:rPr>
                <w:rFonts w:hAnsi="ＭＳ ゴシック"/>
                <w:sz w:val="18"/>
                <w:szCs w:val="18"/>
              </w:rPr>
            </w:pPr>
          </w:p>
          <w:p w14:paraId="2BA7007E" w14:textId="77777777" w:rsidR="003E6440" w:rsidRDefault="003E6440" w:rsidP="003E6440">
            <w:pPr>
              <w:spacing w:line="240" w:lineRule="exact"/>
              <w:jc w:val="left"/>
              <w:rPr>
                <w:rFonts w:hAnsi="ＭＳ ゴシック"/>
                <w:sz w:val="18"/>
                <w:szCs w:val="18"/>
              </w:rPr>
            </w:pPr>
          </w:p>
          <w:p w14:paraId="40CA9E04" w14:textId="77777777" w:rsidR="003E6440" w:rsidRDefault="003E6440" w:rsidP="003E6440">
            <w:pPr>
              <w:spacing w:line="240" w:lineRule="exact"/>
              <w:jc w:val="left"/>
              <w:rPr>
                <w:rFonts w:hAnsi="ＭＳ ゴシック"/>
                <w:sz w:val="18"/>
                <w:szCs w:val="18"/>
              </w:rPr>
            </w:pPr>
          </w:p>
          <w:p w14:paraId="381CDACB" w14:textId="77777777" w:rsidR="003E6440" w:rsidRDefault="003E6440" w:rsidP="003E6440">
            <w:pPr>
              <w:spacing w:line="240" w:lineRule="exact"/>
              <w:jc w:val="left"/>
              <w:rPr>
                <w:rFonts w:hAnsi="ＭＳ ゴシック"/>
                <w:sz w:val="18"/>
                <w:szCs w:val="18"/>
              </w:rPr>
            </w:pPr>
          </w:p>
          <w:p w14:paraId="46026155" w14:textId="77777777" w:rsidR="003E6440" w:rsidRDefault="003E6440" w:rsidP="003E6440">
            <w:pPr>
              <w:spacing w:line="240" w:lineRule="exact"/>
              <w:jc w:val="left"/>
              <w:rPr>
                <w:rFonts w:hAnsi="ＭＳ ゴシック"/>
                <w:sz w:val="18"/>
                <w:szCs w:val="18"/>
              </w:rPr>
            </w:pPr>
          </w:p>
          <w:p w14:paraId="645CCD92" w14:textId="77777777" w:rsidR="003E6440" w:rsidRDefault="003E6440" w:rsidP="003E6440">
            <w:pPr>
              <w:spacing w:line="240" w:lineRule="exact"/>
              <w:jc w:val="left"/>
              <w:rPr>
                <w:rFonts w:hAnsi="ＭＳ ゴシック"/>
                <w:sz w:val="18"/>
                <w:szCs w:val="18"/>
              </w:rPr>
            </w:pPr>
          </w:p>
          <w:p w14:paraId="5747561F" w14:textId="77777777" w:rsidR="003E6440" w:rsidRDefault="003E6440" w:rsidP="003E6440">
            <w:pPr>
              <w:spacing w:line="240" w:lineRule="exact"/>
              <w:jc w:val="left"/>
              <w:rPr>
                <w:rFonts w:hAnsi="ＭＳ ゴシック"/>
                <w:sz w:val="18"/>
                <w:szCs w:val="18"/>
              </w:rPr>
            </w:pPr>
          </w:p>
          <w:p w14:paraId="66BFB54E" w14:textId="77777777" w:rsidR="003E6440" w:rsidRDefault="003E6440" w:rsidP="003E6440">
            <w:pPr>
              <w:spacing w:line="240" w:lineRule="exact"/>
              <w:jc w:val="left"/>
              <w:rPr>
                <w:rFonts w:hAnsi="ＭＳ ゴシック"/>
                <w:sz w:val="18"/>
                <w:szCs w:val="18"/>
              </w:rPr>
            </w:pPr>
          </w:p>
          <w:p w14:paraId="639B6D91" w14:textId="77777777" w:rsidR="003E6440" w:rsidRDefault="003E6440" w:rsidP="003E6440">
            <w:pPr>
              <w:spacing w:line="240" w:lineRule="exact"/>
              <w:jc w:val="left"/>
              <w:rPr>
                <w:rFonts w:hAnsi="ＭＳ ゴシック"/>
                <w:sz w:val="18"/>
                <w:szCs w:val="18"/>
              </w:rPr>
            </w:pPr>
          </w:p>
          <w:p w14:paraId="5CC733A8" w14:textId="77777777" w:rsidR="003E6440" w:rsidRDefault="003E6440" w:rsidP="003E6440">
            <w:pPr>
              <w:spacing w:line="240" w:lineRule="exact"/>
              <w:jc w:val="left"/>
              <w:rPr>
                <w:rFonts w:hAnsi="ＭＳ ゴシック"/>
                <w:sz w:val="18"/>
                <w:szCs w:val="18"/>
              </w:rPr>
            </w:pPr>
          </w:p>
          <w:p w14:paraId="6115A805" w14:textId="77777777" w:rsidR="003E6440" w:rsidRDefault="003E6440" w:rsidP="003E6440">
            <w:pPr>
              <w:spacing w:line="240" w:lineRule="exact"/>
              <w:jc w:val="left"/>
              <w:rPr>
                <w:rFonts w:hAnsi="ＭＳ ゴシック"/>
                <w:sz w:val="18"/>
                <w:szCs w:val="18"/>
              </w:rPr>
            </w:pPr>
          </w:p>
          <w:p w14:paraId="16DBA88D" w14:textId="77777777" w:rsidR="003E6440" w:rsidRDefault="003E6440" w:rsidP="003E6440">
            <w:pPr>
              <w:spacing w:line="240" w:lineRule="exact"/>
              <w:jc w:val="left"/>
              <w:rPr>
                <w:rFonts w:hAnsi="ＭＳ ゴシック"/>
                <w:sz w:val="18"/>
                <w:szCs w:val="18"/>
              </w:rPr>
            </w:pPr>
          </w:p>
          <w:p w14:paraId="03DDEFCF" w14:textId="77777777" w:rsidR="003E6440" w:rsidRDefault="003E6440" w:rsidP="003E6440">
            <w:pPr>
              <w:spacing w:line="240" w:lineRule="exact"/>
              <w:jc w:val="left"/>
              <w:rPr>
                <w:rFonts w:hAnsi="ＭＳ ゴシック"/>
                <w:sz w:val="18"/>
                <w:szCs w:val="18"/>
              </w:rPr>
            </w:pPr>
          </w:p>
          <w:p w14:paraId="74458FB8" w14:textId="77777777" w:rsidR="003E6440" w:rsidRDefault="003E6440" w:rsidP="003E6440">
            <w:pPr>
              <w:spacing w:line="240" w:lineRule="exact"/>
              <w:jc w:val="left"/>
              <w:rPr>
                <w:rFonts w:hAnsi="ＭＳ ゴシック"/>
                <w:sz w:val="18"/>
                <w:szCs w:val="18"/>
              </w:rPr>
            </w:pPr>
          </w:p>
          <w:p w14:paraId="725B5FDC" w14:textId="77777777" w:rsidR="003E6440" w:rsidRDefault="003E6440" w:rsidP="003E6440">
            <w:pPr>
              <w:spacing w:line="240" w:lineRule="exact"/>
              <w:jc w:val="left"/>
              <w:rPr>
                <w:rFonts w:hAnsi="ＭＳ ゴシック"/>
                <w:sz w:val="18"/>
                <w:szCs w:val="18"/>
              </w:rPr>
            </w:pPr>
          </w:p>
          <w:p w14:paraId="6B5BC47A" w14:textId="77777777" w:rsidR="003E6440" w:rsidRDefault="003E6440" w:rsidP="003E6440">
            <w:pPr>
              <w:spacing w:line="240" w:lineRule="exact"/>
              <w:jc w:val="left"/>
              <w:rPr>
                <w:rFonts w:hAnsi="ＭＳ ゴシック"/>
                <w:sz w:val="18"/>
                <w:szCs w:val="18"/>
              </w:rPr>
            </w:pPr>
          </w:p>
          <w:p w14:paraId="3A8D7F72" w14:textId="77777777" w:rsidR="003E6440" w:rsidRPr="00B75D9D" w:rsidRDefault="003E6440" w:rsidP="003E6440">
            <w:pPr>
              <w:snapToGrid/>
              <w:spacing w:line="240" w:lineRule="exact"/>
              <w:jc w:val="left"/>
              <w:rPr>
                <w:rFonts w:hAnsi="ＭＳ ゴシック"/>
                <w:sz w:val="18"/>
                <w:szCs w:val="18"/>
              </w:rPr>
            </w:pPr>
            <w:r w:rsidRPr="00B75D9D">
              <w:rPr>
                <w:rFonts w:hAnsi="ＭＳ ゴシック" w:hint="eastAsia"/>
                <w:sz w:val="18"/>
                <w:szCs w:val="18"/>
              </w:rPr>
              <w:t>告示別表</w:t>
            </w:r>
          </w:p>
          <w:p w14:paraId="767CF317" w14:textId="77777777" w:rsidR="003E6440" w:rsidRDefault="003E6440" w:rsidP="003E6440">
            <w:pPr>
              <w:spacing w:line="240" w:lineRule="exact"/>
              <w:jc w:val="left"/>
              <w:rPr>
                <w:rFonts w:hAnsi="ＭＳ ゴシック"/>
                <w:sz w:val="18"/>
                <w:szCs w:val="18"/>
              </w:rPr>
            </w:pPr>
            <w:r w:rsidRPr="00B75D9D">
              <w:rPr>
                <w:rFonts w:hAnsi="ＭＳ ゴシック" w:hint="eastAsia"/>
                <w:sz w:val="18"/>
                <w:szCs w:val="18"/>
              </w:rPr>
              <w:t>第3の7</w:t>
            </w:r>
          </w:p>
        </w:tc>
      </w:tr>
    </w:tbl>
    <w:p w14:paraId="185ECC2A" w14:textId="77777777" w:rsidR="006D144B" w:rsidRPr="00800338" w:rsidRDefault="006D144B" w:rsidP="006D144B">
      <w:pPr>
        <w:widowControl/>
        <w:snapToGrid/>
        <w:jc w:val="left"/>
        <w:rPr>
          <w:rFonts w:hAnsi="ＭＳ ゴシック"/>
          <w:szCs w:val="20"/>
        </w:rPr>
      </w:pPr>
      <w:bookmarkStart w:id="38" w:name="_Hlk166740759"/>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6D144B" w:rsidRPr="00800338" w14:paraId="6D629963" w14:textId="77777777" w:rsidTr="008D586D">
        <w:tc>
          <w:tcPr>
            <w:tcW w:w="1206" w:type="dxa"/>
            <w:vAlign w:val="center"/>
          </w:tcPr>
          <w:p w14:paraId="07CB1784" w14:textId="77777777" w:rsidR="006D144B" w:rsidRPr="00800338" w:rsidRDefault="006D144B" w:rsidP="008D586D">
            <w:pPr>
              <w:snapToGrid/>
              <w:rPr>
                <w:rFonts w:hAnsi="ＭＳ ゴシック"/>
                <w:szCs w:val="20"/>
              </w:rPr>
            </w:pPr>
            <w:r w:rsidRPr="00800338">
              <w:rPr>
                <w:rFonts w:hAnsi="ＭＳ ゴシック" w:hint="eastAsia"/>
                <w:szCs w:val="20"/>
              </w:rPr>
              <w:t>項目</w:t>
            </w:r>
          </w:p>
        </w:tc>
        <w:tc>
          <w:tcPr>
            <w:tcW w:w="5710" w:type="dxa"/>
            <w:vAlign w:val="center"/>
          </w:tcPr>
          <w:p w14:paraId="1551D588" w14:textId="77777777" w:rsidR="006D144B" w:rsidRPr="00800338" w:rsidRDefault="006D144B"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F798D2E" w14:textId="77777777" w:rsidR="006D144B" w:rsidRPr="00800338" w:rsidRDefault="006D144B"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752A288D" w14:textId="77777777" w:rsidR="006D144B" w:rsidRPr="00800338" w:rsidRDefault="006D144B" w:rsidP="008D586D">
            <w:pPr>
              <w:snapToGrid/>
              <w:rPr>
                <w:rFonts w:hAnsi="ＭＳ ゴシック"/>
                <w:szCs w:val="20"/>
              </w:rPr>
            </w:pPr>
            <w:r w:rsidRPr="00800338">
              <w:rPr>
                <w:rFonts w:hAnsi="ＭＳ ゴシック" w:hint="eastAsia"/>
                <w:szCs w:val="20"/>
              </w:rPr>
              <w:t>根拠</w:t>
            </w:r>
          </w:p>
        </w:tc>
      </w:tr>
      <w:bookmarkEnd w:id="38"/>
      <w:tr w:rsidR="00EC67E2" w:rsidRPr="00007755" w14:paraId="35993F17" w14:textId="77777777" w:rsidTr="004E5749">
        <w:trPr>
          <w:trHeight w:val="12932"/>
        </w:trPr>
        <w:tc>
          <w:tcPr>
            <w:tcW w:w="1206" w:type="dxa"/>
            <w:tcBorders>
              <w:top w:val="single" w:sz="4" w:space="0" w:color="auto"/>
              <w:bottom w:val="single" w:sz="4" w:space="0" w:color="auto"/>
            </w:tcBorders>
          </w:tcPr>
          <w:p w14:paraId="663FDB3A" w14:textId="46EEE0EE" w:rsidR="00EC67E2" w:rsidRPr="00BC2DDD" w:rsidRDefault="004F3599" w:rsidP="00EC67E2">
            <w:pPr>
              <w:snapToGrid/>
              <w:jc w:val="left"/>
              <w:rPr>
                <w:rFonts w:hAnsi="ＭＳ ゴシック"/>
                <w:szCs w:val="20"/>
              </w:rPr>
            </w:pPr>
            <w:r w:rsidRPr="00FD4357">
              <w:rPr>
                <w:rFonts w:hAnsi="ＭＳ ゴシック" w:hint="eastAsia"/>
                <w:szCs w:val="20"/>
              </w:rPr>
              <w:t>７０</w:t>
            </w:r>
          </w:p>
          <w:p w14:paraId="3ACA2287" w14:textId="77777777" w:rsidR="00EC67E2" w:rsidRPr="00FD4357" w:rsidRDefault="00EC67E2" w:rsidP="00EC67E2">
            <w:pPr>
              <w:snapToGrid/>
              <w:spacing w:afterLines="50" w:after="142"/>
              <w:jc w:val="left"/>
              <w:rPr>
                <w:rFonts w:hAnsi="ＭＳ ゴシック"/>
                <w:szCs w:val="20"/>
              </w:rPr>
            </w:pPr>
            <w:r w:rsidRPr="00FD4357">
              <w:rPr>
                <w:rFonts w:hAnsi="ＭＳ ゴシック" w:hint="eastAsia"/>
                <w:szCs w:val="20"/>
              </w:rPr>
              <w:t>入浴支援加算</w:t>
            </w:r>
          </w:p>
          <w:p w14:paraId="1F1C7B3E" w14:textId="08B2D586" w:rsidR="00EC67E2" w:rsidRPr="00FD4357" w:rsidRDefault="00840A68" w:rsidP="00840A68">
            <w:pPr>
              <w:snapToGrid/>
              <w:spacing w:afterLines="50" w:after="142"/>
              <w:ind w:firstLineChars="150" w:firstLine="243"/>
              <w:jc w:val="left"/>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22B0CC79" w14:textId="77777777" w:rsidR="00EC67E2" w:rsidRDefault="00EC67E2" w:rsidP="00EC67E2">
            <w:pPr>
              <w:jc w:val="left"/>
              <w:rPr>
                <w:rFonts w:hAnsi="ＭＳ ゴシック"/>
                <w:szCs w:val="20"/>
              </w:rPr>
            </w:pPr>
          </w:p>
          <w:p w14:paraId="73A0F45A" w14:textId="77777777" w:rsidR="00EC67E2" w:rsidRDefault="00EC67E2" w:rsidP="00EC67E2">
            <w:pPr>
              <w:jc w:val="left"/>
              <w:rPr>
                <w:rFonts w:hAnsi="ＭＳ ゴシック"/>
                <w:szCs w:val="20"/>
              </w:rPr>
            </w:pPr>
          </w:p>
          <w:p w14:paraId="00CB1BF5" w14:textId="77777777" w:rsidR="00EC67E2" w:rsidRDefault="00EC67E2" w:rsidP="00EC67E2">
            <w:pPr>
              <w:jc w:val="left"/>
              <w:rPr>
                <w:rFonts w:hAnsi="ＭＳ ゴシック"/>
                <w:szCs w:val="20"/>
              </w:rPr>
            </w:pPr>
          </w:p>
          <w:p w14:paraId="0AFC31D7" w14:textId="77777777" w:rsidR="00EC67E2" w:rsidRDefault="00EC67E2" w:rsidP="00EC67E2">
            <w:pPr>
              <w:jc w:val="left"/>
              <w:rPr>
                <w:rFonts w:hAnsi="ＭＳ ゴシック"/>
                <w:szCs w:val="20"/>
              </w:rPr>
            </w:pPr>
          </w:p>
          <w:p w14:paraId="0810C28D" w14:textId="77777777" w:rsidR="00EC67E2" w:rsidRDefault="00EC67E2" w:rsidP="00EC67E2">
            <w:pPr>
              <w:jc w:val="left"/>
              <w:rPr>
                <w:rFonts w:hAnsi="ＭＳ ゴシック"/>
                <w:szCs w:val="20"/>
              </w:rPr>
            </w:pPr>
          </w:p>
          <w:p w14:paraId="0604581B" w14:textId="77777777" w:rsidR="00EC67E2" w:rsidRDefault="00EC67E2" w:rsidP="00EC67E2">
            <w:pPr>
              <w:jc w:val="left"/>
              <w:rPr>
                <w:rFonts w:hAnsi="ＭＳ ゴシック"/>
                <w:szCs w:val="20"/>
              </w:rPr>
            </w:pPr>
          </w:p>
          <w:p w14:paraId="6FB4BA77" w14:textId="77777777" w:rsidR="00EC67E2" w:rsidRDefault="00EC67E2" w:rsidP="00EC67E2">
            <w:pPr>
              <w:jc w:val="left"/>
              <w:rPr>
                <w:rFonts w:hAnsi="ＭＳ ゴシック"/>
                <w:szCs w:val="20"/>
              </w:rPr>
            </w:pPr>
          </w:p>
          <w:p w14:paraId="036267B3" w14:textId="77777777" w:rsidR="00EC67E2" w:rsidRDefault="00EC67E2" w:rsidP="00EC67E2">
            <w:pPr>
              <w:jc w:val="left"/>
              <w:rPr>
                <w:rFonts w:hAnsi="ＭＳ ゴシック"/>
                <w:szCs w:val="20"/>
              </w:rPr>
            </w:pPr>
          </w:p>
          <w:p w14:paraId="7130EEA7" w14:textId="77777777" w:rsidR="00EC67E2" w:rsidRDefault="00EC67E2" w:rsidP="00EC67E2">
            <w:pPr>
              <w:jc w:val="left"/>
              <w:rPr>
                <w:rFonts w:hAnsi="ＭＳ ゴシック"/>
                <w:szCs w:val="20"/>
              </w:rPr>
            </w:pPr>
          </w:p>
          <w:p w14:paraId="7D407872" w14:textId="77777777" w:rsidR="00EC67E2" w:rsidRDefault="00EC67E2" w:rsidP="00EC67E2">
            <w:pPr>
              <w:jc w:val="left"/>
              <w:rPr>
                <w:rFonts w:hAnsi="ＭＳ ゴシック"/>
                <w:szCs w:val="20"/>
              </w:rPr>
            </w:pPr>
          </w:p>
          <w:p w14:paraId="2D59B051" w14:textId="77777777" w:rsidR="00EC67E2" w:rsidRDefault="00EC67E2" w:rsidP="00EC67E2">
            <w:pPr>
              <w:jc w:val="left"/>
              <w:rPr>
                <w:rFonts w:hAnsi="ＭＳ ゴシック"/>
                <w:szCs w:val="20"/>
              </w:rPr>
            </w:pPr>
          </w:p>
          <w:p w14:paraId="64CDD37D" w14:textId="77777777" w:rsidR="00EC67E2" w:rsidRDefault="00EC67E2" w:rsidP="00EC67E2">
            <w:pPr>
              <w:jc w:val="left"/>
              <w:rPr>
                <w:rFonts w:hAnsi="ＭＳ ゴシック"/>
                <w:szCs w:val="20"/>
              </w:rPr>
            </w:pPr>
          </w:p>
          <w:p w14:paraId="473747DD" w14:textId="77777777" w:rsidR="00EC67E2" w:rsidRDefault="00EC67E2" w:rsidP="00EC67E2">
            <w:pPr>
              <w:jc w:val="left"/>
              <w:rPr>
                <w:rFonts w:hAnsi="ＭＳ ゴシック"/>
                <w:szCs w:val="20"/>
              </w:rPr>
            </w:pPr>
          </w:p>
          <w:p w14:paraId="2ECCC0E1" w14:textId="77777777" w:rsidR="00EC67E2" w:rsidRDefault="00EC67E2" w:rsidP="00EC67E2">
            <w:pPr>
              <w:jc w:val="left"/>
              <w:rPr>
                <w:rFonts w:hAnsi="ＭＳ ゴシック"/>
                <w:szCs w:val="20"/>
              </w:rPr>
            </w:pPr>
          </w:p>
          <w:p w14:paraId="0010382E" w14:textId="77777777" w:rsidR="00EC67E2" w:rsidRDefault="00EC67E2" w:rsidP="00EC67E2">
            <w:pPr>
              <w:jc w:val="left"/>
              <w:rPr>
                <w:rFonts w:hAnsi="ＭＳ ゴシック"/>
                <w:szCs w:val="20"/>
              </w:rPr>
            </w:pPr>
          </w:p>
          <w:p w14:paraId="0947F848" w14:textId="77777777" w:rsidR="00EC67E2" w:rsidRDefault="00EC67E2" w:rsidP="00EC67E2">
            <w:pPr>
              <w:jc w:val="left"/>
              <w:rPr>
                <w:rFonts w:hAnsi="ＭＳ ゴシック"/>
                <w:szCs w:val="20"/>
              </w:rPr>
            </w:pPr>
          </w:p>
          <w:p w14:paraId="290CA525" w14:textId="77777777" w:rsidR="00EC67E2" w:rsidRDefault="00EC67E2" w:rsidP="00EC67E2">
            <w:pPr>
              <w:jc w:val="left"/>
              <w:rPr>
                <w:rFonts w:hAnsi="ＭＳ ゴシック"/>
                <w:szCs w:val="20"/>
              </w:rPr>
            </w:pPr>
          </w:p>
          <w:p w14:paraId="0588D7C0" w14:textId="77777777" w:rsidR="00EC67E2" w:rsidRDefault="00EC67E2" w:rsidP="00670B7F">
            <w:pPr>
              <w:jc w:val="left"/>
              <w:rPr>
                <w:rFonts w:hAnsi="ＭＳ ゴシック"/>
                <w:color w:val="FF0000"/>
                <w:szCs w:val="20"/>
              </w:rPr>
            </w:pPr>
          </w:p>
          <w:p w14:paraId="12E18BD4" w14:textId="77777777" w:rsidR="004E5749" w:rsidRDefault="004E5749" w:rsidP="00670B7F">
            <w:pPr>
              <w:jc w:val="left"/>
              <w:rPr>
                <w:rFonts w:hAnsi="ＭＳ ゴシック"/>
                <w:color w:val="FF0000"/>
                <w:szCs w:val="20"/>
              </w:rPr>
            </w:pPr>
          </w:p>
          <w:p w14:paraId="21CC176D" w14:textId="77777777" w:rsidR="004E5749" w:rsidRDefault="004E5749" w:rsidP="00670B7F">
            <w:pPr>
              <w:jc w:val="left"/>
              <w:rPr>
                <w:rFonts w:hAnsi="ＭＳ ゴシック"/>
                <w:color w:val="FF0000"/>
                <w:szCs w:val="20"/>
              </w:rPr>
            </w:pPr>
          </w:p>
          <w:p w14:paraId="28274528" w14:textId="77777777" w:rsidR="004E5749" w:rsidRDefault="004E5749" w:rsidP="00670B7F">
            <w:pPr>
              <w:jc w:val="left"/>
              <w:rPr>
                <w:rFonts w:hAnsi="ＭＳ ゴシック"/>
                <w:color w:val="FF0000"/>
                <w:szCs w:val="20"/>
              </w:rPr>
            </w:pPr>
          </w:p>
          <w:p w14:paraId="38B92200" w14:textId="77777777" w:rsidR="004E5749" w:rsidRDefault="004E5749" w:rsidP="00670B7F">
            <w:pPr>
              <w:jc w:val="left"/>
              <w:rPr>
                <w:rFonts w:hAnsi="ＭＳ ゴシック"/>
                <w:color w:val="FF0000"/>
                <w:szCs w:val="20"/>
              </w:rPr>
            </w:pPr>
          </w:p>
          <w:p w14:paraId="6BCB990D" w14:textId="77777777" w:rsidR="004E5749" w:rsidRDefault="004E5749" w:rsidP="00670B7F">
            <w:pPr>
              <w:jc w:val="left"/>
              <w:rPr>
                <w:rFonts w:hAnsi="ＭＳ ゴシック"/>
                <w:color w:val="FF0000"/>
                <w:szCs w:val="20"/>
              </w:rPr>
            </w:pPr>
          </w:p>
          <w:p w14:paraId="409129E6" w14:textId="77777777" w:rsidR="004E5749" w:rsidRDefault="004E5749" w:rsidP="00670B7F">
            <w:pPr>
              <w:jc w:val="left"/>
              <w:rPr>
                <w:rFonts w:hAnsi="ＭＳ ゴシック"/>
                <w:color w:val="FF0000"/>
                <w:szCs w:val="20"/>
              </w:rPr>
            </w:pPr>
          </w:p>
          <w:p w14:paraId="73CA66CB" w14:textId="77777777" w:rsidR="004E5749" w:rsidRDefault="004E5749" w:rsidP="00670B7F">
            <w:pPr>
              <w:jc w:val="left"/>
              <w:rPr>
                <w:rFonts w:hAnsi="ＭＳ ゴシック"/>
                <w:color w:val="FF0000"/>
                <w:szCs w:val="20"/>
              </w:rPr>
            </w:pPr>
          </w:p>
          <w:p w14:paraId="5CD7B39C" w14:textId="77777777" w:rsidR="004E5749" w:rsidRDefault="004E5749" w:rsidP="00670B7F">
            <w:pPr>
              <w:jc w:val="left"/>
              <w:rPr>
                <w:rFonts w:hAnsi="ＭＳ ゴシック"/>
                <w:color w:val="FF0000"/>
                <w:szCs w:val="20"/>
              </w:rPr>
            </w:pPr>
          </w:p>
          <w:p w14:paraId="0B3C9B2F" w14:textId="77777777" w:rsidR="004E5749" w:rsidRDefault="004E5749" w:rsidP="00670B7F">
            <w:pPr>
              <w:jc w:val="left"/>
              <w:rPr>
                <w:rFonts w:hAnsi="ＭＳ ゴシック"/>
                <w:color w:val="FF0000"/>
                <w:szCs w:val="20"/>
              </w:rPr>
            </w:pPr>
          </w:p>
          <w:p w14:paraId="1846EC36" w14:textId="77777777" w:rsidR="004E5749" w:rsidRDefault="004E5749" w:rsidP="00670B7F">
            <w:pPr>
              <w:jc w:val="left"/>
              <w:rPr>
                <w:rFonts w:hAnsi="ＭＳ ゴシック"/>
                <w:color w:val="FF0000"/>
                <w:szCs w:val="20"/>
              </w:rPr>
            </w:pPr>
          </w:p>
          <w:p w14:paraId="0B856909" w14:textId="77777777" w:rsidR="004E5749" w:rsidRDefault="004E5749" w:rsidP="00670B7F">
            <w:pPr>
              <w:jc w:val="left"/>
              <w:rPr>
                <w:rFonts w:hAnsi="ＭＳ ゴシック"/>
                <w:color w:val="FF0000"/>
                <w:szCs w:val="20"/>
              </w:rPr>
            </w:pPr>
          </w:p>
          <w:p w14:paraId="6724F47D" w14:textId="77777777" w:rsidR="004E5749" w:rsidRDefault="004E5749" w:rsidP="00670B7F">
            <w:pPr>
              <w:jc w:val="left"/>
              <w:rPr>
                <w:rFonts w:hAnsi="ＭＳ ゴシック"/>
                <w:color w:val="FF0000"/>
                <w:szCs w:val="20"/>
              </w:rPr>
            </w:pPr>
          </w:p>
          <w:p w14:paraId="760E9B55" w14:textId="77777777" w:rsidR="004E5749" w:rsidRDefault="004E5749" w:rsidP="00670B7F">
            <w:pPr>
              <w:jc w:val="left"/>
              <w:rPr>
                <w:rFonts w:hAnsi="ＭＳ ゴシック"/>
                <w:color w:val="FF0000"/>
                <w:szCs w:val="20"/>
              </w:rPr>
            </w:pPr>
          </w:p>
          <w:p w14:paraId="63729DFB" w14:textId="77777777" w:rsidR="004E5749" w:rsidRDefault="004E5749" w:rsidP="00670B7F">
            <w:pPr>
              <w:jc w:val="left"/>
              <w:rPr>
                <w:rFonts w:hAnsi="ＭＳ ゴシック"/>
                <w:color w:val="FF0000"/>
                <w:szCs w:val="20"/>
              </w:rPr>
            </w:pPr>
          </w:p>
          <w:p w14:paraId="4FD39946" w14:textId="77777777" w:rsidR="004E5749" w:rsidRDefault="004E5749" w:rsidP="00670B7F">
            <w:pPr>
              <w:jc w:val="left"/>
              <w:rPr>
                <w:rFonts w:hAnsi="ＭＳ ゴシック"/>
                <w:color w:val="FF0000"/>
                <w:szCs w:val="20"/>
              </w:rPr>
            </w:pPr>
          </w:p>
          <w:p w14:paraId="768DF97C" w14:textId="77777777" w:rsidR="004E5749" w:rsidRDefault="004E5749" w:rsidP="00670B7F">
            <w:pPr>
              <w:jc w:val="left"/>
              <w:rPr>
                <w:rFonts w:hAnsi="ＭＳ ゴシック"/>
                <w:color w:val="FF0000"/>
                <w:szCs w:val="20"/>
              </w:rPr>
            </w:pPr>
          </w:p>
          <w:p w14:paraId="50ED0296" w14:textId="77777777" w:rsidR="004E5749" w:rsidRDefault="004E5749" w:rsidP="00670B7F">
            <w:pPr>
              <w:jc w:val="left"/>
              <w:rPr>
                <w:rFonts w:hAnsi="ＭＳ ゴシック"/>
                <w:color w:val="FF0000"/>
                <w:szCs w:val="20"/>
              </w:rPr>
            </w:pPr>
          </w:p>
          <w:p w14:paraId="3BAF19BF" w14:textId="77777777" w:rsidR="004E5749" w:rsidRDefault="004E5749" w:rsidP="00670B7F">
            <w:pPr>
              <w:jc w:val="left"/>
              <w:rPr>
                <w:rFonts w:hAnsi="ＭＳ ゴシック"/>
                <w:color w:val="FF0000"/>
                <w:szCs w:val="20"/>
              </w:rPr>
            </w:pPr>
          </w:p>
          <w:p w14:paraId="66C79E60" w14:textId="77777777" w:rsidR="004E5749" w:rsidRDefault="004E5749" w:rsidP="00670B7F">
            <w:pPr>
              <w:jc w:val="left"/>
              <w:rPr>
                <w:rFonts w:hAnsi="ＭＳ ゴシック"/>
                <w:color w:val="FF0000"/>
                <w:szCs w:val="20"/>
              </w:rPr>
            </w:pPr>
          </w:p>
          <w:p w14:paraId="74C327BA" w14:textId="77777777" w:rsidR="004E5749" w:rsidRDefault="004E5749" w:rsidP="00670B7F">
            <w:pPr>
              <w:jc w:val="left"/>
              <w:rPr>
                <w:rFonts w:hAnsi="ＭＳ ゴシック"/>
                <w:color w:val="FF0000"/>
                <w:szCs w:val="20"/>
              </w:rPr>
            </w:pPr>
          </w:p>
          <w:p w14:paraId="605F2AED" w14:textId="77777777" w:rsidR="004E5749" w:rsidRDefault="004E5749" w:rsidP="00670B7F">
            <w:pPr>
              <w:jc w:val="left"/>
              <w:rPr>
                <w:rFonts w:hAnsi="ＭＳ ゴシック"/>
                <w:color w:val="FF0000"/>
                <w:szCs w:val="20"/>
              </w:rPr>
            </w:pPr>
          </w:p>
          <w:p w14:paraId="6C280D69" w14:textId="77777777" w:rsidR="004E5749" w:rsidRDefault="004E5749" w:rsidP="00670B7F">
            <w:pPr>
              <w:jc w:val="left"/>
              <w:rPr>
                <w:rFonts w:hAnsi="ＭＳ ゴシック"/>
                <w:color w:val="FF0000"/>
                <w:szCs w:val="20"/>
              </w:rPr>
            </w:pPr>
          </w:p>
          <w:p w14:paraId="645618ED" w14:textId="77777777" w:rsidR="004E5749" w:rsidRDefault="004E5749" w:rsidP="00670B7F">
            <w:pPr>
              <w:jc w:val="left"/>
              <w:rPr>
                <w:rFonts w:hAnsi="ＭＳ ゴシック"/>
                <w:color w:val="FF0000"/>
                <w:szCs w:val="20"/>
              </w:rPr>
            </w:pPr>
          </w:p>
          <w:p w14:paraId="6E258D34" w14:textId="77777777" w:rsidR="004E5749" w:rsidRDefault="004E5749" w:rsidP="00670B7F">
            <w:pPr>
              <w:jc w:val="left"/>
              <w:rPr>
                <w:rFonts w:hAnsi="ＭＳ ゴシック"/>
                <w:color w:val="FF0000"/>
                <w:szCs w:val="20"/>
              </w:rPr>
            </w:pPr>
          </w:p>
          <w:p w14:paraId="6366B38A" w14:textId="77777777" w:rsidR="004E5749" w:rsidRDefault="004E5749" w:rsidP="00670B7F">
            <w:pPr>
              <w:jc w:val="left"/>
              <w:rPr>
                <w:rFonts w:hAnsi="ＭＳ ゴシック"/>
                <w:color w:val="FF0000"/>
                <w:szCs w:val="20"/>
              </w:rPr>
            </w:pPr>
          </w:p>
        </w:tc>
        <w:tc>
          <w:tcPr>
            <w:tcW w:w="5710" w:type="dxa"/>
            <w:tcBorders>
              <w:top w:val="single" w:sz="4" w:space="0" w:color="auto"/>
              <w:bottom w:val="single" w:sz="4" w:space="0" w:color="auto"/>
            </w:tcBorders>
          </w:tcPr>
          <w:p w14:paraId="27A6CE49" w14:textId="77777777" w:rsidR="004E5749" w:rsidRPr="00FD4357" w:rsidRDefault="004E5749" w:rsidP="004E5749">
            <w:pPr>
              <w:ind w:firstLineChars="100" w:firstLine="182"/>
              <w:jc w:val="left"/>
            </w:pPr>
            <w:r w:rsidRPr="00FD4357">
              <w:rPr>
                <w:rFonts w:hint="eastAsia"/>
              </w:rPr>
              <w:t>別にこども家庭庁長官が定める施設基準に適合するものとして市長に届け出た事業所において、スコア表の項目の欄に規定するいずれかの医療行為を必要とする状態である障害児又は重症心身障害児に対して、別にこども家庭庁長官が定める基準に適合する入浴に係る支援を行った場合に、１月につき８回を限度として、所定単位数を加算していますか。</w:t>
            </w:r>
          </w:p>
          <w:p w14:paraId="79AEA0B7" w14:textId="4F88C7C9" w:rsidR="00EC67E2" w:rsidRPr="00FD4357" w:rsidRDefault="004E5749" w:rsidP="00EC67E2">
            <w:pPr>
              <w:jc w:val="left"/>
            </w:pPr>
            <w:r w:rsidRPr="00FD4357">
              <w:rPr>
                <w:rFonts w:hAnsi="ＭＳ ゴシック" w:hint="eastAsia"/>
                <w:noProof/>
              </w:rPr>
              <mc:AlternateContent>
                <mc:Choice Requires="wps">
                  <w:drawing>
                    <wp:anchor distT="0" distB="0" distL="114300" distR="114300" simplePos="0" relativeHeight="251665408" behindDoc="0" locked="0" layoutInCell="1" allowOverlap="1" wp14:anchorId="4D654355" wp14:editId="091E3C66">
                      <wp:simplePos x="0" y="0"/>
                      <wp:positionH relativeFrom="column">
                        <wp:posOffset>-2540</wp:posOffset>
                      </wp:positionH>
                      <wp:positionV relativeFrom="paragraph">
                        <wp:posOffset>10795</wp:posOffset>
                      </wp:positionV>
                      <wp:extent cx="5237049" cy="1149531"/>
                      <wp:effectExtent l="0" t="0" r="20955" b="12700"/>
                      <wp:wrapNone/>
                      <wp:docPr id="9149906"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049" cy="114953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85C5AF"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w:t>
                                  </w:r>
                                  <w:r w:rsidRPr="00FD4357">
                                    <w:rPr>
                                      <w:rFonts w:hAnsi="ＭＳ ゴシック"/>
                                      <w:sz w:val="16"/>
                                      <w:szCs w:val="16"/>
                                    </w:rPr>
                                    <w:t>こども家庭庁長官</w:t>
                                  </w:r>
                                  <w:r w:rsidRPr="00FD4357">
                                    <w:rPr>
                                      <w:rFonts w:hAnsi="ＭＳ ゴシック" w:hint="eastAsia"/>
                                      <w:sz w:val="16"/>
                                      <w:szCs w:val="16"/>
                                    </w:rPr>
                                    <w:t>が定める施設基準】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269</w:t>
                                  </w:r>
                                  <w:r w:rsidRPr="00FD4357">
                                    <w:rPr>
                                      <w:rFonts w:hAnsi="ＭＳ ゴシック" w:hint="eastAsia"/>
                                      <w:sz w:val="16"/>
                                      <w:szCs w:val="16"/>
                                    </w:rPr>
                                    <w:t>号）</w:t>
                                  </w:r>
                                </w:p>
                                <w:p w14:paraId="0FFDC83B"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次のイからハのいずれにも該当すること。</w:t>
                                  </w:r>
                                </w:p>
                                <w:p w14:paraId="15F74A71"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入浴支援加算の対象となる障害児を安全に入浴させるために必要となる浴室及び浴槽並びに衛生上必要な施設を備えた上で、これらの設備につき衛生的な管理を行っていること。</w:t>
                                  </w:r>
                                </w:p>
                                <w:p w14:paraId="4AEF7DB5"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障害児の障害の特性、身体の状況等も十分に踏まえて安全に入浴させるために必要な体制を確保していること。</w:t>
                                  </w:r>
                                </w:p>
                                <w:p w14:paraId="60B66C7B"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ハ　入浴に係る支援の安全確保のための取組その他の必要な事項について、安全計画に位置付けていること。</w:t>
                                  </w:r>
                                </w:p>
                                <w:p w14:paraId="516CA1D2" w14:textId="77777777" w:rsidR="004E5749" w:rsidRPr="00E075D0" w:rsidRDefault="004E5749" w:rsidP="004E5749">
                                  <w:pPr>
                                    <w:spacing w:beforeLines="20" w:before="57"/>
                                    <w:ind w:rightChars="50" w:right="91"/>
                                    <w:jc w:val="left"/>
                                    <w:rPr>
                                      <w:rFonts w:hAnsi="ＭＳ ゴシック"/>
                                      <w:sz w:val="16"/>
                                      <w:szCs w:val="16"/>
                                    </w:rPr>
                                  </w:pPr>
                                  <w:r w:rsidRPr="00E075D0">
                                    <w:rPr>
                                      <w:rFonts w:hAnsi="ＭＳ 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54355" id="_x0000_s1172" style="position:absolute;margin-left:-.2pt;margin-top:.85pt;width:412.35pt;height: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" strokeweight=".5pt">
                      <v:textbox inset="5.85pt,.7pt,5.85pt,.7pt">
                        <w:txbxContent>
                          <w:p w14:paraId="7D85C5AF"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w:t>
                            </w:r>
                            <w:r w:rsidRPr="00FD4357">
                              <w:rPr>
                                <w:rFonts w:hAnsi="ＭＳ ゴシック"/>
                                <w:sz w:val="16"/>
                                <w:szCs w:val="16"/>
                              </w:rPr>
                              <w:t>こども家庭庁長官</w:t>
                            </w:r>
                            <w:r w:rsidRPr="00FD4357">
                              <w:rPr>
                                <w:rFonts w:hAnsi="ＭＳ ゴシック" w:hint="eastAsia"/>
                                <w:sz w:val="16"/>
                                <w:szCs w:val="16"/>
                              </w:rPr>
                              <w:t>が定める施設基準】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269</w:t>
                            </w:r>
                            <w:r w:rsidRPr="00FD4357">
                              <w:rPr>
                                <w:rFonts w:hAnsi="ＭＳ ゴシック" w:hint="eastAsia"/>
                                <w:sz w:val="16"/>
                                <w:szCs w:val="16"/>
                              </w:rPr>
                              <w:t>号）</w:t>
                            </w:r>
                          </w:p>
                          <w:p w14:paraId="0FFDC83B"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次のイからハのいずれにも該当すること。</w:t>
                            </w:r>
                          </w:p>
                          <w:p w14:paraId="15F74A71"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入浴支援加算の対象となる障害児を安全に入浴させるために必要となる浴室及び浴槽並びに衛生上必要な施設を備えた上で、これらの設備につき衛生的な管理を行っていること。</w:t>
                            </w:r>
                          </w:p>
                          <w:p w14:paraId="4AEF7DB5"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障害児の障害の特性、身体の状況等も十分に踏まえて安全に入浴させるために必要な体制を確保していること。</w:t>
                            </w:r>
                          </w:p>
                          <w:p w14:paraId="60B66C7B"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ハ　入浴に係る支援の安全確保のための取組その他の必要な事項について、安全計画に位置付けていること。</w:t>
                            </w:r>
                          </w:p>
                          <w:p w14:paraId="516CA1D2" w14:textId="77777777" w:rsidR="004E5749" w:rsidRPr="00E075D0" w:rsidRDefault="004E5749" w:rsidP="004E5749">
                            <w:pPr>
                              <w:spacing w:beforeLines="20" w:before="57"/>
                              <w:ind w:rightChars="50" w:right="91"/>
                              <w:jc w:val="left"/>
                              <w:rPr>
                                <w:rFonts w:hAnsi="ＭＳ ゴシック"/>
                                <w:sz w:val="16"/>
                                <w:szCs w:val="16"/>
                              </w:rPr>
                            </w:pPr>
                            <w:r w:rsidRPr="00E075D0">
                              <w:rPr>
                                <w:rFonts w:hAnsi="ＭＳ ゴシック" w:hint="eastAsia"/>
                                <w:sz w:val="16"/>
                                <w:szCs w:val="16"/>
                              </w:rPr>
                              <w:t xml:space="preserve">　</w:t>
                            </w:r>
                          </w:p>
                        </w:txbxContent>
                      </v:textbox>
                    </v:rect>
                  </w:pict>
                </mc:Fallback>
              </mc:AlternateContent>
            </w:r>
          </w:p>
          <w:p w14:paraId="3B588DA8" w14:textId="77777777" w:rsidR="00EC67E2" w:rsidRPr="00FD4357" w:rsidRDefault="00EC67E2" w:rsidP="00EC67E2">
            <w:pPr>
              <w:jc w:val="left"/>
            </w:pPr>
          </w:p>
          <w:p w14:paraId="4F3F4590" w14:textId="77777777" w:rsidR="00EC67E2" w:rsidRPr="00FD4357" w:rsidRDefault="00EC67E2" w:rsidP="00EC67E2">
            <w:pPr>
              <w:jc w:val="left"/>
            </w:pPr>
          </w:p>
          <w:p w14:paraId="495C95DB" w14:textId="77777777" w:rsidR="00EC67E2" w:rsidRPr="00FD4357" w:rsidRDefault="00EC67E2" w:rsidP="00EC67E2">
            <w:pPr>
              <w:jc w:val="left"/>
            </w:pPr>
          </w:p>
          <w:p w14:paraId="7FEDC5A7" w14:textId="77777777" w:rsidR="00EC67E2" w:rsidRPr="00FD4357" w:rsidRDefault="00EC67E2" w:rsidP="00EC67E2">
            <w:pPr>
              <w:jc w:val="left"/>
            </w:pPr>
          </w:p>
          <w:p w14:paraId="5FC4825D" w14:textId="77777777" w:rsidR="00EC67E2" w:rsidRPr="00FD4357" w:rsidRDefault="00EC67E2" w:rsidP="00EC67E2">
            <w:pPr>
              <w:jc w:val="left"/>
            </w:pPr>
          </w:p>
          <w:p w14:paraId="10CA1CCE" w14:textId="77777777" w:rsidR="00EC67E2" w:rsidRPr="00FD4357" w:rsidRDefault="00EC67E2" w:rsidP="00EC67E2">
            <w:pPr>
              <w:jc w:val="left"/>
            </w:pPr>
          </w:p>
          <w:p w14:paraId="34BFB758" w14:textId="239EFAB3" w:rsidR="00EC67E2" w:rsidRPr="00FD4357" w:rsidRDefault="004E5749" w:rsidP="00EC67E2">
            <w:pPr>
              <w:jc w:val="left"/>
            </w:pPr>
            <w:r w:rsidRPr="00FD4357">
              <w:rPr>
                <w:rFonts w:hAnsi="ＭＳ ゴシック" w:hint="eastAsia"/>
                <w:noProof/>
              </w:rPr>
              <mc:AlternateContent>
                <mc:Choice Requires="wps">
                  <w:drawing>
                    <wp:anchor distT="0" distB="0" distL="114300" distR="114300" simplePos="0" relativeHeight="251666432" behindDoc="0" locked="0" layoutInCell="1" allowOverlap="1" wp14:anchorId="25047102" wp14:editId="5A8BFD46">
                      <wp:simplePos x="0" y="0"/>
                      <wp:positionH relativeFrom="column">
                        <wp:posOffset>-17145</wp:posOffset>
                      </wp:positionH>
                      <wp:positionV relativeFrom="paragraph">
                        <wp:posOffset>106589</wp:posOffset>
                      </wp:positionV>
                      <wp:extent cx="5236845" cy="1288868"/>
                      <wp:effectExtent l="0" t="0" r="20955" b="26035"/>
                      <wp:wrapNone/>
                      <wp:docPr id="889861467"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845" cy="1288868"/>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79C63C"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w:t>
                                  </w:r>
                                  <w:r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45B6EC00"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15888DAD"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事業所の従業者が、事前に入浴支援加算の対象となる障害児の障害の特性、家庭における入浴の状況その他の入浴に係る支援を実施するに当たって必要な情報を把握し、これらの情報を踏まえ、個別支援計画に位置付けた上で入浴に係る支援を行うこと。</w:t>
                                  </w:r>
                                </w:p>
                                <w:p w14:paraId="32AFD8E0"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加算対象児の安全な入浴のために必要な体制を確保した上で、加算対象児の障害の特性や発達段階に応じた適切な方法で入浴に係る支援を行うこと。</w:t>
                                  </w:r>
                                </w:p>
                                <w:p w14:paraId="1F1FD79A"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47102" id="_x0000_s1173" style="position:absolute;margin-left:-1.35pt;margin-top:8.4pt;width:412.35pt;height:1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" strokeweight=".5pt">
                      <v:textbox inset="5.85pt,.7pt,5.85pt,.7pt">
                        <w:txbxContent>
                          <w:p w14:paraId="6779C63C"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w:t>
                            </w:r>
                            <w:r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45B6EC00"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15888DAD"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事業所の従業者が、事前に入浴支援加算の対象となる障害児の障害の特性、家庭における入浴の状況その他の入浴に係る支援を実施するに当たって必要な情報を把握し、これらの情報を踏まえ、個別支援計画に位置付けた上で入浴に係る支援を行うこと。</w:t>
                            </w:r>
                          </w:p>
                          <w:p w14:paraId="32AFD8E0"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加算対象児の安全な入浴のために必要な体制を確保した上で、加算対象児の障害の特性や発達段階に応じた適切な方法で入浴に係る支援を行うこと。</w:t>
                            </w:r>
                          </w:p>
                          <w:p w14:paraId="1F1FD79A"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w:t>
                            </w:r>
                          </w:p>
                        </w:txbxContent>
                      </v:textbox>
                    </v:rect>
                  </w:pict>
                </mc:Fallback>
              </mc:AlternateContent>
            </w:r>
          </w:p>
          <w:p w14:paraId="39E980C3" w14:textId="73D2C07B" w:rsidR="00EC67E2" w:rsidRPr="00FD4357" w:rsidRDefault="00EC67E2" w:rsidP="00EC67E2">
            <w:pPr>
              <w:jc w:val="left"/>
            </w:pPr>
          </w:p>
          <w:p w14:paraId="4DFD91DB" w14:textId="77777777" w:rsidR="00EC67E2" w:rsidRPr="00FD4357" w:rsidRDefault="00EC67E2" w:rsidP="00EC67E2">
            <w:pPr>
              <w:jc w:val="left"/>
            </w:pPr>
          </w:p>
          <w:p w14:paraId="13D1504F" w14:textId="77777777" w:rsidR="00EC67E2" w:rsidRPr="00FD4357" w:rsidRDefault="00EC67E2" w:rsidP="00EC67E2">
            <w:pPr>
              <w:jc w:val="left"/>
            </w:pPr>
          </w:p>
          <w:p w14:paraId="6002A0B1" w14:textId="77777777" w:rsidR="00EC67E2" w:rsidRPr="00FD4357" w:rsidRDefault="00EC67E2" w:rsidP="00EC67E2">
            <w:pPr>
              <w:jc w:val="left"/>
            </w:pPr>
          </w:p>
          <w:p w14:paraId="5FDB96C4" w14:textId="77777777" w:rsidR="00EC67E2" w:rsidRPr="00FD4357" w:rsidRDefault="00EC67E2" w:rsidP="00EC67E2">
            <w:pPr>
              <w:jc w:val="left"/>
              <w:rPr>
                <w:rFonts w:hAnsi="ＭＳ ゴシック"/>
              </w:rPr>
            </w:pPr>
          </w:p>
          <w:p w14:paraId="0633CFB3" w14:textId="77777777" w:rsidR="00EC67E2" w:rsidRPr="00FD4357" w:rsidRDefault="00EC67E2" w:rsidP="00EC67E2">
            <w:pPr>
              <w:jc w:val="left"/>
              <w:rPr>
                <w:rFonts w:hAnsi="ＭＳ ゴシック"/>
              </w:rPr>
            </w:pPr>
          </w:p>
          <w:p w14:paraId="0CB3A820" w14:textId="68828812" w:rsidR="00EC67E2" w:rsidRPr="00FD4357" w:rsidRDefault="00EC67E2" w:rsidP="00EC67E2">
            <w:pPr>
              <w:jc w:val="left"/>
              <w:rPr>
                <w:rFonts w:hAnsi="ＭＳ ゴシック"/>
              </w:rPr>
            </w:pPr>
          </w:p>
          <w:p w14:paraId="63457989" w14:textId="7FB86A3B" w:rsidR="00EC67E2" w:rsidRPr="00FD4357" w:rsidRDefault="004E5749" w:rsidP="00EC67E2">
            <w:pPr>
              <w:jc w:val="left"/>
              <w:rPr>
                <w:rFonts w:hAnsi="ＭＳ ゴシック"/>
              </w:rPr>
            </w:pPr>
            <w:r w:rsidRPr="00FD4357">
              <w:rPr>
                <w:rFonts w:hAnsi="ＭＳ ゴシック" w:hint="eastAsia"/>
                <w:noProof/>
                <w:szCs w:val="20"/>
              </w:rPr>
              <mc:AlternateContent>
                <mc:Choice Requires="wps">
                  <w:drawing>
                    <wp:anchor distT="0" distB="0" distL="114300" distR="114300" simplePos="0" relativeHeight="251673600" behindDoc="0" locked="0" layoutInCell="1" allowOverlap="1" wp14:anchorId="5CE65069" wp14:editId="3B167CB0">
                      <wp:simplePos x="0" y="0"/>
                      <wp:positionH relativeFrom="column">
                        <wp:posOffset>-414474</wp:posOffset>
                      </wp:positionH>
                      <wp:positionV relativeFrom="paragraph">
                        <wp:posOffset>191680</wp:posOffset>
                      </wp:positionV>
                      <wp:extent cx="5640252" cy="4354286"/>
                      <wp:effectExtent l="0" t="0" r="17780" b="27305"/>
                      <wp:wrapNone/>
                      <wp:docPr id="1610184250"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0252" cy="4354286"/>
                              </a:xfrm>
                              <a:prstGeom prst="rect">
                                <a:avLst/>
                              </a:prstGeom>
                              <a:solidFill>
                                <a:srgbClr val="FFFFFF"/>
                              </a:solidFill>
                              <a:ln w="6350">
                                <a:solidFill>
                                  <a:srgbClr val="000000"/>
                                </a:solidFill>
                                <a:miter lim="800000"/>
                                <a:headEnd/>
                                <a:tailEnd/>
                              </a:ln>
                            </wps:spPr>
                            <wps:txbx>
                              <w:txbxContent>
                                <w:p w14:paraId="6B8C29D9" w14:textId="77777777" w:rsidR="004E5749" w:rsidRPr="00FD4357" w:rsidRDefault="004E5749" w:rsidP="004E5749">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w:t>
                                  </w:r>
                                  <w:r w:rsidRPr="00FD4357">
                                    <w:rPr>
                                      <w:rFonts w:hAnsi="ＭＳ ゴシック"/>
                                      <w:snapToGrid w:val="0"/>
                                      <w:kern w:val="0"/>
                                      <w:sz w:val="16"/>
                                      <w:szCs w:val="16"/>
                                    </w:rPr>
                                    <w:t>8</w:t>
                                  </w:r>
                                  <w:r w:rsidRPr="00FD4357">
                                    <w:rPr>
                                      <w:rFonts w:hAnsi="ＭＳ ゴシック" w:hint="eastAsia"/>
                                      <w:sz w:val="16"/>
                                      <w:szCs w:val="16"/>
                                    </w:rPr>
                                    <w:t>＞</w:t>
                                  </w:r>
                                </w:p>
                                <w:p w14:paraId="7B2E507B" w14:textId="77777777" w:rsidR="004E5749" w:rsidRPr="00FD4357" w:rsidRDefault="004E5749" w:rsidP="004E5749">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入浴支援加算の取扱い</w:t>
                                  </w:r>
                                </w:p>
                                <w:p w14:paraId="3AD27931" w14:textId="77777777" w:rsidR="004E5749" w:rsidRPr="00FD4357" w:rsidRDefault="004E5749" w:rsidP="004E5749">
                                  <w:pPr>
                                    <w:spacing w:beforeLines="20" w:before="57"/>
                                    <w:ind w:leftChars="150" w:left="273" w:rightChars="50" w:right="91" w:firstLineChars="100" w:firstLine="142"/>
                                    <w:jc w:val="both"/>
                                    <w:rPr>
                                      <w:rFonts w:hAnsi="ＭＳ ゴシック"/>
                                      <w:sz w:val="16"/>
                                      <w:szCs w:val="16"/>
                                    </w:rPr>
                                  </w:pPr>
                                  <w:r w:rsidRPr="00FD4357">
                                    <w:rPr>
                                      <w:rFonts w:hAnsi="ＭＳ ゴシック" w:hint="eastAsia"/>
                                      <w:sz w:val="16"/>
                                      <w:szCs w:val="16"/>
                                    </w:rPr>
                                    <w:t>こどもの発達や日常生活の支援及び家族支援の観点から、医療的ケア児又は重症心身障害児に対して、発達支援とあわせて、入浴支援を行った場合に、月に８回を限度に算定するものであり、以下のとおり取り扱うこととする。</w:t>
                                  </w:r>
                                </w:p>
                                <w:p w14:paraId="3780260B"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対象児を安全に入浴させるために必要となる浴室及び</w:t>
                                  </w:r>
                                  <w:r w:rsidRPr="00FD4357">
                                    <w:rPr>
                                      <w:rFonts w:hAnsi="ＭＳ ゴシック" w:hint="eastAsia"/>
                                      <w:sz w:val="16"/>
                                      <w:szCs w:val="16"/>
                                    </w:rPr>
                                    <w:t>浴槽並びに衛生上必要な設備を備えた上で、これらの設備について衛生的な管理を行っていること。浴室及び浴槽は対象児の状態等に応じて入浴させるに適した構造や面積等を有していること。</w:t>
                                  </w:r>
                                </w:p>
                                <w:p w14:paraId="4A403449"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障害児の障害の特性、身体の状況等も十分に踏まえた</w:t>
                                  </w:r>
                                  <w:r w:rsidRPr="00FD4357">
                                    <w:rPr>
                                      <w:rFonts w:hAnsi="ＭＳ ゴシック" w:hint="eastAsia"/>
                                      <w:sz w:val="16"/>
                                      <w:szCs w:val="16"/>
                                    </w:rPr>
                                    <w:t>安全に入浴させるための必要な体制を確保すること。具体的には（三）の安全計画を踏まえながら以下の取組を行うこと。</w:t>
                                  </w:r>
                                </w:p>
                                <w:p w14:paraId="1C22A884"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①</w:t>
                                  </w:r>
                                  <w:r w:rsidRPr="00FD4357">
                                    <w:rPr>
                                      <w:rFonts w:hAnsi="ＭＳ ゴシック"/>
                                      <w:sz w:val="16"/>
                                      <w:szCs w:val="16"/>
                                    </w:rPr>
                                    <w:t xml:space="preserve"> （四）で把握した情報等を踏まえ、個々の対象児に</w:t>
                                  </w:r>
                                  <w:r w:rsidRPr="00FD4357">
                                    <w:rPr>
                                      <w:rFonts w:hAnsi="ＭＳ ゴシック" w:hint="eastAsia"/>
                                      <w:sz w:val="16"/>
                                      <w:szCs w:val="16"/>
                                    </w:rPr>
                                    <w:t>ついて、その特性等を踏まえた入浴方法や支援の体制、手順などについてあらかじめ書面で整理するとともに、入浴支援を行う従業者に周知すること。</w:t>
                                  </w:r>
                                </w:p>
                                <w:p w14:paraId="78A79B2E"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②</w:t>
                                  </w:r>
                                  <w:r w:rsidRPr="00FD4357">
                                    <w:rPr>
                                      <w:rFonts w:hAnsi="ＭＳ ゴシック"/>
                                      <w:sz w:val="16"/>
                                      <w:szCs w:val="16"/>
                                    </w:rPr>
                                    <w:t xml:space="preserve"> 入浴機器について、入浴支援を行う日及び定期的</w:t>
                                  </w:r>
                                  <w:r w:rsidRPr="00FD4357">
                                    <w:rPr>
                                      <w:rFonts w:hAnsi="ＭＳ ゴシック" w:hint="eastAsia"/>
                                      <w:sz w:val="16"/>
                                      <w:szCs w:val="16"/>
                                    </w:rPr>
                                    <w:t>に、安全装置を含め、安全性及び衛生面の観点から点検を行うこと。</w:t>
                                  </w:r>
                                </w:p>
                                <w:p w14:paraId="50F91BA3"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③</w:t>
                                  </w:r>
                                  <w:r w:rsidRPr="00FD4357">
                                    <w:rPr>
                                      <w:rFonts w:hAnsi="ＭＳ ゴシック"/>
                                      <w:sz w:val="16"/>
                                      <w:szCs w:val="16"/>
                                    </w:rPr>
                                    <w:t xml:space="preserve"> 入浴支援にあたる全従業者に対して、定期的に入浴</w:t>
                                  </w:r>
                                  <w:r w:rsidRPr="00FD4357">
                                    <w:rPr>
                                      <w:rFonts w:hAnsi="ＭＳ ゴシック" w:hint="eastAsia"/>
                                      <w:sz w:val="16"/>
                                      <w:szCs w:val="16"/>
                                    </w:rPr>
                                    <w:t>支援の手法や入浴機器の使用方法、突発事故が発生した場合の対応等について研修や訓練等を実施すること。</w:t>
                                  </w:r>
                                </w:p>
                                <w:p w14:paraId="7FA613A7"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指定通所基準第40条の２に定める安全計画において、</w:t>
                                  </w:r>
                                  <w:r w:rsidRPr="00FD4357">
                                    <w:rPr>
                                      <w:rFonts w:hAnsi="ＭＳ ゴシック" w:hint="eastAsia"/>
                                      <w:sz w:val="16"/>
                                      <w:szCs w:val="16"/>
                                    </w:rPr>
                                    <w:t>入浴支援の安全確保のための取組その他の必要な事項について定め、従業者に対して周知徹底を図るとともに、当該計画に基づく取組を実施すること。</w:t>
                                  </w:r>
                                </w:p>
                                <w:p w14:paraId="214CECE6"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入浴支援の実施に当たっては、対象児の障害の特性、</w:t>
                                  </w:r>
                                  <w:r w:rsidRPr="00FD4357">
                                    <w:rPr>
                                      <w:rFonts w:hAnsi="ＭＳ ゴシック" w:hint="eastAsia"/>
                                      <w:sz w:val="16"/>
                                      <w:szCs w:val="16"/>
                                    </w:rPr>
                                    <w:t>家庭における入浴の状況その他の入浴支援を実施するにあたっての必要情報を把握し、これらの情報を踏まえて個別に配慮すべき事項や体制について通所支援計画に位置付けた上で実施すること。情報の把握に当たっては、必要に応じてかかりつけ医や、居宅介護による入浴支援、訪問入浴サービス等、既に利用している入浴関係のサービス等がある場合には、当該サービス等を提供している事業者等の関係者にも聴き取りを行ない、情報収集を行うことが望ましいこと。なお、入浴中に職員の見守りがなくなる時間が生じないようにすること。</w:t>
                                  </w:r>
                                </w:p>
                                <w:p w14:paraId="1F28F784" w14:textId="77777777" w:rsidR="004E5749" w:rsidRPr="00FD4357" w:rsidRDefault="004E5749" w:rsidP="004E5749">
                                  <w:pPr>
                                    <w:spacing w:beforeLines="20" w:before="57"/>
                                    <w:ind w:leftChars="238" w:left="717" w:rightChars="50" w:right="91" w:hangingChars="200" w:hanging="284"/>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入浴支援は、（二）で整理した個々の入浴方法等や通</w:t>
                                  </w:r>
                                  <w:r w:rsidRPr="00FD4357">
                                    <w:rPr>
                                      <w:rFonts w:hAnsi="ＭＳ ゴシック" w:hint="eastAsia"/>
                                      <w:sz w:val="16"/>
                                      <w:szCs w:val="16"/>
                                    </w:rPr>
                                    <w:t>所支援計画に基づき、安全確保のために必要な体制を確保した上で、 対象児の障害の特性や発達段階に応じた適切な方法で行うこと。</w:t>
                                  </w:r>
                                </w:p>
                                <w:p w14:paraId="01AC5321"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対象児の年齢等を考慮しながら、本人や家族の意に反</w:t>
                                  </w:r>
                                  <w:r w:rsidRPr="00FD4357">
                                    <w:rPr>
                                      <w:rFonts w:hAnsi="ＭＳ ゴシック" w:hint="eastAsia"/>
                                      <w:sz w:val="16"/>
                                      <w:szCs w:val="16"/>
                                    </w:rPr>
                                    <w:t>する異性介助が行われないようにすること。また、プライベートゾーンや羞恥心に配慮した支援を行うこと。</w:t>
                                  </w:r>
                                </w:p>
                                <w:p w14:paraId="4AFDDA1A"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浴槽を使用した部分浴は算定できるものとするが、清</w:t>
                                  </w:r>
                                  <w:r w:rsidRPr="00FD4357">
                                    <w:rPr>
                                      <w:rFonts w:hAnsi="ＭＳ ゴシック" w:hint="eastAsia"/>
                                      <w:sz w:val="16"/>
                                      <w:szCs w:val="16"/>
                                    </w:rPr>
                                    <w:t>拭は算定しない。また、シャワー浴については、洗身を行う場合は認められるが、単にシャワーを浴びせるだけの場合は算定できない。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65069" id="_x0000_s1174" style="position:absolute;margin-left:-32.65pt;margin-top:15.1pt;width:444.1pt;height:34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" strokeweight=".5pt">
                      <v:textbox inset="5.85pt,.7pt,5.85pt,.7pt">
                        <w:txbxContent>
                          <w:p w14:paraId="6B8C29D9" w14:textId="77777777" w:rsidR="004E5749" w:rsidRPr="00FD4357" w:rsidRDefault="004E5749" w:rsidP="004E5749">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w:t>
                            </w:r>
                            <w:r w:rsidRPr="00FD4357">
                              <w:rPr>
                                <w:rFonts w:hAnsi="ＭＳ ゴシック"/>
                                <w:snapToGrid w:val="0"/>
                                <w:kern w:val="0"/>
                                <w:sz w:val="16"/>
                                <w:szCs w:val="16"/>
                              </w:rPr>
                              <w:t>8</w:t>
                            </w:r>
                            <w:r w:rsidRPr="00FD4357">
                              <w:rPr>
                                <w:rFonts w:hAnsi="ＭＳ ゴシック" w:hint="eastAsia"/>
                                <w:sz w:val="16"/>
                                <w:szCs w:val="16"/>
                              </w:rPr>
                              <w:t>＞</w:t>
                            </w:r>
                          </w:p>
                          <w:p w14:paraId="7B2E507B" w14:textId="77777777" w:rsidR="004E5749" w:rsidRPr="00FD4357" w:rsidRDefault="004E5749" w:rsidP="004E5749">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入浴支援加算の取扱い</w:t>
                            </w:r>
                          </w:p>
                          <w:p w14:paraId="3AD27931" w14:textId="77777777" w:rsidR="004E5749" w:rsidRPr="00FD4357" w:rsidRDefault="004E5749" w:rsidP="004E5749">
                            <w:pPr>
                              <w:spacing w:beforeLines="20" w:before="57"/>
                              <w:ind w:leftChars="150" w:left="273" w:rightChars="50" w:right="91" w:firstLineChars="100" w:firstLine="142"/>
                              <w:jc w:val="both"/>
                              <w:rPr>
                                <w:rFonts w:hAnsi="ＭＳ ゴシック"/>
                                <w:sz w:val="16"/>
                                <w:szCs w:val="16"/>
                              </w:rPr>
                            </w:pPr>
                            <w:r w:rsidRPr="00FD4357">
                              <w:rPr>
                                <w:rFonts w:hAnsi="ＭＳ ゴシック" w:hint="eastAsia"/>
                                <w:sz w:val="16"/>
                                <w:szCs w:val="16"/>
                              </w:rPr>
                              <w:t>こどもの発達や日常生活の支援及び家族支援の観点から、医療的ケア児又は重症心身障害児に対して、発達支援とあわせて、入浴支援を行った場合に、月に８回を限度に算定するものであり、以下のとおり取り扱うこととする。</w:t>
                            </w:r>
                          </w:p>
                          <w:p w14:paraId="3780260B"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対象児を安全に入浴させるために必要となる浴室及び</w:t>
                            </w:r>
                            <w:r w:rsidRPr="00FD4357">
                              <w:rPr>
                                <w:rFonts w:hAnsi="ＭＳ ゴシック" w:hint="eastAsia"/>
                                <w:sz w:val="16"/>
                                <w:szCs w:val="16"/>
                              </w:rPr>
                              <w:t>浴槽並びに衛生上必要な設備を備えた上で、これらの設備について衛生的な管理を行っていること。浴室及び浴槽は対象児の状態等に応じて入浴させるに適した構造や面積等を有していること。</w:t>
                            </w:r>
                          </w:p>
                          <w:p w14:paraId="4A403449"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障害児の障害の特性、身体の状況等も十分に踏まえた</w:t>
                            </w:r>
                            <w:r w:rsidRPr="00FD4357">
                              <w:rPr>
                                <w:rFonts w:hAnsi="ＭＳ ゴシック" w:hint="eastAsia"/>
                                <w:sz w:val="16"/>
                                <w:szCs w:val="16"/>
                              </w:rPr>
                              <w:t>安全に入浴させるための必要な体制を確保すること。具体的には（三）の安全計画を踏まえながら以下の取組を行うこと。</w:t>
                            </w:r>
                          </w:p>
                          <w:p w14:paraId="1C22A884"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①</w:t>
                            </w:r>
                            <w:r w:rsidRPr="00FD4357">
                              <w:rPr>
                                <w:rFonts w:hAnsi="ＭＳ ゴシック"/>
                                <w:sz w:val="16"/>
                                <w:szCs w:val="16"/>
                              </w:rPr>
                              <w:t xml:space="preserve"> （四）で把握した情報等を踏まえ、個々の対象児に</w:t>
                            </w:r>
                            <w:r w:rsidRPr="00FD4357">
                              <w:rPr>
                                <w:rFonts w:hAnsi="ＭＳ ゴシック" w:hint="eastAsia"/>
                                <w:sz w:val="16"/>
                                <w:szCs w:val="16"/>
                              </w:rPr>
                              <w:t>ついて、その特性等を踏まえた入浴方法や支援の体制、手順などについてあらかじめ書面で整理するとともに、入浴支援を行う従業者に周知すること。</w:t>
                            </w:r>
                          </w:p>
                          <w:p w14:paraId="78A79B2E"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②</w:t>
                            </w:r>
                            <w:r w:rsidRPr="00FD4357">
                              <w:rPr>
                                <w:rFonts w:hAnsi="ＭＳ ゴシック"/>
                                <w:sz w:val="16"/>
                                <w:szCs w:val="16"/>
                              </w:rPr>
                              <w:t xml:space="preserve"> 入浴機器について、入浴支援を行う日及び定期的</w:t>
                            </w:r>
                            <w:r w:rsidRPr="00FD4357">
                              <w:rPr>
                                <w:rFonts w:hAnsi="ＭＳ ゴシック" w:hint="eastAsia"/>
                                <w:sz w:val="16"/>
                                <w:szCs w:val="16"/>
                              </w:rPr>
                              <w:t>に、安全装置を含め、安全性及び衛生面の観点から点検を行うこと。</w:t>
                            </w:r>
                          </w:p>
                          <w:p w14:paraId="50F91BA3"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③</w:t>
                            </w:r>
                            <w:r w:rsidRPr="00FD4357">
                              <w:rPr>
                                <w:rFonts w:hAnsi="ＭＳ ゴシック"/>
                                <w:sz w:val="16"/>
                                <w:szCs w:val="16"/>
                              </w:rPr>
                              <w:t xml:space="preserve"> 入浴支援にあたる全従業者に対して、定期的に入浴</w:t>
                            </w:r>
                            <w:r w:rsidRPr="00FD4357">
                              <w:rPr>
                                <w:rFonts w:hAnsi="ＭＳ ゴシック" w:hint="eastAsia"/>
                                <w:sz w:val="16"/>
                                <w:szCs w:val="16"/>
                              </w:rPr>
                              <w:t>支援の手法や入浴機器の使用方法、突発事故が発生した場合の対応等について研修や訓練等を実施すること。</w:t>
                            </w:r>
                          </w:p>
                          <w:p w14:paraId="7FA613A7"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指定通所基準第40条の２に定める安全計画において、</w:t>
                            </w:r>
                            <w:r w:rsidRPr="00FD4357">
                              <w:rPr>
                                <w:rFonts w:hAnsi="ＭＳ ゴシック" w:hint="eastAsia"/>
                                <w:sz w:val="16"/>
                                <w:szCs w:val="16"/>
                              </w:rPr>
                              <w:t>入浴支援の安全確保のための取組その他の必要な事項について定め、従業者に対して周知徹底を図るとともに、当該計画に基づく取組を実施すること。</w:t>
                            </w:r>
                          </w:p>
                          <w:p w14:paraId="214CECE6"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入浴支援の実施に当たっては、対象児の障害の特性、</w:t>
                            </w:r>
                            <w:r w:rsidRPr="00FD4357">
                              <w:rPr>
                                <w:rFonts w:hAnsi="ＭＳ ゴシック" w:hint="eastAsia"/>
                                <w:sz w:val="16"/>
                                <w:szCs w:val="16"/>
                              </w:rPr>
                              <w:t>家庭における入浴の状況その他の入浴支援を実施するにあたっての必要情報を把握し、これらの情報を踏まえて個別に配慮すべき事項や体制について通所支援計画に位置付けた上で実施すること。情報の把握に当たっては、必要に応じてかかりつけ医や、居宅介護による入浴支援、訪問入浴サービス等、既に利用している入浴関係のサービス等がある場合には、当該サービス等を提供している事業者等の関係者にも聴き取りを行ない、情報収集を行うことが望ましいこと。なお、入浴中に職員の見守りがなくなる時間が生じないようにすること。</w:t>
                            </w:r>
                          </w:p>
                          <w:p w14:paraId="1F28F784" w14:textId="77777777" w:rsidR="004E5749" w:rsidRPr="00FD4357" w:rsidRDefault="004E5749" w:rsidP="004E5749">
                            <w:pPr>
                              <w:spacing w:beforeLines="20" w:before="57"/>
                              <w:ind w:leftChars="238" w:left="717" w:rightChars="50" w:right="91" w:hangingChars="200" w:hanging="284"/>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入浴支援は、（二）で整理した個々の入浴方法等や通</w:t>
                            </w:r>
                            <w:r w:rsidRPr="00FD4357">
                              <w:rPr>
                                <w:rFonts w:hAnsi="ＭＳ ゴシック" w:hint="eastAsia"/>
                                <w:sz w:val="16"/>
                                <w:szCs w:val="16"/>
                              </w:rPr>
                              <w:t>所支援計画に基づき、安全確保のために必要な体制を確保した上で、 対象児の障害の特性や発達段階に応じた適切な方法で行うこと。</w:t>
                            </w:r>
                          </w:p>
                          <w:p w14:paraId="01AC5321"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対象児の年齢等を考慮しながら、本人や家族の意に反</w:t>
                            </w:r>
                            <w:r w:rsidRPr="00FD4357">
                              <w:rPr>
                                <w:rFonts w:hAnsi="ＭＳ ゴシック" w:hint="eastAsia"/>
                                <w:sz w:val="16"/>
                                <w:szCs w:val="16"/>
                              </w:rPr>
                              <w:t>する異性介助が行われないようにすること。また、プライベートゾーンや羞恥心に配慮した支援を行うこと。</w:t>
                            </w:r>
                          </w:p>
                          <w:p w14:paraId="4AFDDA1A"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浴槽を使用した部分浴は算定できるものとするが、清</w:t>
                            </w:r>
                            <w:r w:rsidRPr="00FD4357">
                              <w:rPr>
                                <w:rFonts w:hAnsi="ＭＳ ゴシック" w:hint="eastAsia"/>
                                <w:sz w:val="16"/>
                                <w:szCs w:val="16"/>
                              </w:rPr>
                              <w:t>拭は算定しない。また、シャワー浴については、洗身を行う場合は認められるが、単にシャワーを浴びせるだけの場合は算定できない。</w:t>
                            </w:r>
                          </w:p>
                        </w:txbxContent>
                      </v:textbox>
                    </v:rect>
                  </w:pict>
                </mc:Fallback>
              </mc:AlternateContent>
            </w:r>
          </w:p>
          <w:p w14:paraId="7B547986" w14:textId="10BCEC3D" w:rsidR="00EC67E2" w:rsidRPr="00FD4357" w:rsidRDefault="00EC67E2" w:rsidP="00EC67E2">
            <w:pPr>
              <w:jc w:val="left"/>
              <w:rPr>
                <w:rFonts w:hAnsi="ＭＳ ゴシック"/>
              </w:rPr>
            </w:pPr>
          </w:p>
          <w:p w14:paraId="72C6F413" w14:textId="2DB123D5" w:rsidR="00EC67E2" w:rsidRPr="00FD4357" w:rsidRDefault="00EC67E2" w:rsidP="00EC67E2">
            <w:pPr>
              <w:jc w:val="left"/>
              <w:rPr>
                <w:rFonts w:hAnsi="ＭＳ ゴシック"/>
              </w:rPr>
            </w:pPr>
          </w:p>
          <w:p w14:paraId="558E7A68" w14:textId="77777777" w:rsidR="00EC67E2" w:rsidRPr="00FD4357" w:rsidRDefault="00EC67E2" w:rsidP="00EC67E2">
            <w:pPr>
              <w:jc w:val="left"/>
              <w:rPr>
                <w:rFonts w:hAnsi="ＭＳ ゴシック"/>
              </w:rPr>
            </w:pPr>
          </w:p>
          <w:p w14:paraId="4984D3B4" w14:textId="77777777" w:rsidR="00EC67E2" w:rsidRPr="00FD4357" w:rsidRDefault="00EC67E2" w:rsidP="003E77CC">
            <w:pPr>
              <w:jc w:val="left"/>
            </w:pPr>
          </w:p>
          <w:p w14:paraId="19FB2392" w14:textId="77777777" w:rsidR="004E5749" w:rsidRPr="00FD4357" w:rsidRDefault="004E5749" w:rsidP="003E77CC">
            <w:pPr>
              <w:jc w:val="left"/>
            </w:pPr>
          </w:p>
          <w:p w14:paraId="0731BBA9" w14:textId="77777777" w:rsidR="004E5749" w:rsidRPr="00FD4357" w:rsidRDefault="004E5749" w:rsidP="003E77CC">
            <w:pPr>
              <w:jc w:val="left"/>
            </w:pPr>
          </w:p>
          <w:p w14:paraId="7E900298" w14:textId="77777777" w:rsidR="004E5749" w:rsidRPr="00FD4357" w:rsidRDefault="004E5749" w:rsidP="003E77CC">
            <w:pPr>
              <w:jc w:val="left"/>
            </w:pPr>
          </w:p>
          <w:p w14:paraId="75995953" w14:textId="77777777" w:rsidR="004E5749" w:rsidRPr="00FD4357" w:rsidRDefault="004E5749" w:rsidP="003E77CC">
            <w:pPr>
              <w:jc w:val="left"/>
            </w:pPr>
          </w:p>
          <w:p w14:paraId="2914B3D9" w14:textId="77777777" w:rsidR="004E5749" w:rsidRPr="00FD4357" w:rsidRDefault="004E5749" w:rsidP="003E77CC">
            <w:pPr>
              <w:jc w:val="left"/>
            </w:pPr>
          </w:p>
          <w:p w14:paraId="499C1015" w14:textId="77777777" w:rsidR="004E5749" w:rsidRPr="00FD4357" w:rsidRDefault="004E5749" w:rsidP="003E77CC">
            <w:pPr>
              <w:jc w:val="left"/>
            </w:pPr>
          </w:p>
          <w:p w14:paraId="44FB4AED" w14:textId="77777777" w:rsidR="004E5749" w:rsidRPr="00FD4357" w:rsidRDefault="004E5749" w:rsidP="003E77CC">
            <w:pPr>
              <w:jc w:val="left"/>
            </w:pPr>
          </w:p>
          <w:p w14:paraId="1003D168" w14:textId="77777777" w:rsidR="004E5749" w:rsidRPr="00FD4357" w:rsidRDefault="004E5749" w:rsidP="003E77CC">
            <w:pPr>
              <w:jc w:val="left"/>
            </w:pPr>
          </w:p>
          <w:p w14:paraId="7BEF4317" w14:textId="77777777" w:rsidR="004E5749" w:rsidRPr="00FD4357" w:rsidRDefault="004E5749" w:rsidP="003E77CC">
            <w:pPr>
              <w:jc w:val="left"/>
            </w:pPr>
          </w:p>
          <w:p w14:paraId="52BEB4A9" w14:textId="77777777" w:rsidR="004E5749" w:rsidRPr="00FD4357" w:rsidRDefault="004E5749" w:rsidP="003E77CC">
            <w:pPr>
              <w:jc w:val="left"/>
            </w:pPr>
          </w:p>
          <w:p w14:paraId="3064266E" w14:textId="77777777" w:rsidR="004E5749" w:rsidRPr="00FD4357" w:rsidRDefault="004E5749" w:rsidP="003E77CC">
            <w:pPr>
              <w:jc w:val="left"/>
            </w:pPr>
          </w:p>
          <w:p w14:paraId="13E2B208" w14:textId="77777777" w:rsidR="004E5749" w:rsidRPr="00FD4357" w:rsidRDefault="004E5749" w:rsidP="003E77CC">
            <w:pPr>
              <w:jc w:val="left"/>
            </w:pPr>
          </w:p>
          <w:p w14:paraId="4B1DA9F5" w14:textId="77777777" w:rsidR="004E5749" w:rsidRPr="00FD4357" w:rsidRDefault="004E5749" w:rsidP="003E77CC">
            <w:pPr>
              <w:jc w:val="left"/>
            </w:pPr>
          </w:p>
          <w:p w14:paraId="508B9AE5" w14:textId="77777777" w:rsidR="004E5749" w:rsidRPr="00FD4357" w:rsidRDefault="004E5749" w:rsidP="003E77CC">
            <w:pPr>
              <w:jc w:val="left"/>
            </w:pPr>
          </w:p>
          <w:p w14:paraId="32D1ABB2" w14:textId="77777777" w:rsidR="004E5749" w:rsidRPr="00FD4357" w:rsidRDefault="004E5749" w:rsidP="003E77CC">
            <w:pPr>
              <w:jc w:val="left"/>
            </w:pPr>
          </w:p>
          <w:p w14:paraId="1C5821E2" w14:textId="77777777" w:rsidR="004E5749" w:rsidRPr="00FD4357" w:rsidRDefault="004E5749" w:rsidP="003E77CC">
            <w:pPr>
              <w:jc w:val="left"/>
            </w:pPr>
          </w:p>
          <w:p w14:paraId="587B2EE6" w14:textId="77777777" w:rsidR="004E5749" w:rsidRPr="00FD4357" w:rsidRDefault="004E5749" w:rsidP="003E77CC">
            <w:pPr>
              <w:jc w:val="left"/>
            </w:pPr>
          </w:p>
          <w:p w14:paraId="3CDD00EA" w14:textId="77777777" w:rsidR="004E5749" w:rsidRPr="00FD4357" w:rsidRDefault="004E5749" w:rsidP="003E77CC">
            <w:pPr>
              <w:jc w:val="left"/>
            </w:pPr>
          </w:p>
          <w:p w14:paraId="0C6E8625" w14:textId="77777777" w:rsidR="004E5749" w:rsidRPr="00FD4357" w:rsidRDefault="004E5749" w:rsidP="003E77CC">
            <w:pPr>
              <w:jc w:val="left"/>
            </w:pPr>
          </w:p>
          <w:p w14:paraId="7A32D6A1" w14:textId="77777777" w:rsidR="004E5749" w:rsidRPr="00FD4357" w:rsidRDefault="004E5749" w:rsidP="003E77CC">
            <w:pPr>
              <w:jc w:val="left"/>
            </w:pPr>
          </w:p>
          <w:p w14:paraId="1BFBD8B1" w14:textId="77777777" w:rsidR="004E5749" w:rsidRPr="00FD4357" w:rsidRDefault="004E5749" w:rsidP="003E77CC">
            <w:pPr>
              <w:jc w:val="left"/>
            </w:pPr>
          </w:p>
          <w:p w14:paraId="5BCCBD2D" w14:textId="77777777" w:rsidR="004E5749" w:rsidRPr="00FD4357" w:rsidRDefault="004E5749" w:rsidP="003E77CC">
            <w:pPr>
              <w:jc w:val="left"/>
            </w:pPr>
          </w:p>
          <w:p w14:paraId="1B391B83" w14:textId="77777777" w:rsidR="004E5749" w:rsidRPr="00FD4357" w:rsidRDefault="004E5749" w:rsidP="003E77CC">
            <w:pPr>
              <w:jc w:val="left"/>
            </w:pPr>
          </w:p>
          <w:p w14:paraId="497C8326" w14:textId="77777777" w:rsidR="004E5749" w:rsidRPr="00FD4357" w:rsidRDefault="004E5749" w:rsidP="003E77CC">
            <w:pPr>
              <w:jc w:val="left"/>
            </w:pPr>
          </w:p>
          <w:p w14:paraId="0D938A67" w14:textId="77777777" w:rsidR="004F3599" w:rsidRPr="00FD4357" w:rsidRDefault="004F3599" w:rsidP="003E77CC">
            <w:pPr>
              <w:jc w:val="left"/>
            </w:pPr>
          </w:p>
          <w:p w14:paraId="2CF63952" w14:textId="77777777" w:rsidR="004F3599" w:rsidRPr="00FD4357" w:rsidRDefault="004F3599" w:rsidP="003E77CC">
            <w:pPr>
              <w:jc w:val="left"/>
            </w:pPr>
          </w:p>
          <w:p w14:paraId="7602951D" w14:textId="77777777" w:rsidR="004F3599" w:rsidRPr="00FD4357" w:rsidRDefault="004F3599" w:rsidP="003E77CC">
            <w:pPr>
              <w:jc w:val="left"/>
            </w:pPr>
          </w:p>
        </w:tc>
        <w:tc>
          <w:tcPr>
            <w:tcW w:w="1124" w:type="dxa"/>
            <w:tcBorders>
              <w:top w:val="single" w:sz="4" w:space="0" w:color="auto"/>
              <w:bottom w:val="single" w:sz="4" w:space="0" w:color="auto"/>
            </w:tcBorders>
          </w:tcPr>
          <w:p w14:paraId="48E56D3A" w14:textId="77777777" w:rsidR="00EC67E2" w:rsidRPr="00FD4357" w:rsidRDefault="00EC67E2" w:rsidP="00EC67E2">
            <w:pPr>
              <w:snapToGrid/>
              <w:jc w:val="left"/>
              <w:rPr>
                <w:rFonts w:hAnsi="ＭＳ ゴシック"/>
                <w:szCs w:val="20"/>
              </w:rPr>
            </w:pPr>
            <w:r w:rsidRPr="00FD4357">
              <w:rPr>
                <w:rFonts w:hAnsi="ＭＳ ゴシック" w:hint="eastAsia"/>
                <w:szCs w:val="20"/>
              </w:rPr>
              <w:t>□いる</w:t>
            </w:r>
          </w:p>
          <w:p w14:paraId="249C34B2" w14:textId="77777777" w:rsidR="00EC67E2" w:rsidRPr="00FD4357" w:rsidRDefault="008E4AA5" w:rsidP="00EC67E2">
            <w:pPr>
              <w:snapToGrid/>
              <w:ind w:rightChars="-53" w:right="-96"/>
              <w:jc w:val="left"/>
              <w:rPr>
                <w:rFonts w:hAnsi="ＭＳ ゴシック"/>
                <w:szCs w:val="20"/>
              </w:rPr>
            </w:pPr>
            <w:sdt>
              <w:sdtPr>
                <w:rPr>
                  <w:rFonts w:hint="eastAsia"/>
                  <w:szCs w:val="20"/>
                </w:rPr>
                <w:id w:val="-1410063707"/>
                <w14:checkbox>
                  <w14:checked w14:val="0"/>
                  <w14:checkedState w14:val="00FE" w14:font="Wingdings"/>
                  <w14:uncheckedState w14:val="2610" w14:font="ＭＳ ゴシック"/>
                </w14:checkbox>
              </w:sdtPr>
              <w:sdtEndPr/>
              <w:sdtContent>
                <w:r w:rsidR="00EC67E2" w:rsidRPr="00FD4357">
                  <w:rPr>
                    <w:rFonts w:hAnsi="ＭＳ ゴシック" w:hint="eastAsia"/>
                    <w:szCs w:val="20"/>
                  </w:rPr>
                  <w:t>☐</w:t>
                </w:r>
              </w:sdtContent>
            </w:sdt>
            <w:r w:rsidR="00EC67E2" w:rsidRPr="00FD4357">
              <w:rPr>
                <w:rFonts w:hAnsi="ＭＳ ゴシック" w:hint="eastAsia"/>
                <w:szCs w:val="20"/>
              </w:rPr>
              <w:t>いない</w:t>
            </w:r>
          </w:p>
          <w:p w14:paraId="179E565A" w14:textId="77777777" w:rsidR="00EC67E2" w:rsidRPr="00FD4357" w:rsidRDefault="008E4AA5" w:rsidP="00EC67E2">
            <w:pPr>
              <w:snapToGrid/>
              <w:ind w:rightChars="-53" w:right="-96"/>
              <w:jc w:val="left"/>
              <w:rPr>
                <w:rFonts w:hAnsi="ＭＳ ゴシック"/>
                <w:szCs w:val="20"/>
              </w:rPr>
            </w:pPr>
            <w:sdt>
              <w:sdtPr>
                <w:rPr>
                  <w:rFonts w:hint="eastAsia"/>
                  <w:szCs w:val="20"/>
                </w:rPr>
                <w:id w:val="1492989720"/>
                <w14:checkbox>
                  <w14:checked w14:val="0"/>
                  <w14:checkedState w14:val="00FE" w14:font="Wingdings"/>
                  <w14:uncheckedState w14:val="2610" w14:font="ＭＳ ゴシック"/>
                </w14:checkbox>
              </w:sdtPr>
              <w:sdtEndPr/>
              <w:sdtContent>
                <w:r w:rsidR="00EC67E2" w:rsidRPr="00FD4357">
                  <w:rPr>
                    <w:rFonts w:hAnsi="ＭＳ ゴシック" w:hint="eastAsia"/>
                    <w:szCs w:val="20"/>
                  </w:rPr>
                  <w:t>☐</w:t>
                </w:r>
              </w:sdtContent>
            </w:sdt>
            <w:r w:rsidR="00EC67E2" w:rsidRPr="00FD4357">
              <w:rPr>
                <w:rFonts w:hAnsi="ＭＳ ゴシック" w:hint="eastAsia"/>
                <w:szCs w:val="20"/>
              </w:rPr>
              <w:t>該当なし</w:t>
            </w:r>
          </w:p>
          <w:p w14:paraId="30636B53" w14:textId="77777777" w:rsidR="00EC67E2" w:rsidRPr="00FD4357" w:rsidRDefault="00EC67E2" w:rsidP="00EC67E2">
            <w:pPr>
              <w:jc w:val="left"/>
              <w:rPr>
                <w:szCs w:val="20"/>
              </w:rPr>
            </w:pPr>
          </w:p>
          <w:p w14:paraId="71192491" w14:textId="77777777" w:rsidR="00EC67E2" w:rsidRPr="00FD4357" w:rsidRDefault="00EC67E2" w:rsidP="00EC67E2">
            <w:pPr>
              <w:jc w:val="left"/>
              <w:rPr>
                <w:szCs w:val="20"/>
              </w:rPr>
            </w:pPr>
          </w:p>
          <w:p w14:paraId="6C9CD193" w14:textId="77777777" w:rsidR="00EC67E2" w:rsidRPr="00FD4357" w:rsidRDefault="00EC67E2" w:rsidP="00EC67E2">
            <w:pPr>
              <w:jc w:val="left"/>
              <w:rPr>
                <w:szCs w:val="20"/>
              </w:rPr>
            </w:pPr>
          </w:p>
          <w:p w14:paraId="5720DAD4" w14:textId="77777777" w:rsidR="00EC67E2" w:rsidRPr="00FD4357" w:rsidRDefault="00EC67E2" w:rsidP="00EC67E2">
            <w:pPr>
              <w:jc w:val="left"/>
              <w:rPr>
                <w:szCs w:val="20"/>
              </w:rPr>
            </w:pPr>
          </w:p>
          <w:p w14:paraId="2277DC8C" w14:textId="77777777" w:rsidR="00EC67E2" w:rsidRPr="00FD4357" w:rsidRDefault="00EC67E2" w:rsidP="00EC67E2">
            <w:pPr>
              <w:jc w:val="left"/>
              <w:rPr>
                <w:szCs w:val="20"/>
              </w:rPr>
            </w:pPr>
          </w:p>
          <w:p w14:paraId="6B549F0E" w14:textId="77777777" w:rsidR="00EC67E2" w:rsidRPr="00FD4357" w:rsidRDefault="00EC67E2" w:rsidP="00EC67E2">
            <w:pPr>
              <w:jc w:val="left"/>
              <w:rPr>
                <w:szCs w:val="20"/>
              </w:rPr>
            </w:pPr>
          </w:p>
          <w:p w14:paraId="2866BEC5" w14:textId="77777777" w:rsidR="00EC67E2" w:rsidRPr="00FD4357" w:rsidRDefault="00EC67E2" w:rsidP="00EC67E2">
            <w:pPr>
              <w:jc w:val="left"/>
              <w:rPr>
                <w:szCs w:val="20"/>
              </w:rPr>
            </w:pPr>
          </w:p>
          <w:p w14:paraId="08B14796" w14:textId="77777777" w:rsidR="00EC67E2" w:rsidRPr="00FD4357" w:rsidRDefault="00EC67E2" w:rsidP="00EC67E2">
            <w:pPr>
              <w:jc w:val="left"/>
              <w:rPr>
                <w:szCs w:val="20"/>
              </w:rPr>
            </w:pPr>
          </w:p>
          <w:p w14:paraId="14140BEE" w14:textId="77777777" w:rsidR="00EC67E2" w:rsidRPr="00FD4357" w:rsidRDefault="00EC67E2" w:rsidP="00EC67E2">
            <w:pPr>
              <w:jc w:val="left"/>
              <w:rPr>
                <w:szCs w:val="20"/>
              </w:rPr>
            </w:pPr>
          </w:p>
          <w:p w14:paraId="601A530B" w14:textId="77777777" w:rsidR="00EC67E2" w:rsidRPr="00FD4357" w:rsidRDefault="00EC67E2" w:rsidP="00EC67E2">
            <w:pPr>
              <w:jc w:val="left"/>
              <w:rPr>
                <w:szCs w:val="20"/>
              </w:rPr>
            </w:pPr>
          </w:p>
          <w:p w14:paraId="6CF0C5EE" w14:textId="77777777" w:rsidR="00EC67E2" w:rsidRPr="00FD4357" w:rsidRDefault="00EC67E2" w:rsidP="00EC67E2">
            <w:pPr>
              <w:jc w:val="left"/>
              <w:rPr>
                <w:szCs w:val="20"/>
              </w:rPr>
            </w:pPr>
          </w:p>
          <w:p w14:paraId="6BE61BBE" w14:textId="77777777" w:rsidR="00EC67E2" w:rsidRPr="00FD4357" w:rsidRDefault="00EC67E2" w:rsidP="00EC67E2">
            <w:pPr>
              <w:jc w:val="left"/>
              <w:rPr>
                <w:szCs w:val="20"/>
              </w:rPr>
            </w:pPr>
          </w:p>
          <w:p w14:paraId="75C33198" w14:textId="77777777" w:rsidR="00EC67E2" w:rsidRPr="00FD4357" w:rsidRDefault="00EC67E2" w:rsidP="00EC67E2">
            <w:pPr>
              <w:jc w:val="left"/>
              <w:rPr>
                <w:szCs w:val="20"/>
              </w:rPr>
            </w:pPr>
          </w:p>
          <w:p w14:paraId="5C5291DF" w14:textId="77777777" w:rsidR="00EC67E2" w:rsidRPr="00FD4357" w:rsidRDefault="00EC67E2" w:rsidP="00EC67E2">
            <w:pPr>
              <w:jc w:val="left"/>
              <w:rPr>
                <w:szCs w:val="20"/>
              </w:rPr>
            </w:pPr>
          </w:p>
          <w:p w14:paraId="66B30960" w14:textId="77777777" w:rsidR="00EC67E2" w:rsidRPr="00FD4357" w:rsidRDefault="00EC67E2" w:rsidP="00EC67E2">
            <w:pPr>
              <w:jc w:val="left"/>
              <w:rPr>
                <w:szCs w:val="20"/>
              </w:rPr>
            </w:pPr>
          </w:p>
          <w:p w14:paraId="7D7BA141" w14:textId="77777777" w:rsidR="00EC67E2" w:rsidRPr="00FD4357" w:rsidRDefault="00EC67E2" w:rsidP="00EC67E2">
            <w:pPr>
              <w:jc w:val="left"/>
              <w:rPr>
                <w:szCs w:val="20"/>
              </w:rPr>
            </w:pPr>
          </w:p>
          <w:p w14:paraId="0AE644B6" w14:textId="77777777" w:rsidR="00EC67E2" w:rsidRPr="00FD4357" w:rsidRDefault="00EC67E2" w:rsidP="00EC67E2">
            <w:pPr>
              <w:jc w:val="left"/>
              <w:rPr>
                <w:szCs w:val="20"/>
              </w:rPr>
            </w:pPr>
          </w:p>
          <w:p w14:paraId="3EE6A49A" w14:textId="77777777" w:rsidR="00EC67E2" w:rsidRPr="00FD4357" w:rsidRDefault="00EC67E2" w:rsidP="00EC67E2">
            <w:pPr>
              <w:jc w:val="left"/>
              <w:rPr>
                <w:szCs w:val="20"/>
              </w:rPr>
            </w:pPr>
          </w:p>
          <w:p w14:paraId="31458169" w14:textId="77777777" w:rsidR="00EC67E2" w:rsidRPr="00FD4357" w:rsidRDefault="00EC67E2" w:rsidP="00EC67E2">
            <w:pPr>
              <w:jc w:val="left"/>
              <w:rPr>
                <w:szCs w:val="20"/>
              </w:rPr>
            </w:pPr>
          </w:p>
          <w:p w14:paraId="52826E56" w14:textId="77777777" w:rsidR="00EC67E2" w:rsidRPr="00FD4357" w:rsidRDefault="00EC67E2" w:rsidP="00EC67E2">
            <w:pPr>
              <w:jc w:val="left"/>
              <w:rPr>
                <w:szCs w:val="20"/>
              </w:rPr>
            </w:pPr>
          </w:p>
          <w:p w14:paraId="70CFC73C" w14:textId="77777777" w:rsidR="00EC67E2" w:rsidRPr="00FD4357" w:rsidRDefault="00EC67E2" w:rsidP="00EC67E2">
            <w:pPr>
              <w:jc w:val="left"/>
              <w:rPr>
                <w:szCs w:val="20"/>
              </w:rPr>
            </w:pPr>
          </w:p>
          <w:p w14:paraId="6E1B3B82" w14:textId="77777777" w:rsidR="00EC67E2" w:rsidRPr="00FD4357" w:rsidRDefault="00EC67E2" w:rsidP="00EC67E2">
            <w:pPr>
              <w:jc w:val="left"/>
              <w:rPr>
                <w:szCs w:val="20"/>
              </w:rPr>
            </w:pPr>
          </w:p>
          <w:p w14:paraId="5C1F6D86" w14:textId="77777777" w:rsidR="00EC67E2" w:rsidRPr="00FD4357" w:rsidRDefault="00EC67E2" w:rsidP="00481066">
            <w:pPr>
              <w:jc w:val="left"/>
              <w:rPr>
                <w:rFonts w:hAnsi="ＭＳ ゴシック"/>
                <w:szCs w:val="20"/>
              </w:rPr>
            </w:pPr>
          </w:p>
        </w:tc>
        <w:tc>
          <w:tcPr>
            <w:tcW w:w="1608" w:type="dxa"/>
            <w:tcBorders>
              <w:top w:val="single" w:sz="4" w:space="0" w:color="auto"/>
              <w:bottom w:val="single" w:sz="4" w:space="0" w:color="auto"/>
            </w:tcBorders>
          </w:tcPr>
          <w:p w14:paraId="5BA64980" w14:textId="77777777" w:rsidR="00EC67E2" w:rsidRPr="00FD4357" w:rsidRDefault="00EC67E2" w:rsidP="00EC67E2">
            <w:pPr>
              <w:snapToGrid/>
              <w:spacing w:line="240" w:lineRule="exact"/>
              <w:jc w:val="left"/>
              <w:rPr>
                <w:rFonts w:hAnsi="ＭＳ ゴシック"/>
                <w:sz w:val="18"/>
                <w:szCs w:val="18"/>
              </w:rPr>
            </w:pPr>
            <w:r w:rsidRPr="00FD4357">
              <w:rPr>
                <w:rFonts w:hAnsi="ＭＳ ゴシック" w:hint="eastAsia"/>
                <w:sz w:val="18"/>
                <w:szCs w:val="18"/>
              </w:rPr>
              <w:t>告示別表</w:t>
            </w:r>
          </w:p>
          <w:p w14:paraId="155E8DDE" w14:textId="77777777" w:rsidR="00EC67E2" w:rsidRPr="00FD4357" w:rsidRDefault="00EC67E2" w:rsidP="00EC67E2">
            <w:pPr>
              <w:snapToGrid/>
              <w:spacing w:line="240" w:lineRule="exact"/>
              <w:jc w:val="left"/>
              <w:rPr>
                <w:rFonts w:hAnsi="ＭＳ ゴシック"/>
                <w:sz w:val="18"/>
                <w:szCs w:val="18"/>
              </w:rPr>
            </w:pPr>
            <w:r w:rsidRPr="00FD4357">
              <w:rPr>
                <w:rFonts w:hAnsi="ＭＳ ゴシック" w:hint="eastAsia"/>
                <w:sz w:val="18"/>
                <w:szCs w:val="18"/>
              </w:rPr>
              <w:t>第1の9の2</w:t>
            </w:r>
          </w:p>
          <w:p w14:paraId="6775335F" w14:textId="77777777" w:rsidR="00EC67E2" w:rsidRPr="00FD4357" w:rsidRDefault="00EC67E2" w:rsidP="00EC67E2">
            <w:pPr>
              <w:snapToGrid/>
              <w:spacing w:line="240" w:lineRule="exact"/>
              <w:jc w:val="left"/>
              <w:rPr>
                <w:rFonts w:hAnsi="ＭＳ ゴシック"/>
                <w:sz w:val="18"/>
                <w:szCs w:val="18"/>
              </w:rPr>
            </w:pPr>
            <w:r w:rsidRPr="00FD4357">
              <w:rPr>
                <w:rFonts w:hAnsi="ＭＳ ゴシック" w:hint="eastAsia"/>
                <w:sz w:val="18"/>
                <w:szCs w:val="18"/>
              </w:rPr>
              <w:t>第3の7の2</w:t>
            </w:r>
          </w:p>
          <w:p w14:paraId="1640A66C" w14:textId="77777777" w:rsidR="00EC67E2" w:rsidRPr="00FD4357" w:rsidRDefault="00EC67E2" w:rsidP="00EC67E2">
            <w:pPr>
              <w:spacing w:line="240" w:lineRule="exact"/>
              <w:jc w:val="left"/>
              <w:rPr>
                <w:rFonts w:hAnsi="ＭＳ ゴシック"/>
                <w:sz w:val="18"/>
                <w:szCs w:val="18"/>
              </w:rPr>
            </w:pPr>
          </w:p>
          <w:p w14:paraId="493D27B8" w14:textId="77777777" w:rsidR="00EC67E2" w:rsidRPr="00FD4357" w:rsidRDefault="00EC67E2" w:rsidP="00EC67E2">
            <w:pPr>
              <w:spacing w:line="240" w:lineRule="exact"/>
              <w:jc w:val="left"/>
              <w:rPr>
                <w:rFonts w:hAnsi="ＭＳ ゴシック"/>
                <w:sz w:val="18"/>
                <w:szCs w:val="18"/>
              </w:rPr>
            </w:pPr>
          </w:p>
          <w:p w14:paraId="4A29974F" w14:textId="77777777" w:rsidR="00EC67E2" w:rsidRPr="00FD4357" w:rsidRDefault="00EC67E2" w:rsidP="00EC67E2">
            <w:pPr>
              <w:spacing w:line="240" w:lineRule="exact"/>
              <w:jc w:val="left"/>
              <w:rPr>
                <w:rFonts w:hAnsi="ＭＳ ゴシック"/>
                <w:sz w:val="18"/>
                <w:szCs w:val="18"/>
              </w:rPr>
            </w:pPr>
          </w:p>
          <w:p w14:paraId="389E86E5" w14:textId="77777777" w:rsidR="00EC67E2" w:rsidRPr="00FD4357" w:rsidRDefault="00EC67E2" w:rsidP="00EC67E2">
            <w:pPr>
              <w:spacing w:line="240" w:lineRule="exact"/>
              <w:jc w:val="left"/>
              <w:rPr>
                <w:rFonts w:hAnsi="ＭＳ ゴシック"/>
                <w:sz w:val="18"/>
                <w:szCs w:val="18"/>
              </w:rPr>
            </w:pPr>
          </w:p>
          <w:p w14:paraId="34A9C6D3" w14:textId="77777777" w:rsidR="00EC67E2" w:rsidRPr="00FD4357" w:rsidRDefault="00EC67E2" w:rsidP="00EC67E2">
            <w:pPr>
              <w:spacing w:line="240" w:lineRule="exact"/>
              <w:jc w:val="left"/>
              <w:rPr>
                <w:rFonts w:hAnsi="ＭＳ ゴシック"/>
                <w:sz w:val="18"/>
                <w:szCs w:val="18"/>
              </w:rPr>
            </w:pPr>
          </w:p>
          <w:p w14:paraId="703D5900" w14:textId="77777777" w:rsidR="00EC67E2" w:rsidRPr="00FD4357" w:rsidRDefault="00EC67E2" w:rsidP="00EC67E2">
            <w:pPr>
              <w:spacing w:line="240" w:lineRule="exact"/>
              <w:jc w:val="left"/>
              <w:rPr>
                <w:rFonts w:hAnsi="ＭＳ ゴシック"/>
                <w:sz w:val="18"/>
                <w:szCs w:val="18"/>
              </w:rPr>
            </w:pPr>
          </w:p>
          <w:p w14:paraId="7C8C58B8" w14:textId="77777777" w:rsidR="00EC67E2" w:rsidRPr="00FD4357" w:rsidRDefault="00EC67E2" w:rsidP="00EC67E2">
            <w:pPr>
              <w:spacing w:line="240" w:lineRule="exact"/>
              <w:jc w:val="left"/>
              <w:rPr>
                <w:rFonts w:hAnsi="ＭＳ ゴシック"/>
                <w:sz w:val="18"/>
                <w:szCs w:val="18"/>
              </w:rPr>
            </w:pPr>
          </w:p>
          <w:p w14:paraId="2F3497A3" w14:textId="77777777" w:rsidR="00EC67E2" w:rsidRPr="00FD4357" w:rsidRDefault="00EC67E2" w:rsidP="00EC67E2">
            <w:pPr>
              <w:spacing w:line="240" w:lineRule="exact"/>
              <w:jc w:val="left"/>
              <w:rPr>
                <w:rFonts w:hAnsi="ＭＳ ゴシック"/>
                <w:sz w:val="18"/>
                <w:szCs w:val="18"/>
              </w:rPr>
            </w:pPr>
          </w:p>
          <w:p w14:paraId="0FAA0762" w14:textId="77777777" w:rsidR="00EC67E2" w:rsidRPr="00FD4357" w:rsidRDefault="00EC67E2" w:rsidP="00EC67E2">
            <w:pPr>
              <w:spacing w:line="240" w:lineRule="exact"/>
              <w:jc w:val="left"/>
              <w:rPr>
                <w:rFonts w:hAnsi="ＭＳ ゴシック"/>
                <w:sz w:val="18"/>
                <w:szCs w:val="18"/>
              </w:rPr>
            </w:pPr>
          </w:p>
          <w:p w14:paraId="08E9F2CD" w14:textId="77777777" w:rsidR="00EC67E2" w:rsidRPr="00FD4357" w:rsidRDefault="00EC67E2" w:rsidP="00EC67E2">
            <w:pPr>
              <w:spacing w:line="240" w:lineRule="exact"/>
              <w:jc w:val="left"/>
              <w:rPr>
                <w:rFonts w:hAnsi="ＭＳ ゴシック"/>
                <w:sz w:val="18"/>
                <w:szCs w:val="18"/>
              </w:rPr>
            </w:pPr>
          </w:p>
          <w:p w14:paraId="12145ECB" w14:textId="77777777" w:rsidR="00EC67E2" w:rsidRPr="00FD4357" w:rsidRDefault="00EC67E2" w:rsidP="00EC67E2">
            <w:pPr>
              <w:spacing w:line="240" w:lineRule="exact"/>
              <w:jc w:val="left"/>
              <w:rPr>
                <w:rFonts w:hAnsi="ＭＳ ゴシック"/>
                <w:sz w:val="18"/>
                <w:szCs w:val="18"/>
              </w:rPr>
            </w:pPr>
          </w:p>
          <w:p w14:paraId="32854DB1" w14:textId="77777777" w:rsidR="00EC67E2" w:rsidRPr="00FD4357" w:rsidRDefault="00EC67E2" w:rsidP="00EC67E2">
            <w:pPr>
              <w:spacing w:line="240" w:lineRule="exact"/>
              <w:jc w:val="left"/>
              <w:rPr>
                <w:rFonts w:hAnsi="ＭＳ ゴシック"/>
                <w:sz w:val="18"/>
                <w:szCs w:val="18"/>
              </w:rPr>
            </w:pPr>
          </w:p>
          <w:p w14:paraId="3F023EC4" w14:textId="77777777" w:rsidR="00EC67E2" w:rsidRPr="00FD4357" w:rsidRDefault="00EC67E2" w:rsidP="00EC67E2">
            <w:pPr>
              <w:spacing w:line="240" w:lineRule="exact"/>
              <w:jc w:val="left"/>
              <w:rPr>
                <w:rFonts w:hAnsi="ＭＳ ゴシック"/>
                <w:sz w:val="18"/>
                <w:szCs w:val="18"/>
              </w:rPr>
            </w:pPr>
          </w:p>
          <w:p w14:paraId="542EB946" w14:textId="77777777" w:rsidR="00EC67E2" w:rsidRPr="00FD4357" w:rsidRDefault="00EC67E2" w:rsidP="00EC67E2">
            <w:pPr>
              <w:spacing w:line="240" w:lineRule="exact"/>
              <w:jc w:val="left"/>
              <w:rPr>
                <w:rFonts w:hAnsi="ＭＳ ゴシック"/>
                <w:sz w:val="18"/>
                <w:szCs w:val="18"/>
              </w:rPr>
            </w:pPr>
          </w:p>
          <w:p w14:paraId="1F8684A1" w14:textId="77777777" w:rsidR="00EC67E2" w:rsidRPr="00FD4357" w:rsidRDefault="00EC67E2" w:rsidP="00EC67E2">
            <w:pPr>
              <w:spacing w:line="240" w:lineRule="exact"/>
              <w:jc w:val="left"/>
              <w:rPr>
                <w:rFonts w:hAnsi="ＭＳ ゴシック"/>
                <w:sz w:val="18"/>
                <w:szCs w:val="18"/>
              </w:rPr>
            </w:pPr>
          </w:p>
          <w:p w14:paraId="069AD1EF" w14:textId="77777777" w:rsidR="00EC67E2" w:rsidRPr="00FD4357" w:rsidRDefault="00EC67E2" w:rsidP="00EC67E2">
            <w:pPr>
              <w:spacing w:line="240" w:lineRule="exact"/>
              <w:jc w:val="left"/>
              <w:rPr>
                <w:rFonts w:hAnsi="ＭＳ ゴシック"/>
                <w:sz w:val="18"/>
                <w:szCs w:val="18"/>
              </w:rPr>
            </w:pPr>
          </w:p>
          <w:p w14:paraId="7C746F33" w14:textId="77777777" w:rsidR="00EC67E2" w:rsidRPr="00FD4357" w:rsidRDefault="00EC67E2" w:rsidP="00EC67E2">
            <w:pPr>
              <w:spacing w:line="240" w:lineRule="exact"/>
              <w:jc w:val="left"/>
              <w:rPr>
                <w:rFonts w:hAnsi="ＭＳ ゴシック"/>
                <w:sz w:val="18"/>
                <w:szCs w:val="18"/>
              </w:rPr>
            </w:pPr>
          </w:p>
          <w:p w14:paraId="19DAEC45" w14:textId="77777777" w:rsidR="00EC67E2" w:rsidRPr="00FD4357" w:rsidRDefault="00EC67E2" w:rsidP="00EC67E2">
            <w:pPr>
              <w:spacing w:line="240" w:lineRule="exact"/>
              <w:jc w:val="left"/>
              <w:rPr>
                <w:rFonts w:hAnsi="ＭＳ ゴシック"/>
                <w:sz w:val="18"/>
                <w:szCs w:val="18"/>
              </w:rPr>
            </w:pPr>
          </w:p>
          <w:p w14:paraId="7EA6C68A" w14:textId="77777777" w:rsidR="00EC67E2" w:rsidRPr="00FD4357" w:rsidRDefault="00EC67E2" w:rsidP="00EC67E2">
            <w:pPr>
              <w:spacing w:line="240" w:lineRule="exact"/>
              <w:jc w:val="left"/>
              <w:rPr>
                <w:rFonts w:hAnsi="ＭＳ ゴシック"/>
                <w:sz w:val="18"/>
                <w:szCs w:val="18"/>
              </w:rPr>
            </w:pPr>
          </w:p>
          <w:p w14:paraId="5F1B942B" w14:textId="77777777" w:rsidR="00EC67E2" w:rsidRPr="00FD4357" w:rsidRDefault="00EC67E2" w:rsidP="00EC67E2">
            <w:pPr>
              <w:spacing w:line="240" w:lineRule="exact"/>
              <w:jc w:val="left"/>
              <w:rPr>
                <w:rFonts w:hAnsi="ＭＳ ゴシック"/>
                <w:sz w:val="18"/>
                <w:szCs w:val="18"/>
              </w:rPr>
            </w:pPr>
          </w:p>
          <w:p w14:paraId="40100F29" w14:textId="77777777" w:rsidR="00EC67E2" w:rsidRPr="00FD4357" w:rsidRDefault="00EC67E2" w:rsidP="00EC67E2">
            <w:pPr>
              <w:spacing w:line="240" w:lineRule="exact"/>
              <w:jc w:val="left"/>
              <w:rPr>
                <w:rFonts w:hAnsi="ＭＳ ゴシック"/>
                <w:sz w:val="18"/>
                <w:szCs w:val="18"/>
              </w:rPr>
            </w:pPr>
          </w:p>
          <w:p w14:paraId="1F011E10" w14:textId="77777777" w:rsidR="004E5749" w:rsidRPr="00FD4357" w:rsidRDefault="004E5749" w:rsidP="00EC67E2">
            <w:pPr>
              <w:spacing w:line="240" w:lineRule="exact"/>
              <w:jc w:val="left"/>
              <w:rPr>
                <w:rFonts w:hAnsi="ＭＳ ゴシック"/>
                <w:sz w:val="18"/>
                <w:szCs w:val="18"/>
              </w:rPr>
            </w:pPr>
          </w:p>
          <w:p w14:paraId="3F6990D7" w14:textId="77777777" w:rsidR="004E5749" w:rsidRPr="00FD4357" w:rsidRDefault="004E5749" w:rsidP="00EC67E2">
            <w:pPr>
              <w:spacing w:line="240" w:lineRule="exact"/>
              <w:jc w:val="left"/>
              <w:rPr>
                <w:rFonts w:hAnsi="ＭＳ ゴシック"/>
                <w:sz w:val="18"/>
                <w:szCs w:val="18"/>
              </w:rPr>
            </w:pPr>
          </w:p>
          <w:p w14:paraId="558A441A" w14:textId="77777777" w:rsidR="004E5749" w:rsidRPr="00FD4357" w:rsidRDefault="004E5749" w:rsidP="00EC67E2">
            <w:pPr>
              <w:spacing w:line="240" w:lineRule="exact"/>
              <w:jc w:val="left"/>
              <w:rPr>
                <w:rFonts w:hAnsi="ＭＳ ゴシック"/>
                <w:sz w:val="18"/>
                <w:szCs w:val="18"/>
              </w:rPr>
            </w:pPr>
          </w:p>
          <w:p w14:paraId="660B4C09" w14:textId="77777777" w:rsidR="004E5749" w:rsidRPr="00FD4357" w:rsidRDefault="004E5749" w:rsidP="00EC67E2">
            <w:pPr>
              <w:spacing w:line="240" w:lineRule="exact"/>
              <w:jc w:val="left"/>
              <w:rPr>
                <w:rFonts w:hAnsi="ＭＳ ゴシック"/>
                <w:sz w:val="18"/>
                <w:szCs w:val="18"/>
              </w:rPr>
            </w:pPr>
          </w:p>
          <w:p w14:paraId="36CB9F91" w14:textId="77777777" w:rsidR="004E5749" w:rsidRPr="00FD4357" w:rsidRDefault="004E5749" w:rsidP="00EC67E2">
            <w:pPr>
              <w:spacing w:line="240" w:lineRule="exact"/>
              <w:jc w:val="left"/>
              <w:rPr>
                <w:rFonts w:hAnsi="ＭＳ ゴシック"/>
                <w:sz w:val="18"/>
                <w:szCs w:val="18"/>
              </w:rPr>
            </w:pPr>
          </w:p>
          <w:p w14:paraId="11EB8BA6" w14:textId="77777777" w:rsidR="004E5749" w:rsidRPr="00FD4357" w:rsidRDefault="004E5749" w:rsidP="00EC67E2">
            <w:pPr>
              <w:spacing w:line="240" w:lineRule="exact"/>
              <w:jc w:val="left"/>
              <w:rPr>
                <w:rFonts w:hAnsi="ＭＳ ゴシック"/>
                <w:sz w:val="18"/>
                <w:szCs w:val="18"/>
              </w:rPr>
            </w:pPr>
          </w:p>
          <w:p w14:paraId="38D34D16" w14:textId="77777777" w:rsidR="004E5749" w:rsidRPr="00FD4357" w:rsidRDefault="004E5749" w:rsidP="00EC67E2">
            <w:pPr>
              <w:spacing w:line="240" w:lineRule="exact"/>
              <w:jc w:val="left"/>
              <w:rPr>
                <w:rFonts w:hAnsi="ＭＳ ゴシック"/>
                <w:sz w:val="18"/>
                <w:szCs w:val="18"/>
              </w:rPr>
            </w:pPr>
          </w:p>
          <w:p w14:paraId="662064DC" w14:textId="77777777" w:rsidR="004E5749" w:rsidRPr="00FD4357" w:rsidRDefault="004E5749" w:rsidP="00EC67E2">
            <w:pPr>
              <w:spacing w:line="240" w:lineRule="exact"/>
              <w:jc w:val="left"/>
              <w:rPr>
                <w:rFonts w:hAnsi="ＭＳ ゴシック"/>
                <w:sz w:val="18"/>
                <w:szCs w:val="18"/>
              </w:rPr>
            </w:pPr>
          </w:p>
          <w:p w14:paraId="7FEBDAEB" w14:textId="77777777" w:rsidR="004E5749" w:rsidRPr="00FD4357" w:rsidRDefault="004E5749" w:rsidP="00EC67E2">
            <w:pPr>
              <w:spacing w:line="240" w:lineRule="exact"/>
              <w:jc w:val="left"/>
              <w:rPr>
                <w:rFonts w:hAnsi="ＭＳ ゴシック"/>
                <w:sz w:val="18"/>
                <w:szCs w:val="18"/>
              </w:rPr>
            </w:pPr>
          </w:p>
          <w:p w14:paraId="59784394" w14:textId="77777777" w:rsidR="004E5749" w:rsidRPr="00FD4357" w:rsidRDefault="004E5749" w:rsidP="00EC67E2">
            <w:pPr>
              <w:spacing w:line="240" w:lineRule="exact"/>
              <w:jc w:val="left"/>
              <w:rPr>
                <w:rFonts w:hAnsi="ＭＳ ゴシック"/>
                <w:sz w:val="18"/>
                <w:szCs w:val="18"/>
              </w:rPr>
            </w:pPr>
          </w:p>
          <w:p w14:paraId="33B664D9" w14:textId="77777777" w:rsidR="004E5749" w:rsidRPr="00FD4357" w:rsidRDefault="004E5749" w:rsidP="00EC67E2">
            <w:pPr>
              <w:spacing w:line="240" w:lineRule="exact"/>
              <w:jc w:val="left"/>
              <w:rPr>
                <w:rFonts w:hAnsi="ＭＳ ゴシック"/>
                <w:sz w:val="18"/>
                <w:szCs w:val="18"/>
              </w:rPr>
            </w:pPr>
          </w:p>
          <w:p w14:paraId="11BE6344" w14:textId="77777777" w:rsidR="004E5749" w:rsidRPr="00FD4357" w:rsidRDefault="004E5749" w:rsidP="00EC67E2">
            <w:pPr>
              <w:spacing w:line="240" w:lineRule="exact"/>
              <w:jc w:val="left"/>
              <w:rPr>
                <w:rFonts w:hAnsi="ＭＳ ゴシック"/>
                <w:sz w:val="18"/>
                <w:szCs w:val="18"/>
              </w:rPr>
            </w:pPr>
          </w:p>
          <w:p w14:paraId="35A3A4CB" w14:textId="77777777" w:rsidR="004E5749" w:rsidRPr="00FD4357" w:rsidRDefault="004E5749" w:rsidP="00EC67E2">
            <w:pPr>
              <w:spacing w:line="240" w:lineRule="exact"/>
              <w:jc w:val="left"/>
              <w:rPr>
                <w:rFonts w:hAnsi="ＭＳ ゴシック"/>
                <w:sz w:val="18"/>
                <w:szCs w:val="18"/>
              </w:rPr>
            </w:pPr>
          </w:p>
          <w:p w14:paraId="2F306699" w14:textId="77777777" w:rsidR="004E5749" w:rsidRPr="00FD4357" w:rsidRDefault="004E5749" w:rsidP="00EC67E2">
            <w:pPr>
              <w:spacing w:line="240" w:lineRule="exact"/>
              <w:jc w:val="left"/>
              <w:rPr>
                <w:rFonts w:hAnsi="ＭＳ ゴシック"/>
                <w:sz w:val="18"/>
                <w:szCs w:val="18"/>
              </w:rPr>
            </w:pPr>
          </w:p>
          <w:p w14:paraId="26148304" w14:textId="77777777" w:rsidR="004E5749" w:rsidRPr="00FD4357" w:rsidRDefault="004E5749" w:rsidP="00EC67E2">
            <w:pPr>
              <w:spacing w:line="240" w:lineRule="exact"/>
              <w:jc w:val="left"/>
              <w:rPr>
                <w:rFonts w:hAnsi="ＭＳ ゴシック"/>
                <w:sz w:val="18"/>
                <w:szCs w:val="18"/>
              </w:rPr>
            </w:pPr>
          </w:p>
          <w:p w14:paraId="32F3528B" w14:textId="77777777" w:rsidR="004E5749" w:rsidRPr="00FD4357" w:rsidRDefault="004E5749" w:rsidP="00EC67E2">
            <w:pPr>
              <w:spacing w:line="240" w:lineRule="exact"/>
              <w:jc w:val="left"/>
              <w:rPr>
                <w:rFonts w:hAnsi="ＭＳ ゴシック"/>
                <w:sz w:val="18"/>
                <w:szCs w:val="18"/>
              </w:rPr>
            </w:pPr>
          </w:p>
          <w:p w14:paraId="484C5216" w14:textId="77777777" w:rsidR="004E5749" w:rsidRPr="00FD4357" w:rsidRDefault="004E5749" w:rsidP="00EC67E2">
            <w:pPr>
              <w:spacing w:line="240" w:lineRule="exact"/>
              <w:jc w:val="left"/>
              <w:rPr>
                <w:rFonts w:hAnsi="ＭＳ ゴシック"/>
                <w:sz w:val="18"/>
                <w:szCs w:val="18"/>
              </w:rPr>
            </w:pPr>
          </w:p>
          <w:p w14:paraId="21A23D2C" w14:textId="77777777" w:rsidR="004E5749" w:rsidRPr="00FD4357" w:rsidRDefault="004E5749" w:rsidP="00EC67E2">
            <w:pPr>
              <w:spacing w:line="240" w:lineRule="exact"/>
              <w:jc w:val="left"/>
              <w:rPr>
                <w:rFonts w:hAnsi="ＭＳ ゴシック"/>
                <w:sz w:val="18"/>
                <w:szCs w:val="18"/>
              </w:rPr>
            </w:pPr>
          </w:p>
          <w:p w14:paraId="026E105E" w14:textId="77777777" w:rsidR="004E5749" w:rsidRPr="00FD4357" w:rsidRDefault="004E5749" w:rsidP="00EC67E2">
            <w:pPr>
              <w:spacing w:line="240" w:lineRule="exact"/>
              <w:jc w:val="left"/>
              <w:rPr>
                <w:rFonts w:hAnsi="ＭＳ ゴシック"/>
                <w:sz w:val="18"/>
                <w:szCs w:val="18"/>
              </w:rPr>
            </w:pPr>
          </w:p>
          <w:p w14:paraId="0943918B" w14:textId="77777777" w:rsidR="004E5749" w:rsidRPr="00FD4357" w:rsidRDefault="004E5749" w:rsidP="00EC67E2">
            <w:pPr>
              <w:spacing w:line="240" w:lineRule="exact"/>
              <w:jc w:val="left"/>
              <w:rPr>
                <w:rFonts w:hAnsi="ＭＳ ゴシック"/>
                <w:sz w:val="18"/>
                <w:szCs w:val="18"/>
              </w:rPr>
            </w:pPr>
          </w:p>
          <w:p w14:paraId="4702ABF3" w14:textId="77777777" w:rsidR="004E5749" w:rsidRPr="00FD4357" w:rsidRDefault="004E5749" w:rsidP="00EC67E2">
            <w:pPr>
              <w:spacing w:line="240" w:lineRule="exact"/>
              <w:jc w:val="left"/>
              <w:rPr>
                <w:rFonts w:hAnsi="ＭＳ ゴシック"/>
                <w:sz w:val="18"/>
                <w:szCs w:val="18"/>
              </w:rPr>
            </w:pPr>
          </w:p>
          <w:p w14:paraId="1960C1BA" w14:textId="77777777" w:rsidR="004E5749" w:rsidRPr="00FD4357" w:rsidRDefault="004E5749" w:rsidP="00EC67E2">
            <w:pPr>
              <w:spacing w:line="240" w:lineRule="exact"/>
              <w:jc w:val="left"/>
              <w:rPr>
                <w:rFonts w:hAnsi="ＭＳ ゴシック"/>
                <w:sz w:val="18"/>
                <w:szCs w:val="18"/>
              </w:rPr>
            </w:pPr>
          </w:p>
          <w:p w14:paraId="5CBE83BD" w14:textId="77777777" w:rsidR="004E5749" w:rsidRPr="00FD4357" w:rsidRDefault="004E5749" w:rsidP="00EC67E2">
            <w:pPr>
              <w:spacing w:line="240" w:lineRule="exact"/>
              <w:jc w:val="left"/>
              <w:rPr>
                <w:rFonts w:hAnsi="ＭＳ ゴシック"/>
                <w:sz w:val="18"/>
                <w:szCs w:val="18"/>
              </w:rPr>
            </w:pPr>
          </w:p>
          <w:p w14:paraId="4FDC7E23" w14:textId="77777777" w:rsidR="004E5749" w:rsidRPr="00FD4357" w:rsidRDefault="004E5749" w:rsidP="00EC67E2">
            <w:pPr>
              <w:spacing w:line="240" w:lineRule="exact"/>
              <w:jc w:val="left"/>
              <w:rPr>
                <w:rFonts w:hAnsi="ＭＳ ゴシック"/>
                <w:sz w:val="18"/>
                <w:szCs w:val="18"/>
              </w:rPr>
            </w:pPr>
          </w:p>
          <w:p w14:paraId="22F33686" w14:textId="77777777" w:rsidR="004E5749" w:rsidRPr="00FD4357" w:rsidRDefault="004E5749" w:rsidP="00EC67E2">
            <w:pPr>
              <w:spacing w:line="240" w:lineRule="exact"/>
              <w:jc w:val="left"/>
              <w:rPr>
                <w:rFonts w:hAnsi="ＭＳ ゴシック"/>
                <w:sz w:val="18"/>
                <w:szCs w:val="18"/>
              </w:rPr>
            </w:pPr>
          </w:p>
          <w:p w14:paraId="1E5C343F" w14:textId="77777777" w:rsidR="004E5749" w:rsidRPr="00FD4357" w:rsidRDefault="004E5749" w:rsidP="00EC67E2">
            <w:pPr>
              <w:spacing w:line="240" w:lineRule="exact"/>
              <w:jc w:val="left"/>
              <w:rPr>
                <w:rFonts w:hAnsi="ＭＳ ゴシック"/>
                <w:sz w:val="18"/>
                <w:szCs w:val="18"/>
              </w:rPr>
            </w:pPr>
          </w:p>
          <w:p w14:paraId="746599FE" w14:textId="77777777" w:rsidR="004E5749" w:rsidRPr="00FD4357" w:rsidRDefault="004E5749" w:rsidP="00EC67E2">
            <w:pPr>
              <w:spacing w:line="240" w:lineRule="exact"/>
              <w:jc w:val="left"/>
              <w:rPr>
                <w:rFonts w:hAnsi="ＭＳ ゴシック"/>
                <w:sz w:val="18"/>
                <w:szCs w:val="18"/>
              </w:rPr>
            </w:pPr>
          </w:p>
          <w:p w14:paraId="1B4507D6" w14:textId="77777777" w:rsidR="004E5749" w:rsidRPr="00FD4357" w:rsidRDefault="004E5749" w:rsidP="00EC67E2">
            <w:pPr>
              <w:spacing w:line="240" w:lineRule="exact"/>
              <w:jc w:val="left"/>
              <w:rPr>
                <w:rFonts w:hAnsi="ＭＳ ゴシック"/>
                <w:sz w:val="18"/>
                <w:szCs w:val="18"/>
              </w:rPr>
            </w:pPr>
          </w:p>
          <w:p w14:paraId="37A3C9A3" w14:textId="77777777" w:rsidR="004E5749" w:rsidRPr="00FD4357" w:rsidRDefault="004E5749" w:rsidP="00EC67E2">
            <w:pPr>
              <w:spacing w:line="240" w:lineRule="exact"/>
              <w:jc w:val="left"/>
              <w:rPr>
                <w:rFonts w:hAnsi="ＭＳ ゴシック"/>
                <w:sz w:val="18"/>
                <w:szCs w:val="18"/>
              </w:rPr>
            </w:pPr>
          </w:p>
          <w:p w14:paraId="3CB98E6A" w14:textId="77777777" w:rsidR="00EC67E2" w:rsidRPr="00FD4357" w:rsidRDefault="00EC67E2" w:rsidP="00CB488D">
            <w:pPr>
              <w:spacing w:line="240" w:lineRule="exact"/>
              <w:jc w:val="left"/>
              <w:rPr>
                <w:rFonts w:hAnsi="ＭＳ ゴシック"/>
                <w:sz w:val="18"/>
                <w:szCs w:val="18"/>
              </w:rPr>
            </w:pPr>
          </w:p>
        </w:tc>
      </w:tr>
    </w:tbl>
    <w:p w14:paraId="169CAF9B" w14:textId="77777777" w:rsidR="004E5749" w:rsidRPr="00800338" w:rsidRDefault="004E5749" w:rsidP="004E5749">
      <w:pPr>
        <w:widowControl/>
        <w:snapToGrid/>
        <w:jc w:val="left"/>
        <w:rPr>
          <w:rFonts w:hAnsi="ＭＳ ゴシック"/>
          <w:szCs w:val="20"/>
        </w:rPr>
      </w:pP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4E5749" w:rsidRPr="00800338" w14:paraId="54B062FC" w14:textId="77777777" w:rsidTr="002E1038">
        <w:tc>
          <w:tcPr>
            <w:tcW w:w="1206" w:type="dxa"/>
            <w:vAlign w:val="center"/>
          </w:tcPr>
          <w:p w14:paraId="140992B2" w14:textId="77777777" w:rsidR="004E5749" w:rsidRPr="00800338" w:rsidRDefault="004E5749" w:rsidP="002E1038">
            <w:pPr>
              <w:snapToGrid/>
              <w:rPr>
                <w:rFonts w:hAnsi="ＭＳ ゴシック"/>
                <w:szCs w:val="20"/>
              </w:rPr>
            </w:pPr>
            <w:r w:rsidRPr="00800338">
              <w:rPr>
                <w:rFonts w:hAnsi="ＭＳ ゴシック" w:hint="eastAsia"/>
                <w:szCs w:val="20"/>
              </w:rPr>
              <w:t>項目</w:t>
            </w:r>
          </w:p>
        </w:tc>
        <w:tc>
          <w:tcPr>
            <w:tcW w:w="5710" w:type="dxa"/>
            <w:vAlign w:val="center"/>
          </w:tcPr>
          <w:p w14:paraId="4E4D71C8" w14:textId="77777777" w:rsidR="004E5749" w:rsidRPr="00800338" w:rsidRDefault="004E5749" w:rsidP="002E1038">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C12EB90" w14:textId="77777777" w:rsidR="004E5749" w:rsidRPr="00800338" w:rsidRDefault="004E5749" w:rsidP="002E1038">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4CE3A7FD" w14:textId="77777777" w:rsidR="004E5749" w:rsidRPr="00800338" w:rsidRDefault="004E5749" w:rsidP="002E1038">
            <w:pPr>
              <w:snapToGrid/>
              <w:rPr>
                <w:rFonts w:hAnsi="ＭＳ ゴシック"/>
                <w:szCs w:val="20"/>
              </w:rPr>
            </w:pPr>
            <w:r w:rsidRPr="00800338">
              <w:rPr>
                <w:rFonts w:hAnsi="ＭＳ ゴシック" w:hint="eastAsia"/>
                <w:szCs w:val="20"/>
              </w:rPr>
              <w:t>根拠</w:t>
            </w:r>
          </w:p>
        </w:tc>
      </w:tr>
      <w:tr w:rsidR="00E01BEB" w:rsidRPr="00800338" w14:paraId="5FC710D8" w14:textId="77777777" w:rsidTr="00E37C17">
        <w:trPr>
          <w:trHeight w:val="6659"/>
        </w:trPr>
        <w:tc>
          <w:tcPr>
            <w:tcW w:w="1206" w:type="dxa"/>
            <w:tcBorders>
              <w:top w:val="single" w:sz="4" w:space="0" w:color="auto"/>
              <w:bottom w:val="single" w:sz="4" w:space="0" w:color="auto"/>
            </w:tcBorders>
          </w:tcPr>
          <w:p w14:paraId="4A118F2C" w14:textId="578C4B41" w:rsidR="00E01BEB" w:rsidRPr="00BC2DDD" w:rsidRDefault="004F3599" w:rsidP="00E01BEB">
            <w:pPr>
              <w:snapToGrid/>
              <w:jc w:val="left"/>
              <w:rPr>
                <w:rFonts w:hAnsi="ＭＳ ゴシック"/>
                <w:szCs w:val="20"/>
              </w:rPr>
            </w:pPr>
            <w:r w:rsidRPr="00FD4357">
              <w:rPr>
                <w:rFonts w:hAnsi="ＭＳ ゴシック" w:hint="eastAsia"/>
                <w:szCs w:val="20"/>
              </w:rPr>
              <w:t>７１</w:t>
            </w:r>
          </w:p>
          <w:p w14:paraId="1EAE577D" w14:textId="77777777" w:rsidR="00E01BEB" w:rsidRPr="00FD4357" w:rsidRDefault="00E01BEB" w:rsidP="00E01BEB">
            <w:pPr>
              <w:snapToGrid/>
              <w:spacing w:afterLines="50" w:after="142"/>
              <w:jc w:val="left"/>
              <w:rPr>
                <w:rFonts w:hAnsi="ＭＳ ゴシック"/>
                <w:szCs w:val="20"/>
              </w:rPr>
            </w:pPr>
            <w:r w:rsidRPr="00FD4357">
              <w:rPr>
                <w:rFonts w:hAnsi="ＭＳ ゴシック" w:hint="eastAsia"/>
                <w:szCs w:val="20"/>
              </w:rPr>
              <w:t>通所自立支援加算</w:t>
            </w:r>
          </w:p>
          <w:p w14:paraId="215F1B59" w14:textId="77777777" w:rsidR="00E01BEB" w:rsidRPr="00FD4357" w:rsidRDefault="00E01BEB" w:rsidP="00E01BEB">
            <w:pPr>
              <w:snapToGrid/>
              <w:spacing w:afterLines="50" w:after="142"/>
              <w:ind w:firstLineChars="150" w:firstLine="243"/>
              <w:jc w:val="left"/>
              <w:rPr>
                <w:rFonts w:hAnsi="ＭＳ ゴシック"/>
                <w:sz w:val="18"/>
                <w:szCs w:val="18"/>
                <w:bdr w:val="single" w:sz="4" w:space="0" w:color="auto"/>
              </w:rPr>
            </w:pPr>
            <w:r w:rsidRPr="00FD4357">
              <w:rPr>
                <w:rFonts w:hAnsi="ＭＳ ゴシック" w:hint="eastAsia"/>
                <w:sz w:val="18"/>
                <w:szCs w:val="18"/>
                <w:bdr w:val="single" w:sz="4" w:space="0" w:color="auto"/>
              </w:rPr>
              <w:t>放デ</w:t>
            </w:r>
          </w:p>
          <w:p w14:paraId="652F2C3E" w14:textId="77777777" w:rsidR="00E01BEB" w:rsidRPr="00FD4357" w:rsidRDefault="00E01BEB" w:rsidP="00670B7F">
            <w:pPr>
              <w:jc w:val="left"/>
              <w:rPr>
                <w:rFonts w:hAnsi="ＭＳ ゴシック"/>
                <w:szCs w:val="20"/>
              </w:rPr>
            </w:pPr>
          </w:p>
        </w:tc>
        <w:tc>
          <w:tcPr>
            <w:tcW w:w="5710" w:type="dxa"/>
            <w:tcBorders>
              <w:top w:val="single" w:sz="4" w:space="0" w:color="auto"/>
              <w:bottom w:val="single" w:sz="4" w:space="0" w:color="auto"/>
            </w:tcBorders>
          </w:tcPr>
          <w:p w14:paraId="089187A2" w14:textId="703D6896" w:rsidR="003C654C" w:rsidRPr="00FD4357" w:rsidRDefault="00E01BEB" w:rsidP="003C654C">
            <w:pPr>
              <w:ind w:firstLineChars="100" w:firstLine="182"/>
              <w:jc w:val="left"/>
            </w:pPr>
            <w:r w:rsidRPr="00FD4357">
              <w:rPr>
                <w:rFonts w:hAnsi="ＭＳ ゴシック" w:hint="eastAsia"/>
              </w:rPr>
              <w:t>事業所の従業者が</w:t>
            </w:r>
            <w:r w:rsidR="00A136C7" w:rsidRPr="00FD4357">
              <w:rPr>
                <w:rFonts w:hint="eastAsia"/>
              </w:rPr>
              <w:t>就学児</w:t>
            </w:r>
            <w:r w:rsidRPr="00FD4357">
              <w:rPr>
                <w:rFonts w:hint="eastAsia"/>
              </w:rPr>
              <w:t>に対して、自立して事業所に通うことができるよう、別にこども家庭庁長官が定める基準に適合する通所に係る支援を行った場合、当該加算の算定を開始した日から起算して９０日以内の期間について、片道につき所定単位数を加算していますか。</w:t>
            </w:r>
            <w:r w:rsidR="00A136C7" w:rsidRPr="00FD4357">
              <w:rPr>
                <w:rFonts w:hint="eastAsia"/>
              </w:rPr>
              <w:t>ただし、</w:t>
            </w:r>
            <w:r w:rsidR="003C654C" w:rsidRPr="00FD4357">
              <w:rPr>
                <w:rFonts w:hint="eastAsia"/>
              </w:rPr>
              <w:t>重症心身障害児が利用する事業所の基本報酬を算定している</w:t>
            </w:r>
            <w:r w:rsidR="00A136C7" w:rsidRPr="00FD4357">
              <w:rPr>
                <w:rFonts w:hint="eastAsia"/>
              </w:rPr>
              <w:t>就学児については、算定しない。</w:t>
            </w:r>
          </w:p>
          <w:p w14:paraId="1C350275" w14:textId="3DA45FE5" w:rsidR="00E01BEB" w:rsidRPr="00FD4357" w:rsidRDefault="003D06F0" w:rsidP="00E01BEB">
            <w:pPr>
              <w:jc w:val="left"/>
            </w:pPr>
            <w:r w:rsidRPr="00FD4357">
              <w:rPr>
                <w:rFonts w:hAnsi="ＭＳ ゴシック" w:hint="eastAsia"/>
                <w:noProof/>
              </w:rPr>
              <mc:AlternateContent>
                <mc:Choice Requires="wps">
                  <w:drawing>
                    <wp:anchor distT="0" distB="0" distL="114300" distR="114300" simplePos="0" relativeHeight="251723776" behindDoc="0" locked="0" layoutInCell="1" allowOverlap="1" wp14:anchorId="54C39DCE" wp14:editId="340A2125">
                      <wp:simplePos x="0" y="0"/>
                      <wp:positionH relativeFrom="column">
                        <wp:posOffset>-3175</wp:posOffset>
                      </wp:positionH>
                      <wp:positionV relativeFrom="paragraph">
                        <wp:posOffset>135355</wp:posOffset>
                      </wp:positionV>
                      <wp:extent cx="5237049" cy="1733703"/>
                      <wp:effectExtent l="0" t="0" r="20955" b="19050"/>
                      <wp:wrapNone/>
                      <wp:docPr id="2128373723"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049" cy="173370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3347A1" w14:textId="164DD83B" w:rsidR="00E01BEB" w:rsidRPr="00FD4357" w:rsidRDefault="00E01BEB" w:rsidP="00E01BEB">
                                  <w:pPr>
                                    <w:spacing w:beforeLines="20" w:before="57"/>
                                    <w:ind w:rightChars="50" w:right="91"/>
                                    <w:jc w:val="left"/>
                                    <w:rPr>
                                      <w:rFonts w:hAnsi="ＭＳ ゴシック"/>
                                      <w:sz w:val="16"/>
                                      <w:szCs w:val="16"/>
                                    </w:rPr>
                                  </w:pPr>
                                  <w:r w:rsidRPr="00007755">
                                    <w:rPr>
                                      <w:rFonts w:hAnsi="ＭＳ ゴシック" w:hint="eastAsia"/>
                                      <w:color w:val="FF0000"/>
                                      <w:sz w:val="16"/>
                                      <w:szCs w:val="16"/>
                                    </w:rPr>
                                    <w:t>【</w:t>
                                  </w:r>
                                  <w:r w:rsidR="0027725D"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74FC448" w14:textId="77777777"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1A29BB00" w14:textId="77777777" w:rsidR="00E01BEB" w:rsidRPr="00FD4357" w:rsidRDefault="00E01BEB" w:rsidP="00E01BE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通所自立支援加算の対象となる障害児が公共交通機関等の利用又は徒歩により当該</w:t>
                                  </w:r>
                                  <w:bookmarkStart w:id="39" w:name="_Hlk166590170"/>
                                  <w:r w:rsidRPr="00FD4357">
                                    <w:rPr>
                                      <w:rFonts w:hAnsi="ＭＳ ゴシック" w:hint="eastAsia"/>
                                      <w:sz w:val="16"/>
                                      <w:szCs w:val="16"/>
                                    </w:rPr>
                                    <w:t>指定放課後等デイサービス事業所又は共生型放課後等デイサービス事業所</w:t>
                                  </w:r>
                                  <w:bookmarkEnd w:id="39"/>
                                  <w:r w:rsidRPr="00FD4357">
                                    <w:rPr>
                                      <w:rFonts w:hAnsi="ＭＳ ゴシック" w:hint="eastAsia"/>
                                      <w:sz w:val="16"/>
                                      <w:szCs w:val="16"/>
                                    </w:rPr>
                                    <w:t>に通う際に、指定放課後等デイサービス事業所又は共生型放課後等デイサービス事業所の従業者が同行し、自立しての通所に必要な知識等を習得するための助言援助等の支援を行うこと。</w:t>
                                  </w:r>
                                </w:p>
                                <w:p w14:paraId="4DF7B55B" w14:textId="4892DEEE" w:rsidR="00E01BEB" w:rsidRPr="00FD4357" w:rsidRDefault="00E01BEB" w:rsidP="00E01BE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通所に係る支援の提供に当たって個別に配慮すべき事項その他の通所に係る支援を安全かつ円滑に実施する上で必要となる事項について、個別支援計画に位置付けるとともに、加算対象児の安全な通所のために必要な体制を確保した上で通所に係る支援を行うこと。</w:t>
                                  </w:r>
                                </w:p>
                                <w:p w14:paraId="32F55367" w14:textId="77777777"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ハ　通所に係る支援の安全確保のための取組その他の必要な事項について、安全計画に位置付けていること。</w:t>
                                  </w:r>
                                </w:p>
                                <w:p w14:paraId="088D6D1D" w14:textId="3D387E9B"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二　加算対象児ごとの支援記録を作成すること。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39DCE" id="_x0000_s1175" style="position:absolute;margin-left:-.25pt;margin-top:10.65pt;width:412.35pt;height:13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" strokeweight=".5pt">
                      <v:textbox inset="5.85pt,.7pt,5.85pt,.7pt">
                        <w:txbxContent>
                          <w:p w14:paraId="613347A1" w14:textId="164DD83B" w:rsidR="00E01BEB" w:rsidRPr="00FD4357" w:rsidRDefault="00E01BEB" w:rsidP="00E01BEB">
                            <w:pPr>
                              <w:spacing w:beforeLines="20" w:before="57"/>
                              <w:ind w:rightChars="50" w:right="91"/>
                              <w:jc w:val="left"/>
                              <w:rPr>
                                <w:rFonts w:hAnsi="ＭＳ ゴシック"/>
                                <w:sz w:val="16"/>
                                <w:szCs w:val="16"/>
                              </w:rPr>
                            </w:pPr>
                            <w:r w:rsidRPr="00007755">
                              <w:rPr>
                                <w:rFonts w:hAnsi="ＭＳ ゴシック" w:hint="eastAsia"/>
                                <w:color w:val="FF0000"/>
                                <w:sz w:val="16"/>
                                <w:szCs w:val="16"/>
                              </w:rPr>
                              <w:t>【</w:t>
                            </w:r>
                            <w:r w:rsidR="0027725D"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74FC448" w14:textId="77777777"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1A29BB00" w14:textId="77777777" w:rsidR="00E01BEB" w:rsidRPr="00FD4357" w:rsidRDefault="00E01BEB" w:rsidP="00E01BE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通所自立支援加算の対象となる障害児が公共交通機関等の利用又は徒歩により当該</w:t>
                            </w:r>
                            <w:bookmarkStart w:id="40" w:name="_Hlk166590170"/>
                            <w:r w:rsidRPr="00FD4357">
                              <w:rPr>
                                <w:rFonts w:hAnsi="ＭＳ ゴシック" w:hint="eastAsia"/>
                                <w:sz w:val="16"/>
                                <w:szCs w:val="16"/>
                              </w:rPr>
                              <w:t>指定放課後等デイサービス事業所又は共生型放課後等デイサービス事業所</w:t>
                            </w:r>
                            <w:bookmarkEnd w:id="40"/>
                            <w:r w:rsidRPr="00FD4357">
                              <w:rPr>
                                <w:rFonts w:hAnsi="ＭＳ ゴシック" w:hint="eastAsia"/>
                                <w:sz w:val="16"/>
                                <w:szCs w:val="16"/>
                              </w:rPr>
                              <w:t>に通う際に、指定放課後等デイサービス事業所又は共生型放課後等デイサービス事業所の従業者が同行し、自立しての通所に必要な知識等を習得するための助言援助等の支援を行うこと。</w:t>
                            </w:r>
                          </w:p>
                          <w:p w14:paraId="4DF7B55B" w14:textId="4892DEEE" w:rsidR="00E01BEB" w:rsidRPr="00FD4357" w:rsidRDefault="00E01BEB" w:rsidP="00E01BE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通所に係る支援の提供に当たって個別に配慮すべき事項その他の通所に係る支援を安全かつ円滑に実施する上で必要となる事項について、個別支援計画に位置付けるとともに、加算対象児の安全な通所のために必要な体制を確保した上で通所に係る支援を行うこと。</w:t>
                            </w:r>
                          </w:p>
                          <w:p w14:paraId="32F55367" w14:textId="77777777"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ハ　通所に係る支援の安全確保のための取組その他の必要な事項について、安全計画に位置付けていること。</w:t>
                            </w:r>
                          </w:p>
                          <w:p w14:paraId="088D6D1D" w14:textId="3D387E9B"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二　加算対象児ごとの支援記録を作成すること。</w:t>
                            </w:r>
                          </w:p>
                        </w:txbxContent>
                      </v:textbox>
                    </v:rect>
                  </w:pict>
                </mc:Fallback>
              </mc:AlternateContent>
            </w:r>
          </w:p>
          <w:p w14:paraId="38AC092A" w14:textId="2B322439" w:rsidR="00E01BEB" w:rsidRPr="00FD4357" w:rsidRDefault="00E01BEB" w:rsidP="00E01BEB">
            <w:pPr>
              <w:jc w:val="left"/>
            </w:pPr>
          </w:p>
          <w:p w14:paraId="3AE865C0" w14:textId="77777777" w:rsidR="00E01BEB" w:rsidRPr="00FD4357" w:rsidRDefault="00E01BEB" w:rsidP="00E01BEB">
            <w:pPr>
              <w:jc w:val="left"/>
            </w:pPr>
          </w:p>
          <w:p w14:paraId="00945A42" w14:textId="77777777" w:rsidR="00E01BEB" w:rsidRPr="00FD4357" w:rsidRDefault="00E01BEB" w:rsidP="00E01BEB">
            <w:pPr>
              <w:jc w:val="left"/>
            </w:pPr>
          </w:p>
          <w:p w14:paraId="565751D8" w14:textId="77777777" w:rsidR="00E01BEB" w:rsidRPr="00FD4357" w:rsidRDefault="00E01BEB" w:rsidP="00E01BEB">
            <w:pPr>
              <w:jc w:val="left"/>
            </w:pPr>
          </w:p>
          <w:p w14:paraId="6EEBAA54" w14:textId="77777777" w:rsidR="00E01BEB" w:rsidRPr="00FD4357" w:rsidRDefault="00E01BEB" w:rsidP="00E01BEB">
            <w:pPr>
              <w:jc w:val="left"/>
            </w:pPr>
          </w:p>
          <w:p w14:paraId="61F23C2B" w14:textId="77777777" w:rsidR="00E01BEB" w:rsidRPr="00FD4357" w:rsidRDefault="00E01BEB" w:rsidP="00E01BEB">
            <w:pPr>
              <w:jc w:val="left"/>
            </w:pPr>
          </w:p>
          <w:p w14:paraId="24FB2DF1" w14:textId="77777777" w:rsidR="00E01BEB" w:rsidRPr="00FD4357" w:rsidRDefault="00E01BEB" w:rsidP="00E01BEB">
            <w:pPr>
              <w:jc w:val="left"/>
            </w:pPr>
          </w:p>
          <w:p w14:paraId="531E34BE" w14:textId="77777777" w:rsidR="00E01BEB" w:rsidRPr="00FD4357" w:rsidRDefault="00E01BEB" w:rsidP="00E01BEB">
            <w:pPr>
              <w:jc w:val="left"/>
            </w:pPr>
          </w:p>
          <w:p w14:paraId="48DA2DB9" w14:textId="77777777" w:rsidR="00E01BEB" w:rsidRPr="00FD4357" w:rsidRDefault="00E01BEB" w:rsidP="00E01BEB">
            <w:pPr>
              <w:jc w:val="left"/>
            </w:pPr>
          </w:p>
          <w:p w14:paraId="7518DDBB" w14:textId="77777777" w:rsidR="00E01BEB" w:rsidRPr="00FD4357" w:rsidRDefault="00E01BEB" w:rsidP="00E01BEB">
            <w:pPr>
              <w:jc w:val="left"/>
            </w:pPr>
          </w:p>
          <w:p w14:paraId="55FF52BB" w14:textId="77777777" w:rsidR="00E01BEB" w:rsidRPr="00FD4357" w:rsidRDefault="00E01BEB" w:rsidP="00E01BEB">
            <w:pPr>
              <w:jc w:val="left"/>
            </w:pPr>
          </w:p>
          <w:p w14:paraId="0BD523D7" w14:textId="394B7534" w:rsidR="004F3599" w:rsidRPr="00FD4357" w:rsidRDefault="004F3599" w:rsidP="00E01BEB">
            <w:pPr>
              <w:jc w:val="left"/>
            </w:pPr>
            <w:r w:rsidRPr="00FD4357">
              <w:rPr>
                <w:rFonts w:hAnsi="ＭＳ ゴシック" w:hint="eastAsia"/>
                <w:noProof/>
                <w:szCs w:val="20"/>
              </w:rPr>
              <mc:AlternateContent>
                <mc:Choice Requires="wps">
                  <w:drawing>
                    <wp:anchor distT="0" distB="0" distL="114300" distR="114300" simplePos="0" relativeHeight="251705344" behindDoc="0" locked="0" layoutInCell="1" allowOverlap="1" wp14:anchorId="364A0FDE" wp14:editId="42AD06F0">
                      <wp:simplePos x="0" y="0"/>
                      <wp:positionH relativeFrom="column">
                        <wp:posOffset>-4813</wp:posOffset>
                      </wp:positionH>
                      <wp:positionV relativeFrom="paragraph">
                        <wp:posOffset>69683</wp:posOffset>
                      </wp:positionV>
                      <wp:extent cx="5222240" cy="4754880"/>
                      <wp:effectExtent l="0" t="0" r="16510" b="26670"/>
                      <wp:wrapNone/>
                      <wp:docPr id="162520513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4754880"/>
                              </a:xfrm>
                              <a:prstGeom prst="rect">
                                <a:avLst/>
                              </a:prstGeom>
                              <a:solidFill>
                                <a:srgbClr val="FFFFFF"/>
                              </a:solidFill>
                              <a:ln w="6350">
                                <a:solidFill>
                                  <a:srgbClr val="000000"/>
                                </a:solidFill>
                                <a:miter lim="800000"/>
                                <a:headEnd/>
                                <a:tailEnd/>
                              </a:ln>
                            </wps:spPr>
                            <wps:txbx>
                              <w:txbxContent>
                                <w:p w14:paraId="349FAB15" w14:textId="77777777" w:rsidR="00E01BEB" w:rsidRPr="00FD4357" w:rsidRDefault="00E01BEB" w:rsidP="00E01BE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10</w:t>
                                  </w:r>
                                  <w:r w:rsidRPr="00FD4357">
                                    <w:rPr>
                                      <w:rFonts w:hAnsi="ＭＳ ゴシック" w:hint="eastAsia"/>
                                      <w:sz w:val="16"/>
                                      <w:szCs w:val="16"/>
                                    </w:rPr>
                                    <w:t>＞</w:t>
                                  </w:r>
                                </w:p>
                                <w:p w14:paraId="6C730B49" w14:textId="77777777" w:rsidR="00E01BEB" w:rsidRPr="00FD4357" w:rsidRDefault="00E01BEB" w:rsidP="00E01BE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通所自立支援加算の取扱い</w:t>
                                  </w:r>
                                </w:p>
                                <w:p w14:paraId="1484D460" w14:textId="32E6A8AC" w:rsidR="00E01BEB" w:rsidRPr="00FD4357" w:rsidRDefault="00E01BEB" w:rsidP="005167D3">
                                  <w:pPr>
                                    <w:spacing w:beforeLines="20" w:before="57"/>
                                    <w:ind w:leftChars="100" w:left="182" w:rightChars="50" w:right="91" w:firstLineChars="100" w:firstLine="142"/>
                                    <w:jc w:val="both"/>
                                    <w:rPr>
                                      <w:rFonts w:hAnsi="ＭＳ ゴシック"/>
                                      <w:sz w:val="16"/>
                                      <w:szCs w:val="16"/>
                                    </w:rPr>
                                  </w:pPr>
                                  <w:r w:rsidRPr="00FD4357">
                                    <w:rPr>
                                      <w:rFonts w:hAnsi="ＭＳ ゴシック" w:hint="eastAsia"/>
                                      <w:sz w:val="16"/>
                                      <w:szCs w:val="16"/>
                                    </w:rPr>
                                    <w:t>通所自立支援加算については、学校・居宅等と事業所間の移動について、障害児が自立して通所が可能となるよう職員が付き添って計画的に通所自立支援を行った場合に、算定開始より</w:t>
                                  </w:r>
                                  <w:r w:rsidRPr="00FD4357">
                                    <w:rPr>
                                      <w:rFonts w:hAnsi="ＭＳ ゴシック"/>
                                      <w:sz w:val="16"/>
                                      <w:szCs w:val="16"/>
                                    </w:rPr>
                                    <w:t>90日間を限度に算定するものであ</w:t>
                                  </w:r>
                                  <w:r w:rsidRPr="00FD4357">
                                    <w:rPr>
                                      <w:rFonts w:hAnsi="ＭＳ ゴシック" w:hint="eastAsia"/>
                                      <w:sz w:val="16"/>
                                      <w:szCs w:val="16"/>
                                    </w:rPr>
                                    <w:t>り、以下のとおり取り扱うものとする。</w:t>
                                  </w:r>
                                </w:p>
                                <w:p w14:paraId="10E28080" w14:textId="7847A51E" w:rsidR="00764349" w:rsidRPr="00FD4357" w:rsidRDefault="00764349" w:rsidP="00764349">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本加算の対象となる障害児は、公共交通機関の利用経</w:t>
                                  </w:r>
                                  <w:r w:rsidRPr="00FD4357">
                                    <w:rPr>
                                      <w:rFonts w:hAnsi="ＭＳ ゴシック" w:hint="eastAsia"/>
                                      <w:sz w:val="16"/>
                                      <w:szCs w:val="16"/>
                                    </w:rPr>
                                    <w:t>験が乏しいことや、単独で移動する経験が乏しいことなどにより、単独での通所に不安がある場合など、通所自立支援によって自立した通所につながっていくことが期待される障害児とする。また、安全な通所を確保する観点から、十分なアセスメントを行い、その状態や特性を踏まえて支援の実施を判断すること。特に、医療的ケアを要する障害児については、こどもの医療濃度や移動経路の状況、移動に要する時間等も適切に考慮すること。なお、重症心身障害児は本加算の対象とならない。</w:t>
                                  </w:r>
                                </w:p>
                                <w:p w14:paraId="4E854153" w14:textId="1CA86393" w:rsidR="00764349" w:rsidRPr="00FD4357" w:rsidRDefault="00764349" w:rsidP="00764349">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加算対象児が公共交通機関等の利用又は徒歩により通</w:t>
                                  </w:r>
                                  <w:r w:rsidRPr="00FD4357">
                                    <w:rPr>
                                      <w:rFonts w:hAnsi="ＭＳ ゴシック" w:hint="eastAsia"/>
                                      <w:sz w:val="16"/>
                                      <w:szCs w:val="16"/>
                                    </w:rPr>
                                    <w:t>所する際に、従業者が同行し、自立しての通所に必要な知識等を習得するための助言援助等の通所自立支援を行うこと。支援は、あらかじめ障害児及び保護者の意向を確認し、保護者の同意を得た上で、支援の実施及び個別に配慮すべき事項その他の支援を安全かつ円滑に実施する上で必要となる事項について、</w:t>
                                  </w:r>
                                  <w:r w:rsidR="00674512" w:rsidRPr="00FD4357">
                                    <w:rPr>
                                      <w:rFonts w:hAnsi="ＭＳ ゴシック" w:hint="eastAsia"/>
                                      <w:sz w:val="16"/>
                                      <w:szCs w:val="16"/>
                                    </w:rPr>
                                    <w:t>個別支援</w:t>
                                  </w:r>
                                  <w:r w:rsidRPr="00FD4357">
                                    <w:rPr>
                                      <w:rFonts w:hAnsi="ＭＳ ゴシック" w:hint="eastAsia"/>
                                      <w:sz w:val="16"/>
                                      <w:szCs w:val="16"/>
                                    </w:rPr>
                                    <w:t>計画に位置づけて行うものであること。通所自立支援にあたっては、移動経路、公共交通機関の利用方法、乗車中のマナー、緊急時の対応方法等の習得について必要な助言・援助を行うことが想定される。この際、学校や公共交通機関等と連携を図るとともに、地域への障害児に対する理解の促進にもつながるよう努めること。なお、同行する従業者の交通費等については事業所の負担とし、利用者に負担させることは認められないこと。</w:t>
                                  </w:r>
                                </w:p>
                                <w:p w14:paraId="4004362D" w14:textId="77777777" w:rsidR="003D06F0"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通所自立支援の実施に当たっては、加算対象児の安全</w:t>
                                  </w:r>
                                  <w:r w:rsidRPr="00FD4357">
                                    <w:rPr>
                                      <w:rFonts w:hAnsi="ＭＳ ゴシック" w:hint="eastAsia"/>
                                      <w:sz w:val="16"/>
                                      <w:szCs w:val="16"/>
                                    </w:rPr>
                                    <w:t>な通所のために必要な体制を確保すること。障害児１人に対して、従業者１人が個別的に支援を行うことを基本とするが、障害児の状態に応じて、安全かつ円滑な支援が確保される場合には、障害児２人に対して従業者１人により支援を行うことも可能とする。医療的ケアを要する障害児に支援を行う場合には、看護職員等、必要な医療的ケアを行える職員が同行をすること。</w:t>
                                  </w:r>
                                </w:p>
                                <w:p w14:paraId="48EBC2BF" w14:textId="179AFE78" w:rsidR="003D06F0"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通所自立支援の安全確保のための取組に関する事項に</w:t>
                                  </w:r>
                                  <w:r w:rsidRPr="00FD4357">
                                    <w:rPr>
                                      <w:rFonts w:hAnsi="ＭＳ ゴシック" w:hint="eastAsia"/>
                                      <w:sz w:val="16"/>
                                      <w:szCs w:val="16"/>
                                    </w:rPr>
                                    <w:t>ついて、安全計画に位置付け、その内容について職員に周知を図るとともに、支援にあたる従業者に対して研修等を行うこと。</w:t>
                                  </w:r>
                                </w:p>
                                <w:p w14:paraId="74D0FA8A" w14:textId="79BE4A25" w:rsidR="00764349"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通所自立支援を実施した日時、支援の実施状況、障害</w:t>
                                  </w:r>
                                  <w:r w:rsidRPr="00FD4357">
                                    <w:rPr>
                                      <w:rFonts w:hAnsi="ＭＳ ゴシック" w:hint="eastAsia"/>
                                      <w:sz w:val="16"/>
                                      <w:szCs w:val="16"/>
                                    </w:rPr>
                                    <w:t>児の様子、次回の取組で留意するポイント等について、記録を作成すること</w:t>
                                  </w:r>
                                </w:p>
                                <w:p w14:paraId="0D34C63C" w14:textId="142F688D" w:rsidR="00764349" w:rsidRPr="00FD4357" w:rsidRDefault="00764349" w:rsidP="003D06F0">
                                  <w:pPr>
                                    <w:spacing w:beforeLines="20" w:before="57"/>
                                    <w:ind w:rightChars="50" w:right="91" w:firstLineChars="150" w:firstLine="213"/>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同一敷地内の移動や、極めて近距離の移動などは対象</w:t>
                                  </w:r>
                                  <w:r w:rsidRPr="00FD4357">
                                    <w:rPr>
                                      <w:rFonts w:hAnsi="ＭＳ ゴシック" w:hint="eastAsia"/>
                                      <w:sz w:val="16"/>
                                      <w:szCs w:val="16"/>
                                    </w:rPr>
                                    <w:t>とならないこと。</w:t>
                                  </w:r>
                                </w:p>
                                <w:p w14:paraId="75CE90E3" w14:textId="3C340FB7" w:rsidR="005167D3" w:rsidRPr="00FD4357" w:rsidRDefault="003D06F0"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本加算は、支援開始より90日間を限度に算定するもの</w:t>
                                  </w:r>
                                  <w:r w:rsidRPr="00FD4357">
                                    <w:rPr>
                                      <w:rFonts w:hAnsi="ＭＳ ゴシック" w:hint="eastAsia"/>
                                      <w:sz w:val="16"/>
                                      <w:szCs w:val="16"/>
                                    </w:rPr>
                                    <w:t>とする。なお、進学や進級、転居等の環境の変化により、改めて自立した通所につなげるために通所自立支援が必要と判断される場合には、再度算定できるものとする。その際には、環境変化を踏まえた十分なアセスメントを行い、支援の必要性及び支援内容について丁寧に判断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A0FDE" id="_x0000_s1176" style="position:absolute;margin-left:-.4pt;margin-top:5.5pt;width:411.2pt;height:37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" strokeweight=".5pt">
                      <v:textbox inset="5.85pt,.7pt,5.85pt,.7pt">
                        <w:txbxContent>
                          <w:p w14:paraId="349FAB15" w14:textId="77777777" w:rsidR="00E01BEB" w:rsidRPr="00FD4357" w:rsidRDefault="00E01BEB" w:rsidP="00E01BE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10</w:t>
                            </w:r>
                            <w:r w:rsidRPr="00FD4357">
                              <w:rPr>
                                <w:rFonts w:hAnsi="ＭＳ ゴシック" w:hint="eastAsia"/>
                                <w:sz w:val="16"/>
                                <w:szCs w:val="16"/>
                              </w:rPr>
                              <w:t>＞</w:t>
                            </w:r>
                          </w:p>
                          <w:p w14:paraId="6C730B49" w14:textId="77777777" w:rsidR="00E01BEB" w:rsidRPr="00FD4357" w:rsidRDefault="00E01BEB" w:rsidP="00E01BE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通所自立支援加算の取扱い</w:t>
                            </w:r>
                          </w:p>
                          <w:p w14:paraId="1484D460" w14:textId="32E6A8AC" w:rsidR="00E01BEB" w:rsidRPr="00FD4357" w:rsidRDefault="00E01BEB" w:rsidP="005167D3">
                            <w:pPr>
                              <w:spacing w:beforeLines="20" w:before="57"/>
                              <w:ind w:leftChars="100" w:left="182" w:rightChars="50" w:right="91" w:firstLineChars="100" w:firstLine="142"/>
                              <w:jc w:val="both"/>
                              <w:rPr>
                                <w:rFonts w:hAnsi="ＭＳ ゴシック"/>
                                <w:sz w:val="16"/>
                                <w:szCs w:val="16"/>
                              </w:rPr>
                            </w:pPr>
                            <w:r w:rsidRPr="00FD4357">
                              <w:rPr>
                                <w:rFonts w:hAnsi="ＭＳ ゴシック" w:hint="eastAsia"/>
                                <w:sz w:val="16"/>
                                <w:szCs w:val="16"/>
                              </w:rPr>
                              <w:t>通所自立支援加算については、学校・居宅等と事業所間の移動について、障害児が自立して通所が可能となるよう職員が付き添って計画的に通所自立支援を行った場合に、算定開始より</w:t>
                            </w:r>
                            <w:r w:rsidRPr="00FD4357">
                              <w:rPr>
                                <w:rFonts w:hAnsi="ＭＳ ゴシック"/>
                                <w:sz w:val="16"/>
                                <w:szCs w:val="16"/>
                              </w:rPr>
                              <w:t>90日間を限度に算定するものであ</w:t>
                            </w:r>
                            <w:r w:rsidRPr="00FD4357">
                              <w:rPr>
                                <w:rFonts w:hAnsi="ＭＳ ゴシック" w:hint="eastAsia"/>
                                <w:sz w:val="16"/>
                                <w:szCs w:val="16"/>
                              </w:rPr>
                              <w:t>り、以下のとおり取り扱うものとする。</w:t>
                            </w:r>
                          </w:p>
                          <w:p w14:paraId="10E28080" w14:textId="7847A51E" w:rsidR="00764349" w:rsidRPr="00FD4357" w:rsidRDefault="00764349" w:rsidP="00764349">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本加算の対象となる障害児は、公共交通機関の利用経</w:t>
                            </w:r>
                            <w:r w:rsidRPr="00FD4357">
                              <w:rPr>
                                <w:rFonts w:hAnsi="ＭＳ ゴシック" w:hint="eastAsia"/>
                                <w:sz w:val="16"/>
                                <w:szCs w:val="16"/>
                              </w:rPr>
                              <w:t>験が乏しいことや、単独で移動する経験が乏しいことなどにより、単独での通所に不安がある場合など、通所自立支援によって自立した通所につながっていくことが期待される障害児とする。また、安全な通所を確保する観点から、十分なアセスメントを行い、その状態や特性を踏まえて支援の実施を判断すること。特に、医療的ケアを要する障害児については、こどもの医療濃度や移動経路の状況、移動に要する時間等も適切に考慮すること。なお、重症心身障害児は本加算の対象とならない。</w:t>
                            </w:r>
                          </w:p>
                          <w:p w14:paraId="4E854153" w14:textId="1CA86393" w:rsidR="00764349" w:rsidRPr="00FD4357" w:rsidRDefault="00764349" w:rsidP="00764349">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加算対象児が公共交通機関等の利用又は徒歩により通</w:t>
                            </w:r>
                            <w:r w:rsidRPr="00FD4357">
                              <w:rPr>
                                <w:rFonts w:hAnsi="ＭＳ ゴシック" w:hint="eastAsia"/>
                                <w:sz w:val="16"/>
                                <w:szCs w:val="16"/>
                              </w:rPr>
                              <w:t>所する際に、従業者が同行し、自立しての通所に必要な知識等を習得するための助言援助等の通所自立支援を行うこと。支援は、あらかじめ障害児及び保護者の意向を確認し、保護者の同意を得た上で、支援の実施及び個別に配慮すべき事項その他の支援を安全かつ円滑に実施する上で必要となる事項について、</w:t>
                            </w:r>
                            <w:r w:rsidR="00674512" w:rsidRPr="00FD4357">
                              <w:rPr>
                                <w:rFonts w:hAnsi="ＭＳ ゴシック" w:hint="eastAsia"/>
                                <w:sz w:val="16"/>
                                <w:szCs w:val="16"/>
                              </w:rPr>
                              <w:t>個別支援</w:t>
                            </w:r>
                            <w:r w:rsidRPr="00FD4357">
                              <w:rPr>
                                <w:rFonts w:hAnsi="ＭＳ ゴシック" w:hint="eastAsia"/>
                                <w:sz w:val="16"/>
                                <w:szCs w:val="16"/>
                              </w:rPr>
                              <w:t>計画に位置づけて行うものであること。通所自立支援にあたっては、移動経路、公共交通機関の利用方法、乗車中のマナー、緊急時の対応方法等の習得について必要な助言・援助を行うことが想定される。この際、学校や公共交通機関等と連携を図るとともに、地域への障害児に対する理解の促進にもつながるよう努めること。なお、同行する従業者の交通費等については事業所の負担とし、利用者に負担させることは認められないこと。</w:t>
                            </w:r>
                          </w:p>
                          <w:p w14:paraId="4004362D" w14:textId="77777777" w:rsidR="003D06F0"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通所自立支援の実施に当たっては、加算対象児の安全</w:t>
                            </w:r>
                            <w:r w:rsidRPr="00FD4357">
                              <w:rPr>
                                <w:rFonts w:hAnsi="ＭＳ ゴシック" w:hint="eastAsia"/>
                                <w:sz w:val="16"/>
                                <w:szCs w:val="16"/>
                              </w:rPr>
                              <w:t>な通所のために必要な体制を確保すること。障害児１人に対して、従業者１人が個別的に支援を行うことを基本とするが、障害児の状態に応じて、安全かつ円滑な支援が確保される場合には、障害児２人に対して従業者１人により支援を行うことも可能とする。医療的ケアを要する障害児に支援を行う場合には、看護職員等、必要な医療的ケアを行える職員が同行をすること。</w:t>
                            </w:r>
                          </w:p>
                          <w:p w14:paraId="48EBC2BF" w14:textId="179AFE78" w:rsidR="003D06F0"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通所自立支援の安全確保のための取組に関する事項に</w:t>
                            </w:r>
                            <w:r w:rsidRPr="00FD4357">
                              <w:rPr>
                                <w:rFonts w:hAnsi="ＭＳ ゴシック" w:hint="eastAsia"/>
                                <w:sz w:val="16"/>
                                <w:szCs w:val="16"/>
                              </w:rPr>
                              <w:t>ついて、安全計画に位置付け、その内容について職員に周知を図るとともに、支援にあたる従業者に対して研修等を行うこと。</w:t>
                            </w:r>
                          </w:p>
                          <w:p w14:paraId="74D0FA8A" w14:textId="79BE4A25" w:rsidR="00764349"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通所自立支援を実施した日時、支援の実施状況、障害</w:t>
                            </w:r>
                            <w:r w:rsidRPr="00FD4357">
                              <w:rPr>
                                <w:rFonts w:hAnsi="ＭＳ ゴシック" w:hint="eastAsia"/>
                                <w:sz w:val="16"/>
                                <w:szCs w:val="16"/>
                              </w:rPr>
                              <w:t>児の様子、次回の取組で留意するポイント等について、記録を作成すること</w:t>
                            </w:r>
                          </w:p>
                          <w:p w14:paraId="0D34C63C" w14:textId="142F688D" w:rsidR="00764349" w:rsidRPr="00FD4357" w:rsidRDefault="00764349" w:rsidP="003D06F0">
                            <w:pPr>
                              <w:spacing w:beforeLines="20" w:before="57"/>
                              <w:ind w:rightChars="50" w:right="91" w:firstLineChars="150" w:firstLine="213"/>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同一敷地内の移動や、極めて近距離の移動などは対象</w:t>
                            </w:r>
                            <w:r w:rsidRPr="00FD4357">
                              <w:rPr>
                                <w:rFonts w:hAnsi="ＭＳ ゴシック" w:hint="eastAsia"/>
                                <w:sz w:val="16"/>
                                <w:szCs w:val="16"/>
                              </w:rPr>
                              <w:t>とならないこと。</w:t>
                            </w:r>
                          </w:p>
                          <w:p w14:paraId="75CE90E3" w14:textId="3C340FB7" w:rsidR="005167D3" w:rsidRPr="00FD4357" w:rsidRDefault="003D06F0"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本加算は、支援開始より90日間を限度に算定するもの</w:t>
                            </w:r>
                            <w:r w:rsidRPr="00FD4357">
                              <w:rPr>
                                <w:rFonts w:hAnsi="ＭＳ ゴシック" w:hint="eastAsia"/>
                                <w:sz w:val="16"/>
                                <w:szCs w:val="16"/>
                              </w:rPr>
                              <w:t>とする。なお、進学や進級、転居等の環境の変化により、改めて自立した通所につなげるために通所自立支援が必要と判断される場合には、再度算定できるものとする。その際には、環境変化を踏まえた十分なアセスメントを行い、支援の必要性及び支援内容について丁寧に判断すること。</w:t>
                            </w:r>
                          </w:p>
                        </w:txbxContent>
                      </v:textbox>
                    </v:rect>
                  </w:pict>
                </mc:Fallback>
              </mc:AlternateContent>
            </w:r>
          </w:p>
          <w:p w14:paraId="3F15BD41" w14:textId="237E2483" w:rsidR="00E01BEB" w:rsidRPr="00FD4357" w:rsidRDefault="00E01BEB" w:rsidP="00E01BEB">
            <w:pPr>
              <w:jc w:val="left"/>
            </w:pPr>
          </w:p>
          <w:p w14:paraId="400A40FA" w14:textId="77777777" w:rsidR="00E01BEB" w:rsidRPr="00FD4357" w:rsidRDefault="00E01BEB" w:rsidP="00E01BEB">
            <w:pPr>
              <w:jc w:val="left"/>
            </w:pPr>
          </w:p>
          <w:p w14:paraId="646B92E8" w14:textId="77777777" w:rsidR="00E01BEB" w:rsidRPr="00FD4357" w:rsidRDefault="00E01BEB" w:rsidP="00E01BEB">
            <w:pPr>
              <w:jc w:val="left"/>
            </w:pPr>
          </w:p>
          <w:p w14:paraId="0DEFB131" w14:textId="77777777" w:rsidR="00E01BEB" w:rsidRPr="00FD4357" w:rsidRDefault="00E01BEB" w:rsidP="00E01BEB">
            <w:pPr>
              <w:jc w:val="left"/>
            </w:pPr>
          </w:p>
          <w:p w14:paraId="3F6D4F49" w14:textId="77777777" w:rsidR="00E01BEB" w:rsidRPr="00FD4357" w:rsidRDefault="00E01BEB" w:rsidP="00E01BEB">
            <w:pPr>
              <w:jc w:val="left"/>
            </w:pPr>
          </w:p>
          <w:p w14:paraId="5F877CFB" w14:textId="77777777" w:rsidR="00E01BEB" w:rsidRPr="00FD4357" w:rsidRDefault="00E01BEB" w:rsidP="00E01BEB">
            <w:pPr>
              <w:jc w:val="left"/>
            </w:pPr>
          </w:p>
          <w:p w14:paraId="7FD99A81" w14:textId="77777777" w:rsidR="00E01BEB" w:rsidRPr="00FD4357" w:rsidRDefault="00E01BEB" w:rsidP="003E77CC">
            <w:pPr>
              <w:jc w:val="left"/>
            </w:pPr>
          </w:p>
          <w:p w14:paraId="25124A1B" w14:textId="77777777" w:rsidR="004F3599" w:rsidRPr="00FD4357" w:rsidRDefault="004F3599" w:rsidP="003E77CC">
            <w:pPr>
              <w:jc w:val="left"/>
            </w:pPr>
          </w:p>
          <w:p w14:paraId="3F0C591D" w14:textId="77777777" w:rsidR="004F3599" w:rsidRPr="00FD4357" w:rsidRDefault="004F3599" w:rsidP="003E77CC">
            <w:pPr>
              <w:jc w:val="left"/>
            </w:pPr>
          </w:p>
          <w:p w14:paraId="02D4238F" w14:textId="77777777" w:rsidR="004F3599" w:rsidRPr="00FD4357" w:rsidRDefault="004F3599" w:rsidP="003E77CC">
            <w:pPr>
              <w:jc w:val="left"/>
            </w:pPr>
          </w:p>
          <w:p w14:paraId="7CA42A30" w14:textId="77777777" w:rsidR="004F3599" w:rsidRPr="00FD4357" w:rsidRDefault="004F3599" w:rsidP="003E77CC">
            <w:pPr>
              <w:jc w:val="left"/>
            </w:pPr>
          </w:p>
          <w:p w14:paraId="571B2727" w14:textId="77777777" w:rsidR="004F3599" w:rsidRPr="00FD4357" w:rsidRDefault="004F3599" w:rsidP="003E77CC">
            <w:pPr>
              <w:jc w:val="left"/>
            </w:pPr>
          </w:p>
          <w:p w14:paraId="3FA58FCE" w14:textId="77777777" w:rsidR="004F3599" w:rsidRPr="00FD4357" w:rsidRDefault="004F3599" w:rsidP="003E77CC">
            <w:pPr>
              <w:jc w:val="left"/>
            </w:pPr>
          </w:p>
          <w:p w14:paraId="5BBDBF75" w14:textId="77777777" w:rsidR="004F3599" w:rsidRPr="00FD4357" w:rsidRDefault="004F3599" w:rsidP="003E77CC">
            <w:pPr>
              <w:jc w:val="left"/>
            </w:pPr>
          </w:p>
          <w:p w14:paraId="1A200AF1" w14:textId="77777777" w:rsidR="004F3599" w:rsidRPr="00FD4357" w:rsidRDefault="004F3599" w:rsidP="003E77CC">
            <w:pPr>
              <w:jc w:val="left"/>
            </w:pPr>
          </w:p>
          <w:p w14:paraId="5B680491" w14:textId="77777777" w:rsidR="004F3599" w:rsidRPr="00FD4357" w:rsidRDefault="004F3599" w:rsidP="003E77CC">
            <w:pPr>
              <w:jc w:val="left"/>
            </w:pPr>
          </w:p>
          <w:p w14:paraId="26DF83C1" w14:textId="77777777" w:rsidR="004F3599" w:rsidRPr="00FD4357" w:rsidRDefault="004F3599" w:rsidP="003E77CC">
            <w:pPr>
              <w:jc w:val="left"/>
            </w:pPr>
          </w:p>
          <w:p w14:paraId="6E10E504" w14:textId="77777777" w:rsidR="004F3599" w:rsidRPr="00FD4357" w:rsidRDefault="004F3599" w:rsidP="003E77CC">
            <w:pPr>
              <w:jc w:val="left"/>
            </w:pPr>
          </w:p>
          <w:p w14:paraId="2FD726BF" w14:textId="77777777" w:rsidR="004F3599" w:rsidRPr="00FD4357" w:rsidRDefault="004F3599" w:rsidP="003E77CC">
            <w:pPr>
              <w:jc w:val="left"/>
            </w:pPr>
          </w:p>
          <w:p w14:paraId="61177940" w14:textId="77777777" w:rsidR="004F3599" w:rsidRPr="00FD4357" w:rsidRDefault="004F3599" w:rsidP="003E77CC">
            <w:pPr>
              <w:jc w:val="left"/>
            </w:pPr>
          </w:p>
          <w:p w14:paraId="20EAED8F" w14:textId="77777777" w:rsidR="004F3599" w:rsidRPr="00FD4357" w:rsidRDefault="004F3599" w:rsidP="003E77CC">
            <w:pPr>
              <w:jc w:val="left"/>
            </w:pPr>
          </w:p>
          <w:p w14:paraId="27D58B3B" w14:textId="77777777" w:rsidR="004F3599" w:rsidRPr="00FD4357" w:rsidRDefault="004F3599" w:rsidP="003E77CC">
            <w:pPr>
              <w:jc w:val="left"/>
            </w:pPr>
          </w:p>
          <w:p w14:paraId="4C17CFA8" w14:textId="77777777" w:rsidR="004F3599" w:rsidRPr="00FD4357" w:rsidRDefault="004F3599" w:rsidP="003E77CC">
            <w:pPr>
              <w:jc w:val="left"/>
            </w:pPr>
          </w:p>
          <w:p w14:paraId="5EE5C303" w14:textId="77777777" w:rsidR="004F3599" w:rsidRPr="00FD4357" w:rsidRDefault="004F3599" w:rsidP="003E77CC">
            <w:pPr>
              <w:jc w:val="left"/>
            </w:pPr>
          </w:p>
          <w:p w14:paraId="0ADD99CA" w14:textId="77777777" w:rsidR="004F3599" w:rsidRPr="00FD4357" w:rsidRDefault="004F3599" w:rsidP="003E77CC">
            <w:pPr>
              <w:jc w:val="left"/>
            </w:pPr>
          </w:p>
          <w:p w14:paraId="232A46FE" w14:textId="77777777" w:rsidR="004F3599" w:rsidRPr="00FD4357" w:rsidRDefault="004F3599" w:rsidP="003E77CC">
            <w:pPr>
              <w:jc w:val="left"/>
            </w:pPr>
          </w:p>
          <w:p w14:paraId="151A3A02" w14:textId="77777777" w:rsidR="004F3599" w:rsidRPr="00FD4357" w:rsidRDefault="004F3599" w:rsidP="003E77CC">
            <w:pPr>
              <w:jc w:val="left"/>
            </w:pPr>
          </w:p>
          <w:p w14:paraId="0FCCF6DC" w14:textId="77777777" w:rsidR="004F3599" w:rsidRPr="00FD4357" w:rsidRDefault="004F3599" w:rsidP="003E77CC">
            <w:pPr>
              <w:jc w:val="left"/>
            </w:pPr>
          </w:p>
          <w:p w14:paraId="08A2BD12" w14:textId="77777777" w:rsidR="004F3599" w:rsidRPr="00FD4357" w:rsidRDefault="004F3599" w:rsidP="003E77CC">
            <w:pPr>
              <w:jc w:val="left"/>
            </w:pPr>
          </w:p>
          <w:p w14:paraId="2A3E10EF" w14:textId="77777777" w:rsidR="004F3599" w:rsidRPr="00FD4357" w:rsidRDefault="004F3599" w:rsidP="003E77CC">
            <w:pPr>
              <w:jc w:val="left"/>
            </w:pPr>
          </w:p>
          <w:p w14:paraId="21C89B5D" w14:textId="77777777" w:rsidR="004F3599" w:rsidRPr="00FD4357" w:rsidRDefault="004F3599" w:rsidP="003E77CC">
            <w:pPr>
              <w:jc w:val="left"/>
            </w:pPr>
          </w:p>
          <w:p w14:paraId="2F73742B" w14:textId="77777777" w:rsidR="004F3599" w:rsidRPr="00FD4357" w:rsidRDefault="004F3599" w:rsidP="003E77CC">
            <w:pPr>
              <w:jc w:val="left"/>
            </w:pPr>
          </w:p>
          <w:p w14:paraId="53BE8AE4" w14:textId="77777777" w:rsidR="004F3599" w:rsidRPr="00FD4357" w:rsidRDefault="004F3599" w:rsidP="003E77CC">
            <w:pPr>
              <w:jc w:val="left"/>
            </w:pPr>
          </w:p>
          <w:p w14:paraId="5DC13C3C" w14:textId="77777777" w:rsidR="004F3599" w:rsidRPr="00FD4357" w:rsidRDefault="004F3599" w:rsidP="003E77CC">
            <w:pPr>
              <w:jc w:val="left"/>
            </w:pPr>
          </w:p>
        </w:tc>
        <w:tc>
          <w:tcPr>
            <w:tcW w:w="1124" w:type="dxa"/>
            <w:tcBorders>
              <w:top w:val="single" w:sz="4" w:space="0" w:color="auto"/>
              <w:bottom w:val="single" w:sz="4" w:space="0" w:color="auto"/>
            </w:tcBorders>
          </w:tcPr>
          <w:p w14:paraId="67F0E650" w14:textId="25D04104" w:rsidR="00E01BEB" w:rsidRPr="00FD4357" w:rsidRDefault="00F46664" w:rsidP="00E01BEB">
            <w:pPr>
              <w:snapToGrid/>
              <w:jc w:val="left"/>
              <w:rPr>
                <w:rFonts w:hAnsi="ＭＳ ゴシック"/>
                <w:szCs w:val="20"/>
              </w:rPr>
            </w:pPr>
            <w:r w:rsidRPr="00FD4357">
              <w:rPr>
                <w:rFonts w:hint="eastAsia"/>
                <w:szCs w:val="20"/>
              </w:rPr>
              <w:t>□いる</w:t>
            </w:r>
          </w:p>
          <w:p w14:paraId="1FC0741E" w14:textId="77777777" w:rsidR="00E01BEB" w:rsidRPr="00FD4357" w:rsidRDefault="008E4AA5" w:rsidP="00E01BEB">
            <w:pPr>
              <w:snapToGrid/>
              <w:ind w:rightChars="-53" w:right="-96"/>
              <w:jc w:val="left"/>
              <w:rPr>
                <w:rFonts w:hAnsi="ＭＳ ゴシック"/>
                <w:szCs w:val="20"/>
              </w:rPr>
            </w:pPr>
            <w:sdt>
              <w:sdtPr>
                <w:rPr>
                  <w:rFonts w:hint="eastAsia"/>
                  <w:szCs w:val="20"/>
                </w:rPr>
                <w:id w:val="1077015417"/>
                <w14:checkbox>
                  <w14:checked w14:val="0"/>
                  <w14:checkedState w14:val="00FE" w14:font="Wingdings"/>
                  <w14:uncheckedState w14:val="2610" w14:font="ＭＳ ゴシック"/>
                </w14:checkbox>
              </w:sdtPr>
              <w:sdtEndPr/>
              <w:sdtContent>
                <w:r w:rsidR="00E01BEB" w:rsidRPr="00FD4357">
                  <w:rPr>
                    <w:rFonts w:hAnsi="ＭＳ ゴシック" w:hint="eastAsia"/>
                    <w:szCs w:val="20"/>
                  </w:rPr>
                  <w:t>☐</w:t>
                </w:r>
              </w:sdtContent>
            </w:sdt>
            <w:r w:rsidR="00E01BEB" w:rsidRPr="00FD4357">
              <w:rPr>
                <w:rFonts w:hAnsi="ＭＳ ゴシック" w:hint="eastAsia"/>
                <w:szCs w:val="20"/>
              </w:rPr>
              <w:t>いない</w:t>
            </w:r>
          </w:p>
          <w:p w14:paraId="353354CD" w14:textId="77777777" w:rsidR="00E01BEB" w:rsidRPr="00FD4357" w:rsidRDefault="008E4AA5" w:rsidP="00E01BEB">
            <w:pPr>
              <w:snapToGrid/>
              <w:ind w:rightChars="-53" w:right="-96"/>
              <w:jc w:val="left"/>
              <w:rPr>
                <w:rFonts w:hAnsi="ＭＳ ゴシック"/>
                <w:szCs w:val="20"/>
              </w:rPr>
            </w:pPr>
            <w:sdt>
              <w:sdtPr>
                <w:rPr>
                  <w:rFonts w:hint="eastAsia"/>
                  <w:szCs w:val="20"/>
                </w:rPr>
                <w:id w:val="-389726566"/>
                <w14:checkbox>
                  <w14:checked w14:val="0"/>
                  <w14:checkedState w14:val="00FE" w14:font="Wingdings"/>
                  <w14:uncheckedState w14:val="2610" w14:font="ＭＳ ゴシック"/>
                </w14:checkbox>
              </w:sdtPr>
              <w:sdtEndPr/>
              <w:sdtContent>
                <w:r w:rsidR="00E01BEB" w:rsidRPr="00FD4357">
                  <w:rPr>
                    <w:rFonts w:hAnsi="ＭＳ ゴシック" w:hint="eastAsia"/>
                    <w:szCs w:val="20"/>
                  </w:rPr>
                  <w:t>☐</w:t>
                </w:r>
              </w:sdtContent>
            </w:sdt>
            <w:r w:rsidR="00E01BEB" w:rsidRPr="00FD4357">
              <w:rPr>
                <w:rFonts w:hAnsi="ＭＳ ゴシック" w:hint="eastAsia"/>
                <w:szCs w:val="20"/>
              </w:rPr>
              <w:t>該当なし</w:t>
            </w:r>
          </w:p>
          <w:p w14:paraId="5930B159" w14:textId="77777777" w:rsidR="00E01BEB" w:rsidRPr="00FD4357" w:rsidRDefault="00E01BEB" w:rsidP="00481066">
            <w:pPr>
              <w:jc w:val="left"/>
              <w:rPr>
                <w:szCs w:val="20"/>
              </w:rPr>
            </w:pPr>
          </w:p>
        </w:tc>
        <w:tc>
          <w:tcPr>
            <w:tcW w:w="1608" w:type="dxa"/>
            <w:tcBorders>
              <w:top w:val="single" w:sz="4" w:space="0" w:color="auto"/>
              <w:bottom w:val="single" w:sz="4" w:space="0" w:color="auto"/>
            </w:tcBorders>
          </w:tcPr>
          <w:p w14:paraId="67865737" w14:textId="77777777" w:rsidR="00E01BEB" w:rsidRPr="00FD4357" w:rsidRDefault="00E01BEB" w:rsidP="00E01BEB">
            <w:pPr>
              <w:spacing w:line="240" w:lineRule="exact"/>
              <w:jc w:val="left"/>
              <w:rPr>
                <w:rFonts w:hAnsi="ＭＳ ゴシック"/>
                <w:sz w:val="18"/>
                <w:szCs w:val="18"/>
              </w:rPr>
            </w:pPr>
            <w:r w:rsidRPr="00FD4357">
              <w:rPr>
                <w:rFonts w:hAnsi="ＭＳ ゴシック" w:hint="eastAsia"/>
                <w:sz w:val="18"/>
                <w:szCs w:val="18"/>
              </w:rPr>
              <w:t>告示別表</w:t>
            </w:r>
          </w:p>
          <w:p w14:paraId="3C107E38" w14:textId="77777777" w:rsidR="00E01BEB" w:rsidRPr="00FD4357" w:rsidRDefault="00E01BEB" w:rsidP="00E01BEB">
            <w:pPr>
              <w:spacing w:line="240" w:lineRule="exact"/>
              <w:jc w:val="left"/>
              <w:rPr>
                <w:rFonts w:hAnsi="ＭＳ ゴシック"/>
                <w:sz w:val="18"/>
                <w:szCs w:val="18"/>
              </w:rPr>
            </w:pPr>
            <w:r w:rsidRPr="00FD4357">
              <w:rPr>
                <w:rFonts w:hAnsi="ＭＳ ゴシック" w:hint="eastAsia"/>
                <w:sz w:val="18"/>
                <w:szCs w:val="18"/>
              </w:rPr>
              <w:t>第3の7の4</w:t>
            </w:r>
          </w:p>
        </w:tc>
      </w:tr>
    </w:tbl>
    <w:p w14:paraId="27A4FA11" w14:textId="7F1A1758" w:rsidR="004F3599" w:rsidRPr="00800338" w:rsidRDefault="006D144B" w:rsidP="006D144B">
      <w:pPr>
        <w:widowControl/>
        <w:snapToGrid/>
        <w:jc w:val="left"/>
        <w:rPr>
          <w:rFonts w:hAnsi="ＭＳ ゴシック"/>
          <w:szCs w:val="20"/>
        </w:rPr>
      </w:pP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6D144B" w:rsidRPr="00800338" w14:paraId="00B10B57" w14:textId="77777777" w:rsidTr="008D586D">
        <w:tc>
          <w:tcPr>
            <w:tcW w:w="1206" w:type="dxa"/>
            <w:vAlign w:val="center"/>
          </w:tcPr>
          <w:p w14:paraId="5900D4D8" w14:textId="77777777" w:rsidR="006D144B" w:rsidRPr="00800338" w:rsidRDefault="006D144B" w:rsidP="008D586D">
            <w:pPr>
              <w:snapToGrid/>
              <w:rPr>
                <w:rFonts w:hAnsi="ＭＳ ゴシック"/>
                <w:szCs w:val="20"/>
              </w:rPr>
            </w:pPr>
            <w:r w:rsidRPr="00800338">
              <w:rPr>
                <w:rFonts w:hAnsi="ＭＳ ゴシック" w:hint="eastAsia"/>
                <w:szCs w:val="20"/>
              </w:rPr>
              <w:t>項目</w:t>
            </w:r>
          </w:p>
        </w:tc>
        <w:tc>
          <w:tcPr>
            <w:tcW w:w="5710" w:type="dxa"/>
            <w:vAlign w:val="center"/>
          </w:tcPr>
          <w:p w14:paraId="0FF251D1" w14:textId="77777777" w:rsidR="006D144B" w:rsidRPr="00800338" w:rsidRDefault="006D144B"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5E396F41" w14:textId="77777777" w:rsidR="006D144B" w:rsidRPr="00800338" w:rsidRDefault="006D144B"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C6DF085" w14:textId="77777777" w:rsidR="006D144B" w:rsidRPr="00800338" w:rsidRDefault="006D144B" w:rsidP="008D586D">
            <w:pPr>
              <w:snapToGrid/>
              <w:rPr>
                <w:rFonts w:hAnsi="ＭＳ ゴシック"/>
                <w:szCs w:val="20"/>
              </w:rPr>
            </w:pPr>
            <w:r w:rsidRPr="00800338">
              <w:rPr>
                <w:rFonts w:hAnsi="ＭＳ ゴシック" w:hint="eastAsia"/>
                <w:szCs w:val="20"/>
              </w:rPr>
              <w:t>根拠</w:t>
            </w:r>
          </w:p>
        </w:tc>
      </w:tr>
      <w:tr w:rsidR="006D144B" w:rsidRPr="00800338" w14:paraId="5526EEA0" w14:textId="77777777" w:rsidTr="00E37C17">
        <w:trPr>
          <w:trHeight w:val="8340"/>
        </w:trPr>
        <w:tc>
          <w:tcPr>
            <w:tcW w:w="1206" w:type="dxa"/>
            <w:tcBorders>
              <w:top w:val="single" w:sz="4" w:space="0" w:color="auto"/>
              <w:bottom w:val="single" w:sz="4" w:space="0" w:color="auto"/>
            </w:tcBorders>
          </w:tcPr>
          <w:p w14:paraId="2BEA0ADE" w14:textId="13D1B26C" w:rsidR="006D144B" w:rsidRPr="00BC2DDD" w:rsidRDefault="004F3599" w:rsidP="006D144B">
            <w:pPr>
              <w:snapToGrid/>
              <w:jc w:val="left"/>
              <w:rPr>
                <w:rFonts w:hAnsi="ＭＳ ゴシック"/>
                <w:szCs w:val="20"/>
              </w:rPr>
            </w:pPr>
            <w:r w:rsidRPr="00FD4357">
              <w:rPr>
                <w:rFonts w:hAnsi="ＭＳ ゴシック" w:hint="eastAsia"/>
                <w:szCs w:val="20"/>
              </w:rPr>
              <w:t>７２</w:t>
            </w:r>
          </w:p>
          <w:p w14:paraId="4CAFAF67" w14:textId="77777777" w:rsidR="006D144B" w:rsidRPr="00FD4357" w:rsidRDefault="006D144B" w:rsidP="006D144B">
            <w:pPr>
              <w:snapToGrid/>
              <w:spacing w:afterLines="50" w:after="142"/>
              <w:jc w:val="left"/>
              <w:rPr>
                <w:rFonts w:hAnsi="ＭＳ ゴシック"/>
                <w:szCs w:val="20"/>
              </w:rPr>
            </w:pPr>
            <w:r w:rsidRPr="00FD4357">
              <w:rPr>
                <w:rFonts w:hAnsi="ＭＳ ゴシック" w:hint="eastAsia"/>
                <w:szCs w:val="20"/>
              </w:rPr>
              <w:t>自立サポート加算</w:t>
            </w:r>
          </w:p>
          <w:p w14:paraId="0AE8EA92" w14:textId="77777777" w:rsidR="006D144B" w:rsidRPr="00FD4357" w:rsidRDefault="006D144B" w:rsidP="006D144B">
            <w:pPr>
              <w:snapToGrid/>
              <w:spacing w:afterLines="50" w:after="142"/>
              <w:ind w:firstLineChars="150" w:firstLine="243"/>
              <w:jc w:val="left"/>
              <w:rPr>
                <w:rFonts w:hAnsi="ＭＳ ゴシック"/>
                <w:sz w:val="18"/>
                <w:szCs w:val="18"/>
                <w:bdr w:val="single" w:sz="4" w:space="0" w:color="auto"/>
              </w:rPr>
            </w:pPr>
            <w:r w:rsidRPr="00FD4357">
              <w:rPr>
                <w:rFonts w:hAnsi="ＭＳ ゴシック" w:hint="eastAsia"/>
                <w:sz w:val="18"/>
                <w:szCs w:val="18"/>
                <w:bdr w:val="single" w:sz="4" w:space="0" w:color="auto"/>
              </w:rPr>
              <w:t>放デ</w:t>
            </w:r>
          </w:p>
          <w:p w14:paraId="247BA8F3" w14:textId="77777777" w:rsidR="006D144B" w:rsidRPr="00FD4357" w:rsidRDefault="006D144B" w:rsidP="006D144B">
            <w:pPr>
              <w:jc w:val="left"/>
              <w:rPr>
                <w:rFonts w:hAnsi="ＭＳ ゴシック"/>
                <w:szCs w:val="20"/>
              </w:rPr>
            </w:pPr>
          </w:p>
          <w:p w14:paraId="0C61DA8D" w14:textId="77777777" w:rsidR="006D144B" w:rsidRPr="00FD4357" w:rsidRDefault="006D144B" w:rsidP="00670B7F">
            <w:pPr>
              <w:jc w:val="left"/>
              <w:rPr>
                <w:rFonts w:hAnsi="ＭＳ ゴシック"/>
                <w:szCs w:val="20"/>
              </w:rPr>
            </w:pPr>
          </w:p>
        </w:tc>
        <w:tc>
          <w:tcPr>
            <w:tcW w:w="5710" w:type="dxa"/>
            <w:tcBorders>
              <w:top w:val="single" w:sz="4" w:space="0" w:color="auto"/>
              <w:bottom w:val="single" w:sz="4" w:space="0" w:color="auto"/>
            </w:tcBorders>
          </w:tcPr>
          <w:p w14:paraId="0C71CEB5" w14:textId="45189462" w:rsidR="006D144B" w:rsidRPr="00FD4357" w:rsidRDefault="006D144B" w:rsidP="006D144B">
            <w:pPr>
              <w:ind w:firstLineChars="100" w:firstLine="182"/>
              <w:jc w:val="left"/>
            </w:pPr>
            <w:r w:rsidRPr="00FD4357">
              <w:rPr>
                <w:rFonts w:hint="eastAsia"/>
              </w:rPr>
              <w:t>事業所において、進路を選択する時期にある</w:t>
            </w:r>
            <w:r w:rsidR="006B5E0C" w:rsidRPr="00FD4357">
              <w:rPr>
                <w:rFonts w:hint="eastAsia"/>
              </w:rPr>
              <w:t>就学児</w:t>
            </w:r>
            <w:r w:rsidRPr="00FD4357">
              <w:rPr>
                <w:rFonts w:hint="eastAsia"/>
              </w:rPr>
              <w:t>に対して、高等学校等の卒業後に自立した日常生活又は社会生活を営むことができるよう別にこども家庭庁長官が定める基準に適合するサービスを行った場合において、１月につき２回を限度として、所定単位数を加算していますか。</w:t>
            </w:r>
          </w:p>
          <w:p w14:paraId="0513B572" w14:textId="77777777" w:rsidR="006D144B" w:rsidRPr="00FD4357" w:rsidRDefault="006D144B" w:rsidP="006D144B">
            <w:pPr>
              <w:jc w:val="left"/>
            </w:pPr>
            <w:r w:rsidRPr="00FD4357">
              <w:rPr>
                <w:rFonts w:hAnsi="ＭＳ ゴシック" w:hint="eastAsia"/>
                <w:noProof/>
              </w:rPr>
              <mc:AlternateContent>
                <mc:Choice Requires="wps">
                  <w:drawing>
                    <wp:anchor distT="0" distB="0" distL="114300" distR="114300" simplePos="0" relativeHeight="251749376" behindDoc="0" locked="0" layoutInCell="1" allowOverlap="1" wp14:anchorId="20B65E72" wp14:editId="5C2511CC">
                      <wp:simplePos x="0" y="0"/>
                      <wp:positionH relativeFrom="column">
                        <wp:posOffset>-3658</wp:posOffset>
                      </wp:positionH>
                      <wp:positionV relativeFrom="paragraph">
                        <wp:posOffset>132461</wp:posOffset>
                      </wp:positionV>
                      <wp:extent cx="5237049" cy="2179930"/>
                      <wp:effectExtent l="0" t="0" r="20955" b="11430"/>
                      <wp:wrapNone/>
                      <wp:docPr id="97049214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049" cy="21799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22EF9F" w14:textId="4FA00E54" w:rsidR="006D144B" w:rsidRPr="00FD4357" w:rsidRDefault="006D144B" w:rsidP="006D144B">
                                  <w:pPr>
                                    <w:spacing w:beforeLines="20" w:before="57"/>
                                    <w:ind w:rightChars="50" w:right="91"/>
                                    <w:jc w:val="left"/>
                                    <w:rPr>
                                      <w:rFonts w:hAnsi="ＭＳ ゴシック"/>
                                      <w:sz w:val="16"/>
                                      <w:szCs w:val="16"/>
                                    </w:rPr>
                                  </w:pPr>
                                  <w:r w:rsidRPr="00FD4357">
                                    <w:rPr>
                                      <w:rFonts w:hAnsi="ＭＳ ゴシック" w:hint="eastAsia"/>
                                      <w:sz w:val="16"/>
                                      <w:szCs w:val="16"/>
                                    </w:rPr>
                                    <w:t>【</w:t>
                                  </w:r>
                                  <w:r w:rsidR="00F94C5D"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44F5E10" w14:textId="77777777" w:rsidR="006D144B" w:rsidRPr="00FD4357" w:rsidRDefault="006D144B" w:rsidP="006D144B">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73D8413C" w14:textId="3EB4D13B"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自立サポート加算の対象となる障害児に係る個別支援計画を踏まえ、加算対象児が希望する進路を円滑に選択できるよう支援するため計画</w:t>
                                  </w:r>
                                  <w:r w:rsidR="006B5E0C" w:rsidRPr="00FD4357">
                                    <w:rPr>
                                      <w:rFonts w:hAnsi="ＭＳ ゴシック" w:hint="eastAsia"/>
                                      <w:sz w:val="16"/>
                                      <w:szCs w:val="16"/>
                                    </w:rPr>
                                    <w:t>（自立サポート計画）</w:t>
                                  </w:r>
                                  <w:r w:rsidRPr="00FD4357">
                                    <w:rPr>
                                      <w:rFonts w:hAnsi="ＭＳ ゴシック" w:hint="eastAsia"/>
                                      <w:sz w:val="16"/>
                                      <w:szCs w:val="16"/>
                                    </w:rPr>
                                    <w:t>を作成すること。</w:t>
                                  </w:r>
                                </w:p>
                                <w:p w14:paraId="4A4B8831" w14:textId="7E1C572B"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自立サポート計画に基づき、加算対象児の適性及び障害の特性に対する自己理解の促進に向けた相談援助又は必要となる知識技能の習得支援を実施するなど加算対象児が希望する進路を選択する上で必要となる支援を行うこと。</w:t>
                                  </w:r>
                                </w:p>
                                <w:p w14:paraId="4EB4A122" w14:textId="2A647018"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ハ　自立サポート計画の作成後においては、その実施状況の把握を行うとともに、加算対象児が希望する進路を選択する上での課題を把握し、必要に応じて当該自立サポート計画の見直しを行うこと。</w:t>
                                  </w:r>
                                </w:p>
                                <w:p w14:paraId="02966D52" w14:textId="29327D8A"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二　自立サポート計画の作成又は見通しに当たって、加算対象児に係る通所給付決定保護者及び加算対象児に対し、当該自立サポート計画の作成又は見直しについて説明するとともに、その同意を得ること。</w:t>
                                  </w:r>
                                </w:p>
                                <w:p w14:paraId="5FEC9FB4" w14:textId="4D91A918"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ホ　加算対象児が在学している高等学校等との日常的な連携体制を確保し、自立サポート計画の作成及び見直し並びに支援の実施において必要な連携を図ること。</w:t>
                                  </w:r>
                                </w:p>
                                <w:p w14:paraId="13B7B016" w14:textId="6CFE22C5"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ヘ　加算対象児ごとの支援記録を作成すること。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65E72" id="_x0000_s1177" style="position:absolute;margin-left:-.3pt;margin-top:10.45pt;width:412.35pt;height:17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" strokeweight=".5pt">
                      <v:textbox inset="5.85pt,.7pt,5.85pt,.7pt">
                        <w:txbxContent>
                          <w:p w14:paraId="1122EF9F" w14:textId="4FA00E54" w:rsidR="006D144B" w:rsidRPr="00FD4357" w:rsidRDefault="006D144B" w:rsidP="006D144B">
                            <w:pPr>
                              <w:spacing w:beforeLines="20" w:before="57"/>
                              <w:ind w:rightChars="50" w:right="91"/>
                              <w:jc w:val="left"/>
                              <w:rPr>
                                <w:rFonts w:hAnsi="ＭＳ ゴシック"/>
                                <w:sz w:val="16"/>
                                <w:szCs w:val="16"/>
                              </w:rPr>
                            </w:pPr>
                            <w:r w:rsidRPr="00FD4357">
                              <w:rPr>
                                <w:rFonts w:hAnsi="ＭＳ ゴシック" w:hint="eastAsia"/>
                                <w:sz w:val="16"/>
                                <w:szCs w:val="16"/>
                              </w:rPr>
                              <w:t>【</w:t>
                            </w:r>
                            <w:r w:rsidR="00F94C5D"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44F5E10" w14:textId="77777777" w:rsidR="006D144B" w:rsidRPr="00FD4357" w:rsidRDefault="006D144B" w:rsidP="006D144B">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73D8413C" w14:textId="3EB4D13B"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自立サポート加算の対象となる障害児に係る個別支援計画を踏まえ、加算対象児が希望する進路を円滑に選択できるよう支援するため計画</w:t>
                            </w:r>
                            <w:r w:rsidR="006B5E0C" w:rsidRPr="00FD4357">
                              <w:rPr>
                                <w:rFonts w:hAnsi="ＭＳ ゴシック" w:hint="eastAsia"/>
                                <w:sz w:val="16"/>
                                <w:szCs w:val="16"/>
                              </w:rPr>
                              <w:t>（自立サポート計画）</w:t>
                            </w:r>
                            <w:r w:rsidRPr="00FD4357">
                              <w:rPr>
                                <w:rFonts w:hAnsi="ＭＳ ゴシック" w:hint="eastAsia"/>
                                <w:sz w:val="16"/>
                                <w:szCs w:val="16"/>
                              </w:rPr>
                              <w:t>を作成すること。</w:t>
                            </w:r>
                          </w:p>
                          <w:p w14:paraId="4A4B8831" w14:textId="7E1C572B"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自立サポート計画に基づき、加算対象児の適性及び障害の特性に対する自己理解の促進に向けた相談援助又は必要となる知識技能の習得支援を実施するなど加算対象児が希望する進路を選択する上で必要となる支援を行うこと。</w:t>
                            </w:r>
                          </w:p>
                          <w:p w14:paraId="4EB4A122" w14:textId="2A647018"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ハ　自立サポート計画の作成後においては、その実施状況の把握を行うとともに、加算対象児が希望する進路を選択する上での課題を把握し、必要に応じて当該自立サポート計画の見直しを行うこと。</w:t>
                            </w:r>
                          </w:p>
                          <w:p w14:paraId="02966D52" w14:textId="29327D8A"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二　自立サポート計画の作成又は見通しに当たって、加算対象児に係る通所給付決定保護者及び加算対象児に対し、当該自立サポート計画の作成又は見直しについて説明するとともに、その同意を得ること。</w:t>
                            </w:r>
                          </w:p>
                          <w:p w14:paraId="5FEC9FB4" w14:textId="4D91A918"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ホ　加算対象児が在学している高等学校等との日常的な連携体制を確保し、自立サポート計画の作成及び見直し並びに支援の実施において必要な連携を図ること。</w:t>
                            </w:r>
                          </w:p>
                          <w:p w14:paraId="13B7B016" w14:textId="6CFE22C5"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ヘ　加算対象児ごとの支援記録を作成すること。</w:t>
                            </w:r>
                          </w:p>
                        </w:txbxContent>
                      </v:textbox>
                    </v:rect>
                  </w:pict>
                </mc:Fallback>
              </mc:AlternateContent>
            </w:r>
          </w:p>
          <w:p w14:paraId="60249906" w14:textId="77777777" w:rsidR="006D144B" w:rsidRPr="00FD4357" w:rsidRDefault="006D144B" w:rsidP="006D144B">
            <w:pPr>
              <w:jc w:val="left"/>
            </w:pPr>
          </w:p>
          <w:p w14:paraId="770F6760" w14:textId="77777777" w:rsidR="006D144B" w:rsidRPr="00FD4357" w:rsidRDefault="006D144B" w:rsidP="006D144B">
            <w:pPr>
              <w:jc w:val="left"/>
            </w:pPr>
          </w:p>
          <w:p w14:paraId="24FDB2CE" w14:textId="77777777" w:rsidR="006D144B" w:rsidRPr="00FD4357" w:rsidRDefault="006D144B" w:rsidP="006D144B">
            <w:pPr>
              <w:jc w:val="left"/>
            </w:pPr>
          </w:p>
          <w:p w14:paraId="33C15617" w14:textId="77777777" w:rsidR="006D144B" w:rsidRPr="00FD4357" w:rsidRDefault="006D144B" w:rsidP="006D144B">
            <w:pPr>
              <w:jc w:val="left"/>
            </w:pPr>
          </w:p>
          <w:p w14:paraId="1B106E40" w14:textId="77777777" w:rsidR="006D144B" w:rsidRPr="00FD4357" w:rsidRDefault="006D144B" w:rsidP="006D144B">
            <w:pPr>
              <w:jc w:val="left"/>
            </w:pPr>
          </w:p>
          <w:p w14:paraId="60624213" w14:textId="77777777" w:rsidR="006D144B" w:rsidRPr="00FD4357" w:rsidRDefault="006D144B" w:rsidP="006D144B">
            <w:pPr>
              <w:jc w:val="left"/>
            </w:pPr>
          </w:p>
          <w:p w14:paraId="348DAEEA" w14:textId="77777777" w:rsidR="006D144B" w:rsidRPr="00FD4357" w:rsidRDefault="006D144B" w:rsidP="006D144B">
            <w:pPr>
              <w:jc w:val="left"/>
            </w:pPr>
          </w:p>
          <w:p w14:paraId="3A7C22F2" w14:textId="77777777" w:rsidR="006D144B" w:rsidRPr="00FD4357" w:rsidRDefault="006D144B" w:rsidP="006D144B">
            <w:pPr>
              <w:jc w:val="left"/>
            </w:pPr>
          </w:p>
          <w:p w14:paraId="475572E2" w14:textId="77777777" w:rsidR="006D144B" w:rsidRPr="00FD4357" w:rsidRDefault="006D144B" w:rsidP="006D144B">
            <w:pPr>
              <w:jc w:val="left"/>
            </w:pPr>
          </w:p>
          <w:p w14:paraId="34252131" w14:textId="77777777" w:rsidR="006D144B" w:rsidRPr="00FD4357" w:rsidRDefault="006D144B" w:rsidP="006D144B">
            <w:pPr>
              <w:jc w:val="left"/>
            </w:pPr>
          </w:p>
          <w:p w14:paraId="0F772D85" w14:textId="77777777" w:rsidR="006D144B" w:rsidRPr="00FD4357" w:rsidRDefault="006D144B" w:rsidP="006D144B">
            <w:pPr>
              <w:jc w:val="left"/>
            </w:pPr>
          </w:p>
          <w:p w14:paraId="6A19FD30" w14:textId="77777777" w:rsidR="006D144B" w:rsidRPr="00FD4357" w:rsidRDefault="006D144B" w:rsidP="006D144B">
            <w:pPr>
              <w:jc w:val="left"/>
            </w:pPr>
          </w:p>
          <w:p w14:paraId="02130B49" w14:textId="77777777" w:rsidR="006D144B" w:rsidRPr="00FD4357" w:rsidRDefault="006D144B" w:rsidP="006D144B">
            <w:pPr>
              <w:jc w:val="left"/>
            </w:pPr>
          </w:p>
          <w:p w14:paraId="2FA491C3" w14:textId="77777777" w:rsidR="006D144B" w:rsidRPr="00FD4357" w:rsidRDefault="006D144B" w:rsidP="006D144B">
            <w:pPr>
              <w:jc w:val="left"/>
            </w:pPr>
            <w:r w:rsidRPr="00FD4357">
              <w:rPr>
                <w:rFonts w:hAnsi="ＭＳ ゴシック" w:hint="eastAsia"/>
                <w:noProof/>
                <w:szCs w:val="20"/>
              </w:rPr>
              <mc:AlternateContent>
                <mc:Choice Requires="wps">
                  <w:drawing>
                    <wp:anchor distT="0" distB="0" distL="114300" distR="114300" simplePos="0" relativeHeight="251748352" behindDoc="0" locked="0" layoutInCell="1" allowOverlap="1" wp14:anchorId="1F1E93E4" wp14:editId="2CBFFBA1">
                      <wp:simplePos x="0" y="0"/>
                      <wp:positionH relativeFrom="column">
                        <wp:posOffset>9625</wp:posOffset>
                      </wp:positionH>
                      <wp:positionV relativeFrom="paragraph">
                        <wp:posOffset>147454</wp:posOffset>
                      </wp:positionV>
                      <wp:extent cx="5222240" cy="5358063"/>
                      <wp:effectExtent l="0" t="0" r="16510" b="14605"/>
                      <wp:wrapNone/>
                      <wp:docPr id="2058062007"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5358063"/>
                              </a:xfrm>
                              <a:prstGeom prst="rect">
                                <a:avLst/>
                              </a:prstGeom>
                              <a:solidFill>
                                <a:srgbClr val="FFFFFF"/>
                              </a:solidFill>
                              <a:ln w="6350">
                                <a:solidFill>
                                  <a:srgbClr val="000000"/>
                                </a:solidFill>
                                <a:miter lim="800000"/>
                                <a:headEnd/>
                                <a:tailEnd/>
                              </a:ln>
                            </wps:spPr>
                            <wps:txbx>
                              <w:txbxContent>
                                <w:p w14:paraId="08EAF17F" w14:textId="77777777" w:rsidR="006D144B" w:rsidRPr="00FD4357" w:rsidRDefault="006D144B" w:rsidP="006D144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9</w:t>
                                  </w:r>
                                  <w:r w:rsidRPr="00FD4357">
                                    <w:rPr>
                                      <w:rFonts w:hAnsi="ＭＳ ゴシック" w:hint="eastAsia"/>
                                      <w:sz w:val="16"/>
                                      <w:szCs w:val="16"/>
                                    </w:rPr>
                                    <w:t>＞</w:t>
                                  </w:r>
                                </w:p>
                                <w:p w14:paraId="383F3CC6" w14:textId="77777777" w:rsidR="006D144B" w:rsidRPr="00FD4357" w:rsidRDefault="006D144B" w:rsidP="006D144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自立サポート加算の取扱い</w:t>
                                  </w:r>
                                </w:p>
                                <w:p w14:paraId="6D0B5523" w14:textId="374186FB" w:rsidR="006D144B" w:rsidRPr="00FD4357" w:rsidRDefault="006D144B" w:rsidP="007C1AA6">
                                  <w:pPr>
                                    <w:spacing w:beforeLines="20" w:before="57"/>
                                    <w:ind w:leftChars="19" w:left="35" w:rightChars="50" w:right="91" w:firstLineChars="100" w:firstLine="142"/>
                                    <w:jc w:val="both"/>
                                    <w:rPr>
                                      <w:rFonts w:hAnsi="ＭＳ ゴシック"/>
                                      <w:sz w:val="16"/>
                                      <w:szCs w:val="16"/>
                                    </w:rPr>
                                  </w:pPr>
                                  <w:r w:rsidRPr="00FD4357">
                                    <w:rPr>
                                      <w:rFonts w:hAnsi="ＭＳ ゴシック" w:hint="eastAsia"/>
                                      <w:sz w:val="16"/>
                                      <w:szCs w:val="16"/>
                                    </w:rPr>
                                    <w:t>自立サポート加算については、進路を選択する時期にある就学児に対して、学校卒業後の生活を見据えて、学校等と連携しながら、相談援助や体験等の支援を計画的に行った場合に、月に２回を限度に算定するものであり、以下のとおり取り扱うものとする。</w:t>
                                  </w:r>
                                </w:p>
                                <w:p w14:paraId="15C6F4CA" w14:textId="7664EB04" w:rsidR="00884675" w:rsidRPr="00FD4357" w:rsidRDefault="00884675" w:rsidP="00884675">
                                  <w:pPr>
                                    <w:spacing w:beforeLines="20" w:before="57"/>
                                    <w:ind w:rightChars="50" w:right="91" w:firstLineChars="50" w:firstLine="71"/>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対象となる進路を選択する時期にある障害児は、高校</w:t>
                                  </w:r>
                                  <w:r w:rsidRPr="00FD4357">
                                    <w:rPr>
                                      <w:rFonts w:hAnsi="ＭＳ ゴシック" w:hint="eastAsia"/>
                                      <w:sz w:val="16"/>
                                      <w:szCs w:val="16"/>
                                    </w:rPr>
                                    <w:t>２年生及び３年生を基本とする。</w:t>
                                  </w:r>
                                </w:p>
                                <w:p w14:paraId="2B1E4252" w14:textId="30F5B00E" w:rsidR="00884675" w:rsidRPr="00FD4357" w:rsidRDefault="00884675" w:rsidP="002D5186">
                                  <w:pPr>
                                    <w:spacing w:beforeLines="20" w:before="57"/>
                                    <w:ind w:leftChars="50" w:left="375"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あらかじめ障害児及び給付決定保護者の同意を得た上</w:t>
                                  </w:r>
                                  <w:r w:rsidRPr="00FD4357">
                                    <w:rPr>
                                      <w:rFonts w:hAnsi="ＭＳ ゴシック" w:hint="eastAsia"/>
                                      <w:sz w:val="16"/>
                                      <w:szCs w:val="16"/>
                                    </w:rPr>
                                    <w:t>で、加算対象児が希望する進路を円滑に選択できるよう支援するための計画である自立サポート計画を作成すること。作成に当たっては、障害児及び給付決定保護者の学校卒業後の生活に向けた意向等及び学校における取組等を確認するとともに、</w:t>
                                  </w:r>
                                  <w:r w:rsidR="00515A0F" w:rsidRPr="00FD4357">
                                    <w:rPr>
                                      <w:rFonts w:hAnsi="ＭＳ ゴシック" w:hint="eastAsia"/>
                                      <w:sz w:val="16"/>
                                      <w:szCs w:val="16"/>
                                    </w:rPr>
                                    <w:t>個別支援</w:t>
                                  </w:r>
                                  <w:r w:rsidRPr="00FD4357">
                                    <w:rPr>
                                      <w:rFonts w:hAnsi="ＭＳ ゴシック" w:hint="eastAsia"/>
                                      <w:sz w:val="16"/>
                                      <w:szCs w:val="16"/>
                                    </w:rPr>
                                    <w:t>計画及び学校で取り組まれている内容等を踏まえ、学校卒業後の生活を見据えて必要な支援について記載すること</w:t>
                                  </w:r>
                                </w:p>
                                <w:p w14:paraId="1446C9D4" w14:textId="4E4444B6" w:rsidR="00884675" w:rsidRPr="00FD4357" w:rsidRDefault="00884675" w:rsidP="002D5186">
                                  <w:pPr>
                                    <w:spacing w:beforeLines="20" w:before="57"/>
                                    <w:ind w:leftChars="19" w:left="319"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自立サポート計画に基づき、加算対象児の適性及び障</w:t>
                                  </w:r>
                                  <w:r w:rsidRPr="00FD4357">
                                    <w:rPr>
                                      <w:rFonts w:hAnsi="ＭＳ ゴシック" w:hint="eastAsia"/>
                                      <w:sz w:val="16"/>
                                      <w:szCs w:val="16"/>
                                    </w:rPr>
                                    <w:t>害の特性に対する自己理解の促進に向けた相談援助又は必要となる知識技能の習得支援を実施するなど加算対象児が希望する進路を選択する上で必要となる支援を行うこと。具体的には、以下の支援を行うことが想定される。</w:t>
                                  </w:r>
                                </w:p>
                                <w:p w14:paraId="7AB98BA6" w14:textId="77777777" w:rsidR="00884675" w:rsidRPr="00FD4357" w:rsidRDefault="00884675" w:rsidP="002D5186">
                                  <w:pPr>
                                    <w:spacing w:beforeLines="20" w:before="57"/>
                                    <w:ind w:leftChars="19" w:left="35" w:rightChars="50" w:right="91" w:firstLineChars="200" w:firstLine="284"/>
                                    <w:jc w:val="both"/>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自己理解の促進に向けた相談援助</w:t>
                                  </w:r>
                                </w:p>
                                <w:p w14:paraId="0506DF33" w14:textId="202C365C"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自らの適性や特性への理解や現在や将来の生活における課題などについて、客観的な評価を交えて相談援助を行い、自己理解を深め、進路の選択やその実現につなげていくこと。</w:t>
                                  </w:r>
                                </w:p>
                                <w:p w14:paraId="73AD603F" w14:textId="77777777" w:rsidR="00884675" w:rsidRPr="00FD4357" w:rsidRDefault="00884675" w:rsidP="002D5186">
                                  <w:pPr>
                                    <w:spacing w:beforeLines="20" w:before="57"/>
                                    <w:ind w:leftChars="19" w:left="35" w:rightChars="50" w:right="91" w:firstLineChars="150" w:firstLine="213"/>
                                    <w:jc w:val="both"/>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進路の選択に資する情報提供や体験機会の提供</w:t>
                                  </w:r>
                                </w:p>
                                <w:p w14:paraId="744DA5FE" w14:textId="5776580C"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働くことの意義や職種・業種などに関する情報提供や、事業所での作業体験、企業等での職業体験を行うこと。取組に当たっては、地域の商工会や企業、障害者就業・生活支援センター等と連携して取り組むことが期待される。また、就労・進学等を経験している障害者による当事者としての経験に基づく相談援助・講話を行うなど、ピアの取組を進めることも期待される。</w:t>
                                  </w:r>
                                </w:p>
                                <w:p w14:paraId="61E5FE1A" w14:textId="77777777" w:rsidR="00884675" w:rsidRPr="00FD4357" w:rsidRDefault="00884675" w:rsidP="002D5186">
                                  <w:pPr>
                                    <w:spacing w:beforeLines="20" w:before="57"/>
                                    <w:ind w:leftChars="19" w:left="35" w:rightChars="50" w:right="91" w:firstLineChars="150" w:firstLine="213"/>
                                    <w:jc w:val="both"/>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必要な知識・技能を習得するための支援</w:t>
                                  </w:r>
                                </w:p>
                                <w:p w14:paraId="30887A8C" w14:textId="1A2F61EE"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学校卒業後の生活や職場での基本的マナーや、卒業後の進路に必要な具体的な知識技能を習得するための支援を行うこと。なお、放課後等デイサービスにおいて基本とされる総合的な支援の提供を確保した上で、これらの支援を進めるよう留意すること。</w:t>
                                  </w:r>
                                </w:p>
                                <w:p w14:paraId="2A0564BE" w14:textId="2703B0BF"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自立サポート計画の作成後においては、その実施状況</w:t>
                                  </w:r>
                                  <w:r w:rsidRPr="00FD4357">
                                    <w:rPr>
                                      <w:rFonts w:hAnsi="ＭＳ ゴシック" w:hint="eastAsia"/>
                                      <w:sz w:val="16"/>
                                      <w:szCs w:val="16"/>
                                    </w:rPr>
                                    <w:t>の把握を行うとともに、加算対象児が希望する進路を選択する上での課題を把握し、必要に応じて自立サポート計画の見直しを行うこと。なお、</w:t>
                                  </w:r>
                                  <w:r w:rsidR="00E171BC" w:rsidRPr="00FD4357">
                                    <w:rPr>
                                      <w:rFonts w:hAnsi="ＭＳ ゴシック" w:hint="eastAsia"/>
                                      <w:sz w:val="16"/>
                                      <w:szCs w:val="16"/>
                                    </w:rPr>
                                    <w:t>個別</w:t>
                                  </w:r>
                                  <w:r w:rsidRPr="00FD4357">
                                    <w:rPr>
                                      <w:rFonts w:hAnsi="ＭＳ ゴシック" w:hint="eastAsia"/>
                                      <w:sz w:val="16"/>
                                      <w:szCs w:val="16"/>
                                    </w:rPr>
                                    <w:t>支援計画のモニタリングや見直しを行う場合には、あわせて自立サポート計画の確認と見直しの検討を行うこと。</w:t>
                                  </w:r>
                                </w:p>
                                <w:p w14:paraId="6F4A1572" w14:textId="77777777"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自立サポート計画の作成又は見直しに当たって、加算</w:t>
                                  </w:r>
                                  <w:r w:rsidRPr="00FD4357">
                                    <w:rPr>
                                      <w:rFonts w:hAnsi="ＭＳ ゴシック" w:hint="eastAsia"/>
                                      <w:sz w:val="16"/>
                                      <w:szCs w:val="16"/>
                                    </w:rPr>
                                    <w:t>対象児に係る通所給付決定保護者及び加算対象児に対し、自立サポート計画の作成又は見直しについて説明し、同意を得ること。</w:t>
                                  </w:r>
                                </w:p>
                                <w:p w14:paraId="0319DD26" w14:textId="669B4F9D"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加算対象児が在学している学校との日常的な連携体制</w:t>
                                  </w:r>
                                  <w:r w:rsidRPr="00FD4357">
                                    <w:rPr>
                                      <w:rFonts w:hAnsi="ＭＳ ゴシック" w:hint="eastAsia"/>
                                      <w:sz w:val="16"/>
                                      <w:szCs w:val="16"/>
                                    </w:rPr>
                                    <w:t>を確保し、加算対象児の進路に関する取組や今後の方向性について相互に情報共有するなど、日常的な連絡調整を行うこと。また、自立サポート計画の作成及び見直しにおいても連携を行うこと。なお、学校との連携における会議等の実施については、通所報酬告示第３の</w:t>
                                  </w:r>
                                  <w:r w:rsidRPr="00FD4357">
                                    <w:rPr>
                                      <w:rFonts w:hAnsi="ＭＳ ゴシック"/>
                                      <w:sz w:val="16"/>
                                      <w:szCs w:val="16"/>
                                    </w:rPr>
                                    <w:t>10の２</w:t>
                                  </w:r>
                                  <w:r w:rsidRPr="00FD4357">
                                    <w:rPr>
                                      <w:rFonts w:hAnsi="ＭＳ ゴシック" w:hint="eastAsia"/>
                                      <w:sz w:val="16"/>
                                      <w:szCs w:val="16"/>
                                    </w:rPr>
                                    <w:t>の関係機関連携加算（Ⅰ）又は（Ⅱ）の算定を可能とする。</w:t>
                                  </w:r>
                                </w:p>
                                <w:p w14:paraId="11DF60AF" w14:textId="0825A756" w:rsidR="00884675" w:rsidRPr="00FD4357" w:rsidRDefault="00884675" w:rsidP="00884675">
                                  <w:pPr>
                                    <w:spacing w:beforeLines="20" w:before="57"/>
                                    <w:ind w:rightChars="50" w:right="91"/>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本加算の算定にあたって行った取組については、実施</w:t>
                                  </w:r>
                                  <w:r w:rsidRPr="00FD4357">
                                    <w:rPr>
                                      <w:rFonts w:hAnsi="ＭＳ ゴシック" w:hint="eastAsia"/>
                                      <w:sz w:val="16"/>
                                      <w:szCs w:val="16"/>
                                    </w:rPr>
                                    <w:t>した日時及び支援内容について記録を行うこと。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E93E4" id="_x0000_s1178" style="position:absolute;margin-left:.75pt;margin-top:11.6pt;width:411.2pt;height:421.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" strokeweight=".5pt">
                      <v:textbox inset="5.85pt,.7pt,5.85pt,.7pt">
                        <w:txbxContent>
                          <w:p w14:paraId="08EAF17F" w14:textId="77777777" w:rsidR="006D144B" w:rsidRPr="00FD4357" w:rsidRDefault="006D144B" w:rsidP="006D144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9</w:t>
                            </w:r>
                            <w:r w:rsidRPr="00FD4357">
                              <w:rPr>
                                <w:rFonts w:hAnsi="ＭＳ ゴシック" w:hint="eastAsia"/>
                                <w:sz w:val="16"/>
                                <w:szCs w:val="16"/>
                              </w:rPr>
                              <w:t>＞</w:t>
                            </w:r>
                          </w:p>
                          <w:p w14:paraId="383F3CC6" w14:textId="77777777" w:rsidR="006D144B" w:rsidRPr="00FD4357" w:rsidRDefault="006D144B" w:rsidP="006D144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自立サポート加算の取扱い</w:t>
                            </w:r>
                          </w:p>
                          <w:p w14:paraId="6D0B5523" w14:textId="374186FB" w:rsidR="006D144B" w:rsidRPr="00FD4357" w:rsidRDefault="006D144B" w:rsidP="007C1AA6">
                            <w:pPr>
                              <w:spacing w:beforeLines="20" w:before="57"/>
                              <w:ind w:leftChars="19" w:left="35" w:rightChars="50" w:right="91" w:firstLineChars="100" w:firstLine="142"/>
                              <w:jc w:val="both"/>
                              <w:rPr>
                                <w:rFonts w:hAnsi="ＭＳ ゴシック"/>
                                <w:sz w:val="16"/>
                                <w:szCs w:val="16"/>
                              </w:rPr>
                            </w:pPr>
                            <w:r w:rsidRPr="00FD4357">
                              <w:rPr>
                                <w:rFonts w:hAnsi="ＭＳ ゴシック" w:hint="eastAsia"/>
                                <w:sz w:val="16"/>
                                <w:szCs w:val="16"/>
                              </w:rPr>
                              <w:t>自立サポート加算については、進路を選択する時期にある就学児に対して、学校卒業後の生活を見据えて、学校等と連携しながら、相談援助や体験等の支援を計画的に行った場合に、月に２回を限度に算定するものであり、以下のとおり取り扱うものとする。</w:t>
                            </w:r>
                          </w:p>
                          <w:p w14:paraId="15C6F4CA" w14:textId="7664EB04" w:rsidR="00884675" w:rsidRPr="00FD4357" w:rsidRDefault="00884675" w:rsidP="00884675">
                            <w:pPr>
                              <w:spacing w:beforeLines="20" w:before="57"/>
                              <w:ind w:rightChars="50" w:right="91" w:firstLineChars="50" w:firstLine="71"/>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対象となる進路を選択する時期にある障害児は、高校</w:t>
                            </w:r>
                            <w:r w:rsidRPr="00FD4357">
                              <w:rPr>
                                <w:rFonts w:hAnsi="ＭＳ ゴシック" w:hint="eastAsia"/>
                                <w:sz w:val="16"/>
                                <w:szCs w:val="16"/>
                              </w:rPr>
                              <w:t>２年生及び３年生を基本とする。</w:t>
                            </w:r>
                          </w:p>
                          <w:p w14:paraId="2B1E4252" w14:textId="30F5B00E" w:rsidR="00884675" w:rsidRPr="00FD4357" w:rsidRDefault="00884675" w:rsidP="002D5186">
                            <w:pPr>
                              <w:spacing w:beforeLines="20" w:before="57"/>
                              <w:ind w:leftChars="50" w:left="375"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あらかじめ障害児及び給付決定保護者の同意を得た上</w:t>
                            </w:r>
                            <w:r w:rsidRPr="00FD4357">
                              <w:rPr>
                                <w:rFonts w:hAnsi="ＭＳ ゴシック" w:hint="eastAsia"/>
                                <w:sz w:val="16"/>
                                <w:szCs w:val="16"/>
                              </w:rPr>
                              <w:t>で、加算対象児が希望する進路を円滑に選択できるよう支援するための計画である自立サポート計画を作成すること。作成に当たっては、障害児及び給付決定保護者の学校卒業後の生活に向けた意向等及び学校における取組等を確認するとともに、</w:t>
                            </w:r>
                            <w:r w:rsidR="00515A0F" w:rsidRPr="00FD4357">
                              <w:rPr>
                                <w:rFonts w:hAnsi="ＭＳ ゴシック" w:hint="eastAsia"/>
                                <w:sz w:val="16"/>
                                <w:szCs w:val="16"/>
                              </w:rPr>
                              <w:t>個別支援</w:t>
                            </w:r>
                            <w:r w:rsidRPr="00FD4357">
                              <w:rPr>
                                <w:rFonts w:hAnsi="ＭＳ ゴシック" w:hint="eastAsia"/>
                                <w:sz w:val="16"/>
                                <w:szCs w:val="16"/>
                              </w:rPr>
                              <w:t>計画及び学校で取り組まれている内容等を踏まえ、学校卒業後の生活を見据えて必要な支援について記載すること</w:t>
                            </w:r>
                          </w:p>
                          <w:p w14:paraId="1446C9D4" w14:textId="4E4444B6" w:rsidR="00884675" w:rsidRPr="00FD4357" w:rsidRDefault="00884675" w:rsidP="002D5186">
                            <w:pPr>
                              <w:spacing w:beforeLines="20" w:before="57"/>
                              <w:ind w:leftChars="19" w:left="319"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自立サポート計画に基づき、加算対象児の適性及び障</w:t>
                            </w:r>
                            <w:r w:rsidRPr="00FD4357">
                              <w:rPr>
                                <w:rFonts w:hAnsi="ＭＳ ゴシック" w:hint="eastAsia"/>
                                <w:sz w:val="16"/>
                                <w:szCs w:val="16"/>
                              </w:rPr>
                              <w:t>害の特性に対する自己理解の促進に向けた相談援助又は必要となる知識技能の習得支援を実施するなど加算対象児が希望する進路を選択する上で必要となる支援を行うこと。具体的には、以下の支援を行うことが想定される。</w:t>
                            </w:r>
                          </w:p>
                          <w:p w14:paraId="7AB98BA6" w14:textId="77777777" w:rsidR="00884675" w:rsidRPr="00FD4357" w:rsidRDefault="00884675" w:rsidP="002D5186">
                            <w:pPr>
                              <w:spacing w:beforeLines="20" w:before="57"/>
                              <w:ind w:leftChars="19" w:left="35" w:rightChars="50" w:right="91" w:firstLineChars="200" w:firstLine="284"/>
                              <w:jc w:val="both"/>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自己理解の促進に向けた相談援助</w:t>
                            </w:r>
                          </w:p>
                          <w:p w14:paraId="0506DF33" w14:textId="202C365C"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自らの適性や特性への理解や現在や将来の生活における課題などについて、客観的な評価を交えて相談援助を行い、自己理解を深め、進路の選択やその実現につなげていくこと。</w:t>
                            </w:r>
                          </w:p>
                          <w:p w14:paraId="73AD603F" w14:textId="77777777" w:rsidR="00884675" w:rsidRPr="00FD4357" w:rsidRDefault="00884675" w:rsidP="002D5186">
                            <w:pPr>
                              <w:spacing w:beforeLines="20" w:before="57"/>
                              <w:ind w:leftChars="19" w:left="35" w:rightChars="50" w:right="91" w:firstLineChars="150" w:firstLine="213"/>
                              <w:jc w:val="both"/>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進路の選択に資する情報提供や体験機会の提供</w:t>
                            </w:r>
                          </w:p>
                          <w:p w14:paraId="744DA5FE" w14:textId="5776580C"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働くことの意義や職種・業種などに関する情報提供や、事業所での作業体験、企業等での職業体験を行うこと。取組に当たっては、地域の商工会や企業、障害者就業・生活支援センター等と連携して取り組むことが期待される。また、就労・進学等を経験している障害者による当事者としての経験に基づく相談援助・講話を行うなど、ピアの取組を進めることも期待される。</w:t>
                            </w:r>
                          </w:p>
                          <w:p w14:paraId="61E5FE1A" w14:textId="77777777" w:rsidR="00884675" w:rsidRPr="00FD4357" w:rsidRDefault="00884675" w:rsidP="002D5186">
                            <w:pPr>
                              <w:spacing w:beforeLines="20" w:before="57"/>
                              <w:ind w:leftChars="19" w:left="35" w:rightChars="50" w:right="91" w:firstLineChars="150" w:firstLine="213"/>
                              <w:jc w:val="both"/>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必要な知識・技能を習得するための支援</w:t>
                            </w:r>
                          </w:p>
                          <w:p w14:paraId="30887A8C" w14:textId="1A2F61EE"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学校卒業後の生活や職場での基本的マナーや、卒業後の進路に必要な具体的な知識技能を習得するための支援を行うこと。なお、放課後等デイサービスにおいて基本とされる総合的な支援の提供を確保した上で、これらの支援を進めるよう留意すること。</w:t>
                            </w:r>
                          </w:p>
                          <w:p w14:paraId="2A0564BE" w14:textId="2703B0BF"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自立サポート計画の作成後においては、その実施状況</w:t>
                            </w:r>
                            <w:r w:rsidRPr="00FD4357">
                              <w:rPr>
                                <w:rFonts w:hAnsi="ＭＳ ゴシック" w:hint="eastAsia"/>
                                <w:sz w:val="16"/>
                                <w:szCs w:val="16"/>
                              </w:rPr>
                              <w:t>の把握を行うとともに、加算対象児が希望する進路を選択する上での課題を把握し、必要に応じて自立サポート計画の見直しを行うこと。なお、</w:t>
                            </w:r>
                            <w:r w:rsidR="00E171BC" w:rsidRPr="00FD4357">
                              <w:rPr>
                                <w:rFonts w:hAnsi="ＭＳ ゴシック" w:hint="eastAsia"/>
                                <w:sz w:val="16"/>
                                <w:szCs w:val="16"/>
                              </w:rPr>
                              <w:t>個別</w:t>
                            </w:r>
                            <w:r w:rsidRPr="00FD4357">
                              <w:rPr>
                                <w:rFonts w:hAnsi="ＭＳ ゴシック" w:hint="eastAsia"/>
                                <w:sz w:val="16"/>
                                <w:szCs w:val="16"/>
                              </w:rPr>
                              <w:t>支援計画のモニタリングや見直しを行う場合には、あわせて自立サポート計画の確認と見直しの検討を行うこと。</w:t>
                            </w:r>
                          </w:p>
                          <w:p w14:paraId="6F4A1572" w14:textId="77777777"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自立サポート計画の作成又は見直しに当たって、加算</w:t>
                            </w:r>
                            <w:r w:rsidRPr="00FD4357">
                              <w:rPr>
                                <w:rFonts w:hAnsi="ＭＳ ゴシック" w:hint="eastAsia"/>
                                <w:sz w:val="16"/>
                                <w:szCs w:val="16"/>
                              </w:rPr>
                              <w:t>対象児に係る通所給付決定保護者及び加算対象児に対し、自立サポート計画の作成又は見直しについて説明し、同意を得ること。</w:t>
                            </w:r>
                          </w:p>
                          <w:p w14:paraId="0319DD26" w14:textId="669B4F9D"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加算対象児が在学している学校との日常的な連携体制</w:t>
                            </w:r>
                            <w:r w:rsidRPr="00FD4357">
                              <w:rPr>
                                <w:rFonts w:hAnsi="ＭＳ ゴシック" w:hint="eastAsia"/>
                                <w:sz w:val="16"/>
                                <w:szCs w:val="16"/>
                              </w:rPr>
                              <w:t>を確保し、加算対象児の進路に関する取組や今後の方向性について相互に情報共有するなど、日常的な連絡調整を行うこと。また、自立サポート計画の作成及び見直しにおいても連携を行うこと。なお、学校との連携における会議等の実施については、通所報酬告示第３の</w:t>
                            </w:r>
                            <w:r w:rsidRPr="00FD4357">
                              <w:rPr>
                                <w:rFonts w:hAnsi="ＭＳ ゴシック"/>
                                <w:sz w:val="16"/>
                                <w:szCs w:val="16"/>
                              </w:rPr>
                              <w:t>10の２</w:t>
                            </w:r>
                            <w:r w:rsidRPr="00FD4357">
                              <w:rPr>
                                <w:rFonts w:hAnsi="ＭＳ ゴシック" w:hint="eastAsia"/>
                                <w:sz w:val="16"/>
                                <w:szCs w:val="16"/>
                              </w:rPr>
                              <w:t>の関係機関連携加算（Ⅰ）又は（Ⅱ）の算定を可能とする。</w:t>
                            </w:r>
                          </w:p>
                          <w:p w14:paraId="11DF60AF" w14:textId="0825A756" w:rsidR="00884675" w:rsidRPr="00FD4357" w:rsidRDefault="00884675" w:rsidP="00884675">
                            <w:pPr>
                              <w:spacing w:beforeLines="20" w:before="57"/>
                              <w:ind w:rightChars="50" w:right="91"/>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本加算の算定にあたって行った取組については、実施</w:t>
                            </w:r>
                            <w:r w:rsidRPr="00FD4357">
                              <w:rPr>
                                <w:rFonts w:hAnsi="ＭＳ ゴシック" w:hint="eastAsia"/>
                                <w:sz w:val="16"/>
                                <w:szCs w:val="16"/>
                              </w:rPr>
                              <w:t>した日時及び支援内容について記録を行うこと。</w:t>
                            </w:r>
                          </w:p>
                        </w:txbxContent>
                      </v:textbox>
                    </v:rect>
                  </w:pict>
                </mc:Fallback>
              </mc:AlternateContent>
            </w:r>
          </w:p>
          <w:p w14:paraId="5778C00E" w14:textId="77777777" w:rsidR="006D144B" w:rsidRPr="00FD4357" w:rsidRDefault="006D144B" w:rsidP="006D144B">
            <w:pPr>
              <w:jc w:val="left"/>
            </w:pPr>
          </w:p>
          <w:p w14:paraId="4E6CBE3D" w14:textId="77777777" w:rsidR="006D144B" w:rsidRPr="00FD4357" w:rsidRDefault="006D144B" w:rsidP="006D144B">
            <w:pPr>
              <w:jc w:val="left"/>
            </w:pPr>
          </w:p>
          <w:p w14:paraId="3CCB0C3E" w14:textId="77777777" w:rsidR="006D144B" w:rsidRPr="00FD4357" w:rsidRDefault="006D144B" w:rsidP="006D144B">
            <w:pPr>
              <w:jc w:val="left"/>
            </w:pPr>
          </w:p>
          <w:p w14:paraId="54A17772" w14:textId="77777777" w:rsidR="006D144B" w:rsidRPr="00FD4357" w:rsidRDefault="006D144B" w:rsidP="006D144B">
            <w:pPr>
              <w:jc w:val="left"/>
            </w:pPr>
          </w:p>
          <w:p w14:paraId="517030D9" w14:textId="77777777" w:rsidR="006D144B" w:rsidRPr="00FD4357" w:rsidRDefault="006D144B" w:rsidP="006D144B">
            <w:pPr>
              <w:jc w:val="left"/>
            </w:pPr>
          </w:p>
          <w:p w14:paraId="580EC5E7" w14:textId="77777777" w:rsidR="006D144B" w:rsidRPr="00FD4357" w:rsidRDefault="006D144B" w:rsidP="006D144B">
            <w:pPr>
              <w:jc w:val="left"/>
            </w:pPr>
          </w:p>
          <w:p w14:paraId="49CB1D49" w14:textId="77777777" w:rsidR="006D144B" w:rsidRPr="00FD4357" w:rsidRDefault="006D144B" w:rsidP="006D144B">
            <w:pPr>
              <w:jc w:val="left"/>
            </w:pPr>
          </w:p>
          <w:p w14:paraId="102F68B7" w14:textId="77777777" w:rsidR="006D144B" w:rsidRPr="00FD4357" w:rsidRDefault="006D144B" w:rsidP="006D144B">
            <w:pPr>
              <w:jc w:val="left"/>
            </w:pPr>
          </w:p>
          <w:p w14:paraId="05D0FD3D" w14:textId="77777777" w:rsidR="006D144B" w:rsidRPr="00FD4357" w:rsidRDefault="006D144B" w:rsidP="006D144B">
            <w:pPr>
              <w:jc w:val="left"/>
            </w:pPr>
          </w:p>
          <w:p w14:paraId="5049E328" w14:textId="77777777" w:rsidR="006D144B" w:rsidRPr="00FD4357" w:rsidRDefault="006D144B" w:rsidP="003E77CC">
            <w:pPr>
              <w:jc w:val="left"/>
            </w:pPr>
          </w:p>
          <w:p w14:paraId="341E98D6" w14:textId="77777777" w:rsidR="007C1AA6" w:rsidRPr="00FD4357" w:rsidRDefault="007C1AA6" w:rsidP="003E77CC">
            <w:pPr>
              <w:jc w:val="left"/>
            </w:pPr>
          </w:p>
          <w:p w14:paraId="0C8BBFB9" w14:textId="77777777" w:rsidR="007C1AA6" w:rsidRPr="00FD4357" w:rsidRDefault="007C1AA6" w:rsidP="003E77CC">
            <w:pPr>
              <w:jc w:val="left"/>
            </w:pPr>
          </w:p>
          <w:p w14:paraId="7F8EBEC3" w14:textId="77777777" w:rsidR="007C1AA6" w:rsidRPr="00FD4357" w:rsidRDefault="007C1AA6" w:rsidP="003E77CC">
            <w:pPr>
              <w:jc w:val="left"/>
            </w:pPr>
          </w:p>
          <w:p w14:paraId="05DBC149" w14:textId="77777777" w:rsidR="007C1AA6" w:rsidRPr="00FD4357" w:rsidRDefault="007C1AA6" w:rsidP="003E77CC">
            <w:pPr>
              <w:jc w:val="left"/>
            </w:pPr>
          </w:p>
          <w:p w14:paraId="4C0E1C48" w14:textId="77777777" w:rsidR="007C1AA6" w:rsidRPr="00FD4357" w:rsidRDefault="007C1AA6" w:rsidP="003E77CC">
            <w:pPr>
              <w:jc w:val="left"/>
            </w:pPr>
          </w:p>
          <w:p w14:paraId="7AB85B6F" w14:textId="77777777" w:rsidR="007C1AA6" w:rsidRPr="00FD4357" w:rsidRDefault="007C1AA6" w:rsidP="003E77CC">
            <w:pPr>
              <w:jc w:val="left"/>
            </w:pPr>
          </w:p>
          <w:p w14:paraId="366C3361" w14:textId="77777777" w:rsidR="007C1AA6" w:rsidRPr="00FD4357" w:rsidRDefault="007C1AA6" w:rsidP="003E77CC">
            <w:pPr>
              <w:jc w:val="left"/>
            </w:pPr>
          </w:p>
          <w:p w14:paraId="2CBA852D" w14:textId="77777777" w:rsidR="007C1AA6" w:rsidRPr="00FD4357" w:rsidRDefault="007C1AA6" w:rsidP="003E77CC">
            <w:pPr>
              <w:jc w:val="left"/>
            </w:pPr>
          </w:p>
          <w:p w14:paraId="626F2145" w14:textId="77777777" w:rsidR="007C1AA6" w:rsidRPr="00FD4357" w:rsidRDefault="007C1AA6" w:rsidP="003E77CC">
            <w:pPr>
              <w:jc w:val="left"/>
            </w:pPr>
          </w:p>
          <w:p w14:paraId="5A0BCFEA" w14:textId="77777777" w:rsidR="007C1AA6" w:rsidRPr="00FD4357" w:rsidRDefault="007C1AA6" w:rsidP="003E77CC">
            <w:pPr>
              <w:jc w:val="left"/>
            </w:pPr>
          </w:p>
          <w:p w14:paraId="759A91CB" w14:textId="77777777" w:rsidR="007C1AA6" w:rsidRPr="00FD4357" w:rsidRDefault="007C1AA6" w:rsidP="003E77CC">
            <w:pPr>
              <w:jc w:val="left"/>
            </w:pPr>
          </w:p>
          <w:p w14:paraId="0BF78E69" w14:textId="77777777" w:rsidR="007C1AA6" w:rsidRPr="00FD4357" w:rsidRDefault="007C1AA6" w:rsidP="003E77CC">
            <w:pPr>
              <w:jc w:val="left"/>
            </w:pPr>
          </w:p>
          <w:p w14:paraId="48A310DF" w14:textId="77777777" w:rsidR="007C1AA6" w:rsidRPr="00FD4357" w:rsidRDefault="007C1AA6" w:rsidP="003E77CC">
            <w:pPr>
              <w:jc w:val="left"/>
            </w:pPr>
          </w:p>
          <w:p w14:paraId="360B086D" w14:textId="77777777" w:rsidR="007C1AA6" w:rsidRPr="00FD4357" w:rsidRDefault="007C1AA6" w:rsidP="003E77CC">
            <w:pPr>
              <w:jc w:val="left"/>
            </w:pPr>
          </w:p>
          <w:p w14:paraId="53742A2E" w14:textId="77777777" w:rsidR="007C1AA6" w:rsidRPr="00FD4357" w:rsidRDefault="007C1AA6" w:rsidP="003E77CC">
            <w:pPr>
              <w:jc w:val="left"/>
            </w:pPr>
          </w:p>
          <w:p w14:paraId="0059C025" w14:textId="77777777" w:rsidR="007C1AA6" w:rsidRPr="00FD4357" w:rsidRDefault="007C1AA6" w:rsidP="003E77CC">
            <w:pPr>
              <w:jc w:val="left"/>
            </w:pPr>
          </w:p>
          <w:p w14:paraId="719AD3C1" w14:textId="77777777" w:rsidR="007C1AA6" w:rsidRPr="00FD4357" w:rsidRDefault="007C1AA6" w:rsidP="003E77CC">
            <w:pPr>
              <w:jc w:val="left"/>
            </w:pPr>
          </w:p>
          <w:p w14:paraId="1DF41846" w14:textId="77777777" w:rsidR="007C1AA6" w:rsidRPr="00FD4357" w:rsidRDefault="007C1AA6" w:rsidP="003E77CC">
            <w:pPr>
              <w:jc w:val="left"/>
            </w:pPr>
          </w:p>
          <w:p w14:paraId="057CC512" w14:textId="77777777" w:rsidR="007C1AA6" w:rsidRPr="00FD4357" w:rsidRDefault="007C1AA6" w:rsidP="003E77CC">
            <w:pPr>
              <w:jc w:val="left"/>
            </w:pPr>
          </w:p>
          <w:p w14:paraId="1F98CCFB" w14:textId="77777777" w:rsidR="007C1AA6" w:rsidRPr="00FD4357" w:rsidRDefault="007C1AA6" w:rsidP="003E77CC">
            <w:pPr>
              <w:jc w:val="left"/>
            </w:pPr>
          </w:p>
          <w:p w14:paraId="49CC93EE" w14:textId="77777777" w:rsidR="007C1AA6" w:rsidRPr="00FD4357" w:rsidRDefault="007C1AA6" w:rsidP="003E77CC">
            <w:pPr>
              <w:jc w:val="left"/>
            </w:pPr>
          </w:p>
          <w:p w14:paraId="5953B9AA" w14:textId="77777777" w:rsidR="007C1AA6" w:rsidRPr="00FD4357" w:rsidRDefault="007C1AA6" w:rsidP="003E77CC">
            <w:pPr>
              <w:jc w:val="left"/>
            </w:pPr>
          </w:p>
          <w:p w14:paraId="210A0A39" w14:textId="77777777" w:rsidR="007C1AA6" w:rsidRPr="00FD4357" w:rsidRDefault="007C1AA6" w:rsidP="003E77CC">
            <w:pPr>
              <w:jc w:val="left"/>
            </w:pPr>
          </w:p>
        </w:tc>
        <w:tc>
          <w:tcPr>
            <w:tcW w:w="1124" w:type="dxa"/>
            <w:tcBorders>
              <w:top w:val="single" w:sz="4" w:space="0" w:color="auto"/>
              <w:bottom w:val="single" w:sz="4" w:space="0" w:color="auto"/>
            </w:tcBorders>
          </w:tcPr>
          <w:p w14:paraId="4301CAE8" w14:textId="77777777" w:rsidR="006D144B" w:rsidRPr="00FD4357" w:rsidRDefault="006D144B" w:rsidP="006D144B">
            <w:pPr>
              <w:snapToGrid/>
              <w:jc w:val="left"/>
              <w:rPr>
                <w:rFonts w:hAnsi="ＭＳ ゴシック"/>
                <w:szCs w:val="20"/>
              </w:rPr>
            </w:pPr>
            <w:r w:rsidRPr="00FD4357">
              <w:rPr>
                <w:rFonts w:hint="eastAsia"/>
                <w:szCs w:val="20"/>
              </w:rPr>
              <w:t>□</w:t>
            </w:r>
            <w:r w:rsidRPr="00FD4357">
              <w:rPr>
                <w:rFonts w:hAnsi="ＭＳ ゴシック" w:hint="eastAsia"/>
                <w:szCs w:val="20"/>
              </w:rPr>
              <w:t>いる</w:t>
            </w:r>
          </w:p>
          <w:p w14:paraId="36D20F8E" w14:textId="77777777" w:rsidR="006D144B" w:rsidRPr="00FD4357" w:rsidRDefault="008E4AA5" w:rsidP="006D144B">
            <w:pPr>
              <w:snapToGrid/>
              <w:ind w:rightChars="-53" w:right="-96"/>
              <w:jc w:val="left"/>
              <w:rPr>
                <w:rFonts w:hAnsi="ＭＳ ゴシック"/>
                <w:szCs w:val="20"/>
              </w:rPr>
            </w:pPr>
            <w:sdt>
              <w:sdtPr>
                <w:rPr>
                  <w:rFonts w:hint="eastAsia"/>
                  <w:szCs w:val="20"/>
                </w:rPr>
                <w:id w:val="2065670661"/>
                <w14:checkbox>
                  <w14:checked w14:val="0"/>
                  <w14:checkedState w14:val="00FE" w14:font="Wingdings"/>
                  <w14:uncheckedState w14:val="2610" w14:font="ＭＳ ゴシック"/>
                </w14:checkbox>
              </w:sdtPr>
              <w:sdtEndPr/>
              <w:sdtContent>
                <w:r w:rsidR="006D144B" w:rsidRPr="00FD4357">
                  <w:rPr>
                    <w:rFonts w:hAnsi="ＭＳ ゴシック" w:hint="eastAsia"/>
                    <w:szCs w:val="20"/>
                  </w:rPr>
                  <w:t>☐</w:t>
                </w:r>
              </w:sdtContent>
            </w:sdt>
            <w:r w:rsidR="006D144B" w:rsidRPr="00FD4357">
              <w:rPr>
                <w:rFonts w:hAnsi="ＭＳ ゴシック" w:hint="eastAsia"/>
                <w:szCs w:val="20"/>
              </w:rPr>
              <w:t>いない</w:t>
            </w:r>
          </w:p>
          <w:p w14:paraId="33AB9C4B" w14:textId="77777777" w:rsidR="006D144B" w:rsidRPr="00FD4357" w:rsidRDefault="008E4AA5" w:rsidP="006D144B">
            <w:pPr>
              <w:snapToGrid/>
              <w:ind w:rightChars="-53" w:right="-96"/>
              <w:jc w:val="left"/>
              <w:rPr>
                <w:rFonts w:hAnsi="ＭＳ ゴシック"/>
                <w:szCs w:val="20"/>
              </w:rPr>
            </w:pPr>
            <w:sdt>
              <w:sdtPr>
                <w:rPr>
                  <w:rFonts w:hint="eastAsia"/>
                  <w:szCs w:val="20"/>
                </w:rPr>
                <w:id w:val="-132025977"/>
                <w14:checkbox>
                  <w14:checked w14:val="0"/>
                  <w14:checkedState w14:val="00FE" w14:font="Wingdings"/>
                  <w14:uncheckedState w14:val="2610" w14:font="ＭＳ ゴシック"/>
                </w14:checkbox>
              </w:sdtPr>
              <w:sdtEndPr/>
              <w:sdtContent>
                <w:r w:rsidR="006D144B" w:rsidRPr="00FD4357">
                  <w:rPr>
                    <w:rFonts w:hAnsi="ＭＳ ゴシック" w:hint="eastAsia"/>
                    <w:szCs w:val="20"/>
                  </w:rPr>
                  <w:t>☐</w:t>
                </w:r>
              </w:sdtContent>
            </w:sdt>
            <w:r w:rsidR="006D144B" w:rsidRPr="00FD4357">
              <w:rPr>
                <w:rFonts w:hAnsi="ＭＳ ゴシック" w:hint="eastAsia"/>
                <w:szCs w:val="20"/>
              </w:rPr>
              <w:t>該当なし</w:t>
            </w:r>
          </w:p>
          <w:p w14:paraId="1936ECA0" w14:textId="77777777" w:rsidR="006D144B" w:rsidRPr="00FD4357" w:rsidRDefault="006D144B" w:rsidP="00481066">
            <w:pPr>
              <w:jc w:val="left"/>
              <w:rPr>
                <w:szCs w:val="20"/>
              </w:rPr>
            </w:pPr>
          </w:p>
        </w:tc>
        <w:tc>
          <w:tcPr>
            <w:tcW w:w="1608" w:type="dxa"/>
            <w:tcBorders>
              <w:top w:val="single" w:sz="4" w:space="0" w:color="auto"/>
              <w:bottom w:val="single" w:sz="4" w:space="0" w:color="auto"/>
            </w:tcBorders>
          </w:tcPr>
          <w:p w14:paraId="753BDB17" w14:textId="705F00BD" w:rsidR="006D144B" w:rsidRPr="00FD4357" w:rsidRDefault="006D144B" w:rsidP="006D144B">
            <w:pPr>
              <w:spacing w:line="240" w:lineRule="exact"/>
              <w:jc w:val="left"/>
              <w:rPr>
                <w:rFonts w:hAnsi="ＭＳ ゴシック"/>
                <w:sz w:val="18"/>
                <w:szCs w:val="18"/>
              </w:rPr>
            </w:pPr>
            <w:r w:rsidRPr="00FD4357">
              <w:rPr>
                <w:rFonts w:hAnsi="ＭＳ ゴシック" w:hint="eastAsia"/>
                <w:sz w:val="18"/>
                <w:szCs w:val="18"/>
              </w:rPr>
              <w:t>告示別表</w:t>
            </w:r>
          </w:p>
          <w:p w14:paraId="6B206747" w14:textId="0C38AC6F" w:rsidR="006D144B" w:rsidRPr="00FD4357" w:rsidRDefault="006D144B" w:rsidP="006D144B">
            <w:pPr>
              <w:spacing w:line="240" w:lineRule="exact"/>
              <w:jc w:val="left"/>
              <w:rPr>
                <w:rFonts w:hAnsi="ＭＳ ゴシック"/>
                <w:sz w:val="18"/>
                <w:szCs w:val="18"/>
              </w:rPr>
            </w:pPr>
            <w:r w:rsidRPr="00FD4357">
              <w:rPr>
                <w:rFonts w:hAnsi="ＭＳ ゴシック" w:hint="eastAsia"/>
                <w:sz w:val="18"/>
                <w:szCs w:val="18"/>
              </w:rPr>
              <w:t>第3の7の3</w:t>
            </w:r>
          </w:p>
        </w:tc>
      </w:tr>
    </w:tbl>
    <w:p w14:paraId="728D9221" w14:textId="1B8E8912" w:rsidR="00747229" w:rsidRPr="00800338" w:rsidRDefault="00747229" w:rsidP="00747229">
      <w:pPr>
        <w:snapToGrid/>
        <w:jc w:val="left"/>
        <w:rPr>
          <w:rFonts w:hAnsi="ＭＳ ゴシック"/>
          <w:szCs w:val="20"/>
        </w:rPr>
      </w:pPr>
      <w:r w:rsidRPr="00800338">
        <w:rPr>
          <w:rFonts w:hAnsi="ＭＳ ゴシック"/>
          <w:szCs w:val="20"/>
        </w:rPr>
        <w:br w:type="page"/>
      </w:r>
      <w:bookmarkStart w:id="41" w:name="_Hlk166741933"/>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544"/>
        <w:gridCol w:w="1124"/>
        <w:gridCol w:w="1608"/>
      </w:tblGrid>
      <w:tr w:rsidR="00800338" w:rsidRPr="00800338" w14:paraId="1E6D9E1D" w14:textId="77777777" w:rsidTr="00165EA0">
        <w:tc>
          <w:tcPr>
            <w:tcW w:w="1206" w:type="dxa"/>
            <w:vAlign w:val="center"/>
          </w:tcPr>
          <w:p w14:paraId="3C2BE7BC"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544" w:type="dxa"/>
            <w:vAlign w:val="center"/>
          </w:tcPr>
          <w:p w14:paraId="7B65F8E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20B8FF1" w14:textId="77777777" w:rsidR="00747229" w:rsidRPr="00800338" w:rsidRDefault="00747229" w:rsidP="008F60B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609DBD2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41"/>
      <w:tr w:rsidR="008A62FC" w:rsidRPr="00800338" w14:paraId="78407FB1" w14:textId="77777777" w:rsidTr="008A62FC">
        <w:trPr>
          <w:trHeight w:val="4643"/>
        </w:trPr>
        <w:tc>
          <w:tcPr>
            <w:tcW w:w="1206" w:type="dxa"/>
            <w:vMerge w:val="restart"/>
          </w:tcPr>
          <w:p w14:paraId="6E57936D" w14:textId="6BD615BA" w:rsidR="008A62FC" w:rsidRPr="00FD4357" w:rsidRDefault="004F3599" w:rsidP="00343676">
            <w:pPr>
              <w:snapToGrid/>
              <w:jc w:val="left"/>
              <w:rPr>
                <w:rFonts w:hAnsi="ＭＳ ゴシック"/>
                <w:szCs w:val="20"/>
              </w:rPr>
            </w:pPr>
            <w:r w:rsidRPr="00FD4357">
              <w:rPr>
                <w:rFonts w:hAnsi="ＭＳ ゴシック" w:hint="eastAsia"/>
                <w:szCs w:val="20"/>
              </w:rPr>
              <w:t>７３</w:t>
            </w:r>
          </w:p>
          <w:p w14:paraId="30BFB515" w14:textId="77777777" w:rsidR="008A62FC" w:rsidRPr="00FD4357" w:rsidRDefault="008A62FC" w:rsidP="00343676">
            <w:pPr>
              <w:snapToGrid/>
              <w:jc w:val="left"/>
              <w:rPr>
                <w:rFonts w:hAnsi="ＭＳ ゴシック"/>
                <w:szCs w:val="20"/>
              </w:rPr>
            </w:pPr>
            <w:r w:rsidRPr="00FD4357">
              <w:rPr>
                <w:rFonts w:hAnsi="ＭＳ ゴシック" w:hint="eastAsia"/>
                <w:szCs w:val="20"/>
              </w:rPr>
              <w:t>強度行動</w:t>
            </w:r>
          </w:p>
          <w:p w14:paraId="4592C377" w14:textId="77777777" w:rsidR="008A62FC" w:rsidRPr="00FD4357" w:rsidRDefault="008A62FC" w:rsidP="008F60BD">
            <w:pPr>
              <w:snapToGrid/>
              <w:spacing w:afterLines="50" w:after="142"/>
              <w:jc w:val="left"/>
              <w:rPr>
                <w:rFonts w:hAnsi="ＭＳ ゴシック"/>
                <w:szCs w:val="20"/>
              </w:rPr>
            </w:pPr>
            <w:r w:rsidRPr="00FD4357">
              <w:rPr>
                <w:rFonts w:hAnsi="ＭＳ ゴシック" w:hint="eastAsia"/>
                <w:szCs w:val="20"/>
              </w:rPr>
              <w:t>障害児支援加算</w:t>
            </w:r>
          </w:p>
          <w:p w14:paraId="49C0E24A" w14:textId="26CF5604" w:rsidR="008A62FC" w:rsidRPr="00FD4357" w:rsidRDefault="001A44AB" w:rsidP="001A44AB">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4A51AC9D" w14:textId="77777777" w:rsidR="008A62FC" w:rsidRPr="00FD4357" w:rsidRDefault="008A62FC" w:rsidP="00EF5A07">
            <w:pPr>
              <w:snapToGrid/>
              <w:spacing w:afterLines="50" w:after="142"/>
              <w:jc w:val="both"/>
              <w:rPr>
                <w:rFonts w:hAnsi="ＭＳ ゴシック"/>
                <w:sz w:val="18"/>
                <w:szCs w:val="18"/>
                <w:bdr w:val="single" w:sz="4" w:space="0" w:color="auto"/>
              </w:rPr>
            </w:pPr>
          </w:p>
          <w:p w14:paraId="5634A0E5" w14:textId="77777777" w:rsidR="008A62FC" w:rsidRPr="00FD4357" w:rsidRDefault="008A62FC" w:rsidP="00EF5A07">
            <w:pPr>
              <w:snapToGrid/>
              <w:spacing w:afterLines="50" w:after="142"/>
              <w:jc w:val="both"/>
              <w:rPr>
                <w:rFonts w:hAnsi="ＭＳ ゴシック"/>
                <w:sz w:val="18"/>
                <w:szCs w:val="18"/>
                <w:bdr w:val="single" w:sz="4" w:space="0" w:color="auto"/>
              </w:rPr>
            </w:pPr>
          </w:p>
          <w:p w14:paraId="63F04FFE" w14:textId="77777777" w:rsidR="008A62FC" w:rsidRPr="00FD4357" w:rsidRDefault="008A62FC" w:rsidP="00EF5A07">
            <w:pPr>
              <w:snapToGrid/>
              <w:spacing w:afterLines="50" w:after="142"/>
              <w:jc w:val="both"/>
              <w:rPr>
                <w:rFonts w:hAnsi="ＭＳ ゴシック"/>
                <w:sz w:val="18"/>
                <w:szCs w:val="18"/>
                <w:bdr w:val="single" w:sz="4" w:space="0" w:color="auto"/>
              </w:rPr>
            </w:pPr>
          </w:p>
          <w:p w14:paraId="6007DF4A" w14:textId="77777777" w:rsidR="008A62FC" w:rsidRPr="00FD4357" w:rsidRDefault="008A62FC" w:rsidP="00EF5A07">
            <w:pPr>
              <w:snapToGrid/>
              <w:spacing w:afterLines="50" w:after="142"/>
              <w:jc w:val="both"/>
              <w:rPr>
                <w:rFonts w:hAnsi="ＭＳ ゴシック"/>
                <w:sz w:val="18"/>
                <w:szCs w:val="18"/>
                <w:bdr w:val="single" w:sz="4" w:space="0" w:color="auto"/>
              </w:rPr>
            </w:pPr>
          </w:p>
          <w:p w14:paraId="19DB3465" w14:textId="77777777" w:rsidR="008A62FC" w:rsidRPr="00FD4357" w:rsidRDefault="008A62FC" w:rsidP="00EF5A07">
            <w:pPr>
              <w:snapToGrid/>
              <w:spacing w:afterLines="50" w:after="142"/>
              <w:jc w:val="both"/>
              <w:rPr>
                <w:rFonts w:hAnsi="ＭＳ ゴシック"/>
                <w:sz w:val="18"/>
                <w:szCs w:val="18"/>
                <w:bdr w:val="single" w:sz="4" w:space="0" w:color="auto"/>
              </w:rPr>
            </w:pPr>
          </w:p>
          <w:p w14:paraId="074DF473" w14:textId="77777777" w:rsidR="008A62FC" w:rsidRPr="00FD4357" w:rsidRDefault="008A62FC" w:rsidP="00EF5A07">
            <w:pPr>
              <w:snapToGrid/>
              <w:spacing w:afterLines="50" w:after="142"/>
              <w:jc w:val="both"/>
              <w:rPr>
                <w:rFonts w:hAnsi="ＭＳ ゴシック"/>
                <w:sz w:val="18"/>
                <w:szCs w:val="18"/>
                <w:bdr w:val="single" w:sz="4" w:space="0" w:color="auto"/>
              </w:rPr>
            </w:pPr>
          </w:p>
          <w:p w14:paraId="3A1409F1" w14:textId="77777777" w:rsidR="008A62FC" w:rsidRPr="00FD4357" w:rsidRDefault="008A62FC" w:rsidP="00EF5A07">
            <w:pPr>
              <w:snapToGrid/>
              <w:spacing w:afterLines="50" w:after="142"/>
              <w:jc w:val="both"/>
              <w:rPr>
                <w:rFonts w:hAnsi="ＭＳ ゴシック"/>
                <w:sz w:val="18"/>
                <w:szCs w:val="18"/>
                <w:bdr w:val="single" w:sz="4" w:space="0" w:color="auto"/>
              </w:rPr>
            </w:pPr>
          </w:p>
          <w:p w14:paraId="5DC1450C" w14:textId="77777777" w:rsidR="008A62FC" w:rsidRPr="00FD4357" w:rsidRDefault="008A62FC" w:rsidP="00EF5A07">
            <w:pPr>
              <w:snapToGrid/>
              <w:spacing w:afterLines="50" w:after="142"/>
              <w:jc w:val="both"/>
              <w:rPr>
                <w:rFonts w:hAnsi="ＭＳ ゴシック"/>
                <w:sz w:val="18"/>
                <w:szCs w:val="18"/>
                <w:bdr w:val="single" w:sz="4" w:space="0" w:color="auto"/>
              </w:rPr>
            </w:pPr>
          </w:p>
          <w:p w14:paraId="6A41D689" w14:textId="77777777" w:rsidR="008A62FC" w:rsidRPr="00FD4357" w:rsidRDefault="008A62FC" w:rsidP="00EF5A07">
            <w:pPr>
              <w:snapToGrid/>
              <w:spacing w:afterLines="50" w:after="142"/>
              <w:jc w:val="both"/>
              <w:rPr>
                <w:rFonts w:hAnsi="ＭＳ ゴシック"/>
                <w:sz w:val="18"/>
                <w:szCs w:val="18"/>
                <w:bdr w:val="single" w:sz="4" w:space="0" w:color="auto"/>
              </w:rPr>
            </w:pPr>
          </w:p>
          <w:p w14:paraId="1EF762B9" w14:textId="77777777" w:rsidR="008A62FC" w:rsidRPr="00FD4357" w:rsidRDefault="008A62FC" w:rsidP="00EF5A07">
            <w:pPr>
              <w:snapToGrid/>
              <w:spacing w:afterLines="50" w:after="142"/>
              <w:jc w:val="both"/>
              <w:rPr>
                <w:rFonts w:hAnsi="ＭＳ ゴシック"/>
                <w:sz w:val="18"/>
                <w:szCs w:val="18"/>
                <w:bdr w:val="single" w:sz="4" w:space="0" w:color="auto"/>
              </w:rPr>
            </w:pPr>
          </w:p>
          <w:p w14:paraId="0D769697" w14:textId="77777777" w:rsidR="008A62FC" w:rsidRPr="00FD4357" w:rsidRDefault="008A62FC" w:rsidP="00EF5A07">
            <w:pPr>
              <w:snapToGrid/>
              <w:spacing w:afterLines="50" w:after="142"/>
              <w:jc w:val="both"/>
              <w:rPr>
                <w:rFonts w:hAnsi="ＭＳ ゴシック"/>
                <w:sz w:val="18"/>
                <w:szCs w:val="18"/>
                <w:bdr w:val="single" w:sz="4" w:space="0" w:color="auto"/>
              </w:rPr>
            </w:pPr>
          </w:p>
          <w:p w14:paraId="3F660B5C" w14:textId="0AF4C707" w:rsidR="008A62FC" w:rsidRPr="00FD4357" w:rsidRDefault="008A62FC" w:rsidP="00EF5A07">
            <w:pPr>
              <w:snapToGrid/>
              <w:spacing w:afterLines="50" w:after="142"/>
              <w:jc w:val="both"/>
              <w:rPr>
                <w:rFonts w:hAnsi="ＭＳ ゴシック"/>
                <w:sz w:val="18"/>
                <w:szCs w:val="18"/>
                <w:bdr w:val="single" w:sz="4" w:space="0" w:color="auto"/>
              </w:rPr>
            </w:pPr>
          </w:p>
          <w:p w14:paraId="3A61B3F1" w14:textId="6CE3CD60" w:rsidR="008A62FC" w:rsidRPr="00FD4357" w:rsidRDefault="008A62FC" w:rsidP="00EF5A07">
            <w:pPr>
              <w:snapToGrid/>
              <w:spacing w:afterLines="50" w:after="142"/>
              <w:jc w:val="both"/>
              <w:rPr>
                <w:rFonts w:hAnsi="ＭＳ ゴシック"/>
                <w:sz w:val="18"/>
                <w:szCs w:val="18"/>
                <w:bdr w:val="single" w:sz="4" w:space="0" w:color="auto"/>
              </w:rPr>
            </w:pPr>
          </w:p>
          <w:p w14:paraId="46F8C227" w14:textId="3390F79F" w:rsidR="008A62FC" w:rsidRPr="00FD4357" w:rsidRDefault="008A62FC" w:rsidP="00EF5A07">
            <w:pPr>
              <w:snapToGrid/>
              <w:spacing w:afterLines="50" w:after="142"/>
              <w:jc w:val="both"/>
              <w:rPr>
                <w:rFonts w:hAnsi="ＭＳ ゴシック"/>
                <w:sz w:val="18"/>
                <w:szCs w:val="18"/>
                <w:bdr w:val="single" w:sz="4" w:space="0" w:color="auto"/>
              </w:rPr>
            </w:pPr>
          </w:p>
          <w:p w14:paraId="2908AFD0" w14:textId="77777777" w:rsidR="008A62FC" w:rsidRPr="00FD4357" w:rsidRDefault="008A62FC" w:rsidP="00EF5A07">
            <w:pPr>
              <w:snapToGrid/>
              <w:spacing w:afterLines="50" w:after="142"/>
              <w:jc w:val="both"/>
              <w:rPr>
                <w:rFonts w:hAnsi="ＭＳ ゴシック"/>
                <w:sz w:val="18"/>
                <w:szCs w:val="18"/>
                <w:bdr w:val="single" w:sz="4" w:space="0" w:color="auto"/>
              </w:rPr>
            </w:pPr>
          </w:p>
          <w:p w14:paraId="0DBB545D" w14:textId="77777777" w:rsidR="008A62FC" w:rsidRPr="00FD4357" w:rsidRDefault="008A62FC" w:rsidP="00EF5A07">
            <w:pPr>
              <w:snapToGrid/>
              <w:spacing w:afterLines="50" w:after="142"/>
              <w:jc w:val="both"/>
              <w:rPr>
                <w:rFonts w:hAnsi="ＭＳ ゴシック"/>
                <w:sz w:val="18"/>
                <w:szCs w:val="18"/>
                <w:bdr w:val="single" w:sz="4" w:space="0" w:color="auto"/>
              </w:rPr>
            </w:pPr>
          </w:p>
          <w:p w14:paraId="7AAECEB7" w14:textId="5E1A39E7" w:rsidR="008A62FC" w:rsidRPr="00FD4357" w:rsidRDefault="008A62FC" w:rsidP="00EF5A07">
            <w:pPr>
              <w:snapToGrid/>
              <w:spacing w:afterLines="50" w:after="142"/>
              <w:jc w:val="both"/>
              <w:rPr>
                <w:rFonts w:hAnsi="ＭＳ ゴシック"/>
                <w:sz w:val="18"/>
                <w:szCs w:val="18"/>
                <w:bdr w:val="single" w:sz="4" w:space="0" w:color="auto"/>
              </w:rPr>
            </w:pPr>
          </w:p>
        </w:tc>
        <w:tc>
          <w:tcPr>
            <w:tcW w:w="5544" w:type="dxa"/>
            <w:tcBorders>
              <w:bottom w:val="single" w:sz="4" w:space="0" w:color="auto"/>
            </w:tcBorders>
          </w:tcPr>
          <w:p w14:paraId="7CE87697" w14:textId="77777777" w:rsidR="008A62FC" w:rsidRPr="00FD4357" w:rsidRDefault="008A62FC" w:rsidP="008A62FC">
            <w:pPr>
              <w:snapToGrid/>
              <w:jc w:val="both"/>
              <w:rPr>
                <w:rFonts w:hAnsi="ＭＳ ゴシック"/>
                <w:noProof/>
                <w:szCs w:val="20"/>
              </w:rPr>
            </w:pPr>
            <w:r w:rsidRPr="00FD4357">
              <w:rPr>
                <w:rFonts w:hAnsi="ＭＳ ゴシック" w:hint="eastAsia"/>
                <w:noProof/>
                <w:szCs w:val="20"/>
              </w:rPr>
              <w:t xml:space="preserve">（１）強度行動障害児支援加算　</w:t>
            </w:r>
            <w:r w:rsidRPr="00FD4357">
              <w:rPr>
                <w:rFonts w:hAnsi="ＭＳ ゴシック" w:hint="eastAsia"/>
                <w:noProof/>
                <w:szCs w:val="20"/>
                <w:bdr w:val="single" w:sz="4" w:space="0" w:color="auto"/>
              </w:rPr>
              <w:t>児発</w:t>
            </w:r>
            <w:r w:rsidRPr="00FD4357">
              <w:rPr>
                <w:rFonts w:hAnsi="ＭＳ ゴシック" w:hint="eastAsia"/>
                <w:noProof/>
                <w:szCs w:val="20"/>
              </w:rPr>
              <w:t xml:space="preserve">　</w:t>
            </w:r>
          </w:p>
          <w:p w14:paraId="7D1A6A26" w14:textId="77777777"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強度の行動障害を有する障害児に対し、強度行動障害支援者養成研修（実践研修）を修了した職員を配置し、強度行動障害を有する障害児（児基準２０点以上）に対して支援計画シートを作成し、市長に届け出た事業所において、支援計画シートに基づきサービス提供を行った場合に、１日につき所定単位数を加算していますか。</w:t>
            </w:r>
          </w:p>
          <w:p w14:paraId="79673833" w14:textId="36F53785"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加算の算定を開始した日から起算して９０日以内の期間については、５００単位を所定単位数に加算する。</w:t>
            </w:r>
          </w:p>
          <w:p w14:paraId="1F425945" w14:textId="5E50E23A" w:rsidR="008A62FC" w:rsidRPr="00FD4357" w:rsidRDefault="00252AEF" w:rsidP="008F2E5E">
            <w:pPr>
              <w:snapToGrid/>
              <w:ind w:firstLineChars="100" w:firstLine="182"/>
              <w:jc w:val="both"/>
              <w:rPr>
                <w:rFonts w:hAnsi="ＭＳ ゴシック"/>
                <w:noProof/>
                <w:szCs w:val="20"/>
              </w:rPr>
            </w:pPr>
            <w:r w:rsidRPr="00FD4357">
              <w:rPr>
                <w:rFonts w:hAnsi="ＭＳ ゴシック" w:hint="eastAsia"/>
                <w:noProof/>
                <w:szCs w:val="20"/>
                <w:highlight w:val="yellow"/>
              </w:rPr>
              <mc:AlternateContent>
                <mc:Choice Requires="wps">
                  <w:drawing>
                    <wp:anchor distT="0" distB="0" distL="114300" distR="114300" simplePos="0" relativeHeight="251694080" behindDoc="0" locked="0" layoutInCell="1" allowOverlap="1" wp14:anchorId="1F0949D8" wp14:editId="1D3C5C1E">
                      <wp:simplePos x="0" y="0"/>
                      <wp:positionH relativeFrom="column">
                        <wp:posOffset>-780415</wp:posOffset>
                      </wp:positionH>
                      <wp:positionV relativeFrom="paragraph">
                        <wp:posOffset>73761</wp:posOffset>
                      </wp:positionV>
                      <wp:extent cx="5852049" cy="1104595"/>
                      <wp:effectExtent l="0" t="0" r="15875" b="19685"/>
                      <wp:wrapNone/>
                      <wp:docPr id="206940036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1104595"/>
                              </a:xfrm>
                              <a:prstGeom prst="rect">
                                <a:avLst/>
                              </a:prstGeom>
                              <a:solidFill>
                                <a:srgbClr val="FFFFFF"/>
                              </a:solidFill>
                              <a:ln w="6350">
                                <a:solidFill>
                                  <a:srgbClr val="000000"/>
                                </a:solidFill>
                                <a:miter lim="800000"/>
                                <a:headEnd/>
                                <a:tailEnd/>
                              </a:ln>
                            </wps:spPr>
                            <wps:txbx>
                              <w:txbxContent>
                                <w:p w14:paraId="5F4B8D4E" w14:textId="77777777" w:rsidR="008A62FC" w:rsidRPr="00FD4357" w:rsidRDefault="008A62FC" w:rsidP="008A62FC">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)⑫の2</w:t>
                                  </w:r>
                                  <w:r w:rsidRPr="00FD4357">
                                    <w:rPr>
                                      <w:rFonts w:hAnsi="ＭＳ ゴシック" w:hint="eastAsia"/>
                                      <w:sz w:val="16"/>
                                      <w:szCs w:val="16"/>
                                    </w:rPr>
                                    <w:t>＞</w:t>
                                  </w:r>
                                </w:p>
                                <w:p w14:paraId="7078DFA5" w14:textId="77777777" w:rsidR="008A62FC" w:rsidRPr="00FD4357" w:rsidRDefault="008A62FC" w:rsidP="008A62FC">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強度行動障害児支援加算の取扱い</w:t>
                                  </w:r>
                                </w:p>
                                <w:p w14:paraId="6828B5E0" w14:textId="77777777" w:rsidR="008A62FC" w:rsidRPr="00FD4357" w:rsidRDefault="008A62FC" w:rsidP="008A62FC">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２の強度行動障害児支援加算については、障害児の行動障害の軽減を目的として、強度行動障害支援者養成研修（実践研修）修了者（以下「実践研修修了者」という。）を配置し、強度の行動障害のある児童に対して、指定児童発達支援又は共生型児童発達支援（以下この⑫の２において「指定児童発達支援等」という。）を支援計画シート等に基づいて行った場合に算定するものであり、以下のとおり取り扱うこととする。【※以下の詳細は、留意事項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949D8" id="_x0000_s1179" style="position:absolute;left:0;text-align:left;margin-left:-61.45pt;margin-top:5.8pt;width:460.8pt;height: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" strokeweight=".5pt">
                      <v:textbox inset="5.85pt,.7pt,5.85pt,.7pt">
                        <w:txbxContent>
                          <w:p w14:paraId="5F4B8D4E" w14:textId="77777777" w:rsidR="008A62FC" w:rsidRPr="00FD4357" w:rsidRDefault="008A62FC" w:rsidP="008A62FC">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)⑫の2</w:t>
                            </w:r>
                            <w:r w:rsidRPr="00FD4357">
                              <w:rPr>
                                <w:rFonts w:hAnsi="ＭＳ ゴシック" w:hint="eastAsia"/>
                                <w:sz w:val="16"/>
                                <w:szCs w:val="16"/>
                              </w:rPr>
                              <w:t>＞</w:t>
                            </w:r>
                          </w:p>
                          <w:p w14:paraId="7078DFA5" w14:textId="77777777" w:rsidR="008A62FC" w:rsidRPr="00FD4357" w:rsidRDefault="008A62FC" w:rsidP="008A62FC">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強度行動障害児支援加算の取扱い</w:t>
                            </w:r>
                          </w:p>
                          <w:p w14:paraId="6828B5E0" w14:textId="77777777" w:rsidR="008A62FC" w:rsidRPr="00FD4357" w:rsidRDefault="008A62FC" w:rsidP="008A62FC">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２の強度行動障害児支援加算については、障害児の行動障害の軽減を目的として、強度行動障害支援者養成研修（実践研修）修了者（以下「実践研修修了者」という。）を配置し、強度の行動障害のある児童に対して、指定児童発達支援又は共生型児童発達支援（以下この⑫の２において「指定児童発達支援等」という。）を支援計画シート等に基づいて行った場合に算定するものであり、以下のとおり取り扱うこととする。【※以下の詳細は、留意事項通知を参照】</w:t>
                            </w:r>
                          </w:p>
                        </w:txbxContent>
                      </v:textbox>
                    </v:rect>
                  </w:pict>
                </mc:Fallback>
              </mc:AlternateContent>
            </w:r>
          </w:p>
          <w:p w14:paraId="4F35E1B9" w14:textId="3A5790E1" w:rsidR="008A62FC" w:rsidRPr="00FD4357" w:rsidRDefault="008A62FC" w:rsidP="008F2E5E">
            <w:pPr>
              <w:snapToGrid/>
              <w:ind w:firstLineChars="100" w:firstLine="182"/>
              <w:jc w:val="both"/>
              <w:rPr>
                <w:rFonts w:hAnsi="ＭＳ ゴシック"/>
                <w:noProof/>
                <w:szCs w:val="20"/>
              </w:rPr>
            </w:pPr>
          </w:p>
          <w:p w14:paraId="57533F28" w14:textId="5F8E8B78" w:rsidR="008A62FC" w:rsidRPr="00FD4357" w:rsidRDefault="008A62FC" w:rsidP="008F2E5E">
            <w:pPr>
              <w:snapToGrid/>
              <w:ind w:firstLineChars="100" w:firstLine="182"/>
              <w:jc w:val="both"/>
              <w:rPr>
                <w:rFonts w:hAnsi="ＭＳ ゴシック"/>
                <w:noProof/>
                <w:szCs w:val="20"/>
              </w:rPr>
            </w:pPr>
          </w:p>
          <w:p w14:paraId="47893327" w14:textId="74348473" w:rsidR="008A62FC" w:rsidRPr="00FD4357" w:rsidRDefault="008A62FC" w:rsidP="008F2E5E">
            <w:pPr>
              <w:snapToGrid/>
              <w:ind w:firstLineChars="100" w:firstLine="182"/>
              <w:jc w:val="both"/>
              <w:rPr>
                <w:rFonts w:hAnsi="ＭＳ ゴシック"/>
                <w:noProof/>
                <w:szCs w:val="20"/>
              </w:rPr>
            </w:pPr>
          </w:p>
          <w:p w14:paraId="3A13EE5B" w14:textId="23C84494" w:rsidR="008A62FC" w:rsidRPr="00FD4357" w:rsidRDefault="008A62FC" w:rsidP="008F2E5E">
            <w:pPr>
              <w:snapToGrid/>
              <w:ind w:firstLineChars="100" w:firstLine="182"/>
              <w:jc w:val="both"/>
              <w:rPr>
                <w:rFonts w:hAnsi="ＭＳ ゴシック"/>
                <w:noProof/>
                <w:szCs w:val="20"/>
              </w:rPr>
            </w:pPr>
          </w:p>
          <w:p w14:paraId="436D006B" w14:textId="03FFB07C" w:rsidR="008A62FC" w:rsidRPr="00FD4357" w:rsidRDefault="008A62FC" w:rsidP="008F2E5E">
            <w:pPr>
              <w:snapToGrid/>
              <w:ind w:firstLineChars="100" w:firstLine="182"/>
              <w:jc w:val="both"/>
              <w:rPr>
                <w:rFonts w:hAnsi="ＭＳ ゴシック"/>
                <w:noProof/>
                <w:szCs w:val="20"/>
              </w:rPr>
            </w:pPr>
          </w:p>
          <w:p w14:paraId="2776B569" w14:textId="06E0E1D9" w:rsidR="008A62FC" w:rsidRPr="00FD4357" w:rsidRDefault="008A62FC" w:rsidP="008F2E5E">
            <w:pPr>
              <w:snapToGrid/>
              <w:ind w:firstLineChars="100" w:firstLine="182"/>
              <w:jc w:val="both"/>
              <w:rPr>
                <w:rFonts w:hAnsi="ＭＳ ゴシック"/>
                <w:noProof/>
                <w:szCs w:val="20"/>
              </w:rPr>
            </w:pPr>
          </w:p>
          <w:p w14:paraId="0D1F5A25" w14:textId="329EAD13" w:rsidR="008A62FC" w:rsidRPr="00FD4357" w:rsidRDefault="008A62FC" w:rsidP="00DE7289">
            <w:pPr>
              <w:snapToGrid/>
              <w:jc w:val="left"/>
              <w:rPr>
                <w:rFonts w:hAnsi="ＭＳ ゴシック"/>
                <w:noProof/>
                <w:szCs w:val="20"/>
              </w:rPr>
            </w:pPr>
          </w:p>
        </w:tc>
        <w:tc>
          <w:tcPr>
            <w:tcW w:w="1124" w:type="dxa"/>
            <w:tcBorders>
              <w:bottom w:val="single" w:sz="4" w:space="0" w:color="auto"/>
            </w:tcBorders>
          </w:tcPr>
          <w:p w14:paraId="06D2042D" w14:textId="77777777" w:rsidR="008A62FC" w:rsidRPr="00800338" w:rsidRDefault="008E4AA5" w:rsidP="00FE59AE">
            <w:pPr>
              <w:snapToGrid/>
              <w:jc w:val="left"/>
              <w:rPr>
                <w:rFonts w:hAnsi="ＭＳ ゴシック"/>
                <w:szCs w:val="20"/>
              </w:rPr>
            </w:pPr>
            <w:sdt>
              <w:sdtPr>
                <w:rPr>
                  <w:rFonts w:hint="eastAsia"/>
                  <w:szCs w:val="20"/>
                </w:rPr>
                <w:id w:val="-1872370503"/>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いる</w:t>
            </w:r>
          </w:p>
          <w:p w14:paraId="41F6F7CE" w14:textId="77777777" w:rsidR="008A62FC" w:rsidRPr="00800338" w:rsidRDefault="008E4AA5" w:rsidP="00FE59AE">
            <w:pPr>
              <w:snapToGrid/>
              <w:ind w:rightChars="-53" w:right="-96"/>
              <w:jc w:val="left"/>
              <w:rPr>
                <w:rFonts w:hAnsi="ＭＳ ゴシック"/>
                <w:szCs w:val="20"/>
              </w:rPr>
            </w:pPr>
            <w:sdt>
              <w:sdtPr>
                <w:rPr>
                  <w:rFonts w:hint="eastAsia"/>
                  <w:szCs w:val="20"/>
                </w:rPr>
                <w:id w:val="-330914378"/>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いない</w:t>
            </w:r>
          </w:p>
          <w:p w14:paraId="3A8D8249" w14:textId="77777777" w:rsidR="008A62FC" w:rsidRPr="00800338" w:rsidRDefault="008E4AA5" w:rsidP="00FE59AE">
            <w:pPr>
              <w:snapToGrid/>
              <w:ind w:rightChars="-53" w:right="-96"/>
              <w:jc w:val="left"/>
              <w:rPr>
                <w:rFonts w:hAnsi="ＭＳ ゴシック"/>
                <w:szCs w:val="20"/>
              </w:rPr>
            </w:pPr>
            <w:sdt>
              <w:sdtPr>
                <w:rPr>
                  <w:rFonts w:hint="eastAsia"/>
                  <w:szCs w:val="20"/>
                </w:rPr>
                <w:id w:val="-1963266343"/>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該当なし</w:t>
            </w:r>
          </w:p>
          <w:p w14:paraId="61CC0C4D" w14:textId="77777777" w:rsidR="008A62FC" w:rsidRPr="00800338" w:rsidRDefault="008A62FC" w:rsidP="008F60BD">
            <w:pPr>
              <w:snapToGrid/>
              <w:ind w:rightChars="-53" w:right="-96"/>
              <w:jc w:val="left"/>
              <w:rPr>
                <w:rFonts w:hAnsi="ＭＳ ゴシック"/>
                <w:szCs w:val="20"/>
              </w:rPr>
            </w:pPr>
          </w:p>
          <w:p w14:paraId="569720A3" w14:textId="77777777" w:rsidR="008A62FC" w:rsidRDefault="008A62FC" w:rsidP="008F60BD">
            <w:pPr>
              <w:snapToGrid/>
              <w:ind w:rightChars="-53" w:right="-96"/>
              <w:jc w:val="left"/>
              <w:rPr>
                <w:rFonts w:hAnsi="ＭＳ ゴシック"/>
                <w:szCs w:val="20"/>
              </w:rPr>
            </w:pPr>
          </w:p>
          <w:p w14:paraId="739645C6" w14:textId="77777777" w:rsidR="008A62FC" w:rsidRDefault="008A62FC" w:rsidP="008F60BD">
            <w:pPr>
              <w:snapToGrid/>
              <w:ind w:rightChars="-53" w:right="-96"/>
              <w:jc w:val="left"/>
              <w:rPr>
                <w:rFonts w:hAnsi="ＭＳ ゴシック"/>
                <w:szCs w:val="20"/>
              </w:rPr>
            </w:pPr>
          </w:p>
          <w:p w14:paraId="7CD0CA0B" w14:textId="77777777" w:rsidR="008A62FC" w:rsidRDefault="008A62FC" w:rsidP="008F60BD">
            <w:pPr>
              <w:snapToGrid/>
              <w:ind w:rightChars="-53" w:right="-96"/>
              <w:jc w:val="left"/>
              <w:rPr>
                <w:rFonts w:hAnsi="ＭＳ ゴシック"/>
                <w:szCs w:val="20"/>
              </w:rPr>
            </w:pPr>
          </w:p>
          <w:p w14:paraId="7518D558" w14:textId="77777777" w:rsidR="008A62FC" w:rsidRDefault="008A62FC" w:rsidP="008F60BD">
            <w:pPr>
              <w:snapToGrid/>
              <w:ind w:rightChars="-53" w:right="-96"/>
              <w:jc w:val="left"/>
              <w:rPr>
                <w:rFonts w:hAnsi="ＭＳ ゴシック"/>
                <w:szCs w:val="20"/>
              </w:rPr>
            </w:pPr>
          </w:p>
          <w:p w14:paraId="08B90840" w14:textId="77777777" w:rsidR="008A62FC" w:rsidRDefault="008A62FC" w:rsidP="008F60BD">
            <w:pPr>
              <w:snapToGrid/>
              <w:ind w:rightChars="-53" w:right="-96"/>
              <w:jc w:val="left"/>
              <w:rPr>
                <w:rFonts w:hAnsi="ＭＳ ゴシック"/>
                <w:szCs w:val="20"/>
              </w:rPr>
            </w:pPr>
          </w:p>
          <w:p w14:paraId="4FFF50CE" w14:textId="77777777" w:rsidR="008A62FC" w:rsidRDefault="008A62FC" w:rsidP="008F60BD">
            <w:pPr>
              <w:snapToGrid/>
              <w:ind w:rightChars="-53" w:right="-96"/>
              <w:jc w:val="left"/>
              <w:rPr>
                <w:rFonts w:hAnsi="ＭＳ ゴシック"/>
                <w:szCs w:val="20"/>
              </w:rPr>
            </w:pPr>
          </w:p>
          <w:p w14:paraId="775C89CE" w14:textId="77777777" w:rsidR="008A62FC" w:rsidRDefault="008A62FC" w:rsidP="008F60BD">
            <w:pPr>
              <w:snapToGrid/>
              <w:ind w:rightChars="-53" w:right="-96"/>
              <w:jc w:val="left"/>
              <w:rPr>
                <w:rFonts w:hAnsi="ＭＳ ゴシック"/>
                <w:szCs w:val="20"/>
              </w:rPr>
            </w:pPr>
          </w:p>
          <w:p w14:paraId="3DB3DC12" w14:textId="77777777" w:rsidR="008A62FC" w:rsidRDefault="008A62FC" w:rsidP="008F60BD">
            <w:pPr>
              <w:snapToGrid/>
              <w:ind w:rightChars="-53" w:right="-96"/>
              <w:jc w:val="left"/>
              <w:rPr>
                <w:rFonts w:hAnsi="ＭＳ ゴシック"/>
                <w:szCs w:val="20"/>
              </w:rPr>
            </w:pPr>
          </w:p>
          <w:p w14:paraId="1AEE384A" w14:textId="77777777" w:rsidR="008A62FC" w:rsidRDefault="008A62FC" w:rsidP="008F60BD">
            <w:pPr>
              <w:snapToGrid/>
              <w:ind w:rightChars="-53" w:right="-96"/>
              <w:jc w:val="left"/>
              <w:rPr>
                <w:rFonts w:hAnsi="ＭＳ ゴシック"/>
                <w:szCs w:val="20"/>
              </w:rPr>
            </w:pPr>
          </w:p>
          <w:p w14:paraId="474DD2E5" w14:textId="77777777" w:rsidR="008A62FC" w:rsidRDefault="008A62FC" w:rsidP="008F60BD">
            <w:pPr>
              <w:snapToGrid/>
              <w:ind w:rightChars="-53" w:right="-96"/>
              <w:jc w:val="left"/>
              <w:rPr>
                <w:rFonts w:hAnsi="ＭＳ ゴシック"/>
                <w:szCs w:val="20"/>
              </w:rPr>
            </w:pPr>
          </w:p>
          <w:p w14:paraId="1AA51AD9" w14:textId="77777777" w:rsidR="008A62FC" w:rsidRDefault="008A62FC" w:rsidP="008F60BD">
            <w:pPr>
              <w:snapToGrid/>
              <w:ind w:rightChars="-53" w:right="-96"/>
              <w:jc w:val="left"/>
              <w:rPr>
                <w:rFonts w:hAnsi="ＭＳ ゴシック"/>
                <w:szCs w:val="20"/>
              </w:rPr>
            </w:pPr>
          </w:p>
          <w:p w14:paraId="4DDBD53E" w14:textId="77777777" w:rsidR="008A62FC" w:rsidRDefault="008A62FC" w:rsidP="008F60BD">
            <w:pPr>
              <w:snapToGrid/>
              <w:ind w:rightChars="-53" w:right="-96"/>
              <w:jc w:val="left"/>
              <w:rPr>
                <w:rFonts w:hAnsi="ＭＳ ゴシック"/>
                <w:szCs w:val="20"/>
              </w:rPr>
            </w:pPr>
          </w:p>
          <w:p w14:paraId="6C00C162" w14:textId="77777777" w:rsidR="008A62FC" w:rsidRPr="00800338" w:rsidRDefault="008A62FC" w:rsidP="008F60BD">
            <w:pPr>
              <w:snapToGrid/>
              <w:ind w:rightChars="-53" w:right="-96"/>
              <w:jc w:val="left"/>
              <w:rPr>
                <w:rFonts w:hAnsi="ＭＳ ゴシック"/>
                <w:szCs w:val="20"/>
              </w:rPr>
            </w:pPr>
          </w:p>
        </w:tc>
        <w:tc>
          <w:tcPr>
            <w:tcW w:w="1608" w:type="dxa"/>
            <w:tcBorders>
              <w:bottom w:val="single" w:sz="4" w:space="0" w:color="auto"/>
            </w:tcBorders>
          </w:tcPr>
          <w:p w14:paraId="7407BD84" w14:textId="77777777" w:rsidR="008A62FC" w:rsidRPr="00007755" w:rsidRDefault="008A62FC" w:rsidP="00CB488D">
            <w:pPr>
              <w:snapToGrid/>
              <w:spacing w:line="240" w:lineRule="exact"/>
              <w:jc w:val="left"/>
              <w:rPr>
                <w:rFonts w:hAnsi="ＭＳ ゴシック"/>
                <w:sz w:val="18"/>
                <w:szCs w:val="18"/>
              </w:rPr>
            </w:pPr>
            <w:r w:rsidRPr="00007755">
              <w:rPr>
                <w:rFonts w:hAnsi="ＭＳ ゴシック" w:hint="eastAsia"/>
                <w:sz w:val="18"/>
                <w:szCs w:val="18"/>
              </w:rPr>
              <w:t>告示別表</w:t>
            </w:r>
          </w:p>
          <w:p w14:paraId="25C0EEDE" w14:textId="4629B3D7" w:rsidR="008A62FC" w:rsidRPr="00800338" w:rsidRDefault="008A62FC" w:rsidP="00CB488D">
            <w:pPr>
              <w:snapToGrid/>
              <w:spacing w:line="240" w:lineRule="exact"/>
              <w:jc w:val="left"/>
              <w:rPr>
                <w:rFonts w:hAnsi="ＭＳ ゴシック"/>
                <w:sz w:val="18"/>
                <w:szCs w:val="18"/>
              </w:rPr>
            </w:pPr>
            <w:r w:rsidRPr="00007755">
              <w:rPr>
                <w:rFonts w:hAnsi="ＭＳ ゴシック" w:hint="eastAsia"/>
                <w:sz w:val="18"/>
                <w:szCs w:val="18"/>
              </w:rPr>
              <w:t>第1の8の2</w:t>
            </w:r>
          </w:p>
          <w:p w14:paraId="75988C05" w14:textId="77777777" w:rsidR="008A62FC" w:rsidRPr="00800338" w:rsidRDefault="008A62FC" w:rsidP="00CB488D">
            <w:pPr>
              <w:snapToGrid/>
              <w:spacing w:line="240" w:lineRule="exact"/>
              <w:jc w:val="left"/>
              <w:rPr>
                <w:rFonts w:hAnsi="ＭＳ ゴシック"/>
                <w:sz w:val="18"/>
                <w:szCs w:val="18"/>
              </w:rPr>
            </w:pPr>
          </w:p>
        </w:tc>
      </w:tr>
      <w:tr w:rsidR="008A62FC" w:rsidRPr="00800338" w14:paraId="244704C3" w14:textId="77777777" w:rsidTr="008A62FC">
        <w:trPr>
          <w:trHeight w:val="7598"/>
        </w:trPr>
        <w:tc>
          <w:tcPr>
            <w:tcW w:w="1206" w:type="dxa"/>
            <w:vMerge/>
            <w:tcBorders>
              <w:bottom w:val="single" w:sz="4" w:space="0" w:color="auto"/>
            </w:tcBorders>
          </w:tcPr>
          <w:p w14:paraId="2884A703" w14:textId="77777777" w:rsidR="008A62FC" w:rsidRPr="00F46664" w:rsidRDefault="008A62FC" w:rsidP="00343676">
            <w:pPr>
              <w:snapToGrid/>
              <w:jc w:val="left"/>
              <w:rPr>
                <w:rFonts w:hAnsi="ＭＳ ゴシック"/>
                <w:color w:val="FF0000"/>
                <w:szCs w:val="20"/>
              </w:rPr>
            </w:pPr>
          </w:p>
        </w:tc>
        <w:tc>
          <w:tcPr>
            <w:tcW w:w="5544" w:type="dxa"/>
            <w:tcBorders>
              <w:top w:val="single" w:sz="4" w:space="0" w:color="auto"/>
              <w:bottom w:val="single" w:sz="4" w:space="0" w:color="auto"/>
            </w:tcBorders>
          </w:tcPr>
          <w:p w14:paraId="40680046" w14:textId="0C9E99E7" w:rsidR="008A62FC" w:rsidRPr="00FD4357" w:rsidRDefault="008A62FC" w:rsidP="008A62FC">
            <w:pPr>
              <w:snapToGrid/>
              <w:jc w:val="both"/>
              <w:rPr>
                <w:rFonts w:hAnsi="ＭＳ ゴシック"/>
                <w:noProof/>
                <w:szCs w:val="20"/>
              </w:rPr>
            </w:pPr>
            <w:r w:rsidRPr="00FD4357">
              <w:rPr>
                <w:rFonts w:hAnsi="ＭＳ ゴシック" w:hint="eastAsia"/>
                <w:noProof/>
                <w:szCs w:val="20"/>
              </w:rPr>
              <w:t xml:space="preserve">（１）強度行動障害児支援加算（Ⅰ）　</w:t>
            </w:r>
            <w:r w:rsidRPr="00FD4357">
              <w:rPr>
                <w:rFonts w:hAnsi="ＭＳ ゴシック" w:hint="eastAsia"/>
                <w:noProof/>
                <w:szCs w:val="20"/>
                <w:bdr w:val="single" w:sz="4" w:space="0" w:color="auto"/>
              </w:rPr>
              <w:t>放デ</w:t>
            </w:r>
          </w:p>
          <w:p w14:paraId="70DF4595" w14:textId="50345F37"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強度の行動障害を有する障害児に対し、強度行動障害支援者養成研修（実践研修）を修了した職員を配置し、強度行動障害を有する障害児（児基準２０点以上）に対して支援計画シートを作成し、市長に届け出た事業所において、支援計画シートに基づきサービス提供を行った場合に、１日につき所定単位数を加算していますか。</w:t>
            </w:r>
          </w:p>
          <w:p w14:paraId="407D6242" w14:textId="14D98678"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加算の算定を開始した日から起算して９０日以内の期間については、５００単位を所定単位数に加算する。</w:t>
            </w:r>
          </w:p>
          <w:p w14:paraId="252F6501" w14:textId="4FD6DF5B" w:rsidR="008A62FC" w:rsidRPr="00FD4357" w:rsidRDefault="008A62FC" w:rsidP="008A62FC">
            <w:pPr>
              <w:snapToGrid/>
              <w:jc w:val="both"/>
              <w:rPr>
                <w:rFonts w:hAnsi="ＭＳ ゴシック"/>
                <w:noProof/>
                <w:szCs w:val="20"/>
              </w:rPr>
            </w:pPr>
          </w:p>
          <w:p w14:paraId="2642A7D7" w14:textId="7B477174" w:rsidR="008A62FC" w:rsidRPr="00FD4357" w:rsidRDefault="008A62FC" w:rsidP="008A62FC">
            <w:pPr>
              <w:snapToGrid/>
              <w:jc w:val="both"/>
              <w:rPr>
                <w:rFonts w:hAnsi="ＭＳ ゴシック"/>
                <w:noProof/>
                <w:szCs w:val="20"/>
              </w:rPr>
            </w:pPr>
            <w:r w:rsidRPr="00FD4357">
              <w:rPr>
                <w:rFonts w:hAnsi="ＭＳ ゴシック" w:hint="eastAsia"/>
                <w:noProof/>
                <w:szCs w:val="20"/>
              </w:rPr>
              <w:t xml:space="preserve">（２）強度行動障害児支援加算（Ⅱ）　</w:t>
            </w:r>
            <w:r w:rsidRPr="00FD4357">
              <w:rPr>
                <w:rFonts w:hAnsi="ＭＳ ゴシック" w:hint="eastAsia"/>
                <w:noProof/>
                <w:szCs w:val="20"/>
                <w:bdr w:val="single" w:sz="4" w:space="0" w:color="auto"/>
              </w:rPr>
              <w:t>放デ</w:t>
            </w:r>
          </w:p>
          <w:p w14:paraId="662D99BA" w14:textId="608CA9D5"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強度の行動障害を有する障害児に対し、強度行動障害支援者養成研修（中核的人材養成研修）を修了した職員を配置し、強度行動障害を有する障害児（児基準３０点以上）に対して支援計画シートを作成し、市長に届け出た事業所において、支援計画シートに基づきサービス提供を行った場合に、１日につき所定単位数を加算していますか。</w:t>
            </w:r>
          </w:p>
          <w:p w14:paraId="7E6F5E5E" w14:textId="6CDD9603"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加算の算定を開始した日から起算して９０日以内の期間については、５００単位を所定単位数に加算する。</w:t>
            </w:r>
          </w:p>
          <w:p w14:paraId="2D8EB973" w14:textId="780865C2" w:rsidR="008A62FC" w:rsidRDefault="00252AEF" w:rsidP="008A62FC">
            <w:pPr>
              <w:snapToGrid/>
              <w:ind w:firstLineChars="100" w:firstLine="182"/>
              <w:jc w:val="both"/>
              <w:rPr>
                <w:rFonts w:hAnsi="ＭＳ ゴシック"/>
                <w:noProof/>
                <w:color w:val="FF0000"/>
                <w:szCs w:val="20"/>
              </w:rPr>
            </w:pPr>
            <w:r w:rsidRPr="00831B41">
              <w:rPr>
                <w:rFonts w:hAnsi="ＭＳ ゴシック" w:hint="eastAsia"/>
                <w:noProof/>
                <w:szCs w:val="20"/>
                <w:highlight w:val="yellow"/>
              </w:rPr>
              <mc:AlternateContent>
                <mc:Choice Requires="wps">
                  <w:drawing>
                    <wp:anchor distT="0" distB="0" distL="114300" distR="114300" simplePos="0" relativeHeight="251709440" behindDoc="0" locked="0" layoutInCell="1" allowOverlap="1" wp14:anchorId="478FA330" wp14:editId="70D82E3C">
                      <wp:simplePos x="0" y="0"/>
                      <wp:positionH relativeFrom="column">
                        <wp:posOffset>-784860</wp:posOffset>
                      </wp:positionH>
                      <wp:positionV relativeFrom="paragraph">
                        <wp:posOffset>107315</wp:posOffset>
                      </wp:positionV>
                      <wp:extent cx="5852049" cy="1104595"/>
                      <wp:effectExtent l="0" t="0" r="15875" b="19685"/>
                      <wp:wrapNone/>
                      <wp:docPr id="382960685"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1104595"/>
                              </a:xfrm>
                              <a:prstGeom prst="rect">
                                <a:avLst/>
                              </a:prstGeom>
                              <a:solidFill>
                                <a:srgbClr val="FFFFFF"/>
                              </a:solidFill>
                              <a:ln w="6350">
                                <a:solidFill>
                                  <a:srgbClr val="000000"/>
                                </a:solidFill>
                                <a:miter lim="800000"/>
                                <a:headEnd/>
                                <a:tailEnd/>
                              </a:ln>
                            </wps:spPr>
                            <wps:txbx>
                              <w:txbxContent>
                                <w:p w14:paraId="6261BEEB" w14:textId="1F283003" w:rsidR="008A62FC" w:rsidRPr="00FD4357" w:rsidRDefault="008A62FC" w:rsidP="005D3E5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w:t>
                                  </w:r>
                                  <w:r w:rsidRPr="00FD4357">
                                    <w:rPr>
                                      <w:rFonts w:hAnsi="ＭＳ ゴシック" w:hint="eastAsia"/>
                                      <w:sz w:val="16"/>
                                      <w:szCs w:val="16"/>
                                    </w:rPr>
                                    <w:t>＞</w:t>
                                  </w:r>
                                </w:p>
                                <w:p w14:paraId="5AE623A6" w14:textId="77777777" w:rsidR="008A62FC" w:rsidRPr="00FD4357" w:rsidRDefault="008A62FC" w:rsidP="005D3E5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強度行動障害児支援加算の取扱い</w:t>
                                  </w:r>
                                </w:p>
                                <w:p w14:paraId="49F26ED2" w14:textId="39DDF91F" w:rsidR="008A62FC" w:rsidRPr="00FD4357" w:rsidRDefault="008A62FC" w:rsidP="005D3E5B">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３の８の２の強度行動障害児支援加算については、障害児の行動障害の軽減を目的として、実践研修修了者や中核的支援人材養成研修の修了者（中核的人材研修修了者）を配置し、指定放課後等デイサービス又は共生型放課後等デイサービス（以下「指定放課後等デイサービス等」という。）を、強度の行動障害のある児童に対して支援計画シート等に基づいて行った場合に算定するものであり、以下のとおり取り扱うこととする。【※以下の詳細は、留意事項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FA330" id="_x0000_s1180" style="position:absolute;left:0;text-align:left;margin-left:-61.8pt;margin-top:8.45pt;width:460.8pt;height:8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" strokeweight=".5pt">
                      <v:textbox inset="5.85pt,.7pt,5.85pt,.7pt">
                        <w:txbxContent>
                          <w:p w14:paraId="6261BEEB" w14:textId="1F283003" w:rsidR="008A62FC" w:rsidRPr="00FD4357" w:rsidRDefault="008A62FC" w:rsidP="005D3E5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w:t>
                            </w:r>
                            <w:r w:rsidRPr="00FD4357">
                              <w:rPr>
                                <w:rFonts w:hAnsi="ＭＳ ゴシック" w:hint="eastAsia"/>
                                <w:sz w:val="16"/>
                                <w:szCs w:val="16"/>
                              </w:rPr>
                              <w:t>＞</w:t>
                            </w:r>
                          </w:p>
                          <w:p w14:paraId="5AE623A6" w14:textId="77777777" w:rsidR="008A62FC" w:rsidRPr="00FD4357" w:rsidRDefault="008A62FC" w:rsidP="005D3E5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強度行動障害児支援加算の取扱い</w:t>
                            </w:r>
                          </w:p>
                          <w:p w14:paraId="49F26ED2" w14:textId="39DDF91F" w:rsidR="008A62FC" w:rsidRPr="00FD4357" w:rsidRDefault="008A62FC" w:rsidP="005D3E5B">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３の８の２の強度行動障害児支援加算については、障害児の行動障害の軽減を目的として、実践研修修了者や中核的支援人材養成研修の修了者（中核的人材研修修了者）を配置し、指定放課後等デイサービス又は共生型放課後等デイサービス（以下「指定放課後等デイサービス等」という。）を、強度の行動障害のある児童に対して支援計画シート等に基づいて行った場合に算定するものであり、以下のとおり取り扱うこととする。【※以下の詳細は、留意事項通知を参照】</w:t>
                            </w:r>
                          </w:p>
                        </w:txbxContent>
                      </v:textbox>
                    </v:rect>
                  </w:pict>
                </mc:Fallback>
              </mc:AlternateContent>
            </w:r>
          </w:p>
          <w:p w14:paraId="161C695A" w14:textId="0DAF97F5" w:rsidR="008A62FC" w:rsidRDefault="008A62FC" w:rsidP="008A62FC">
            <w:pPr>
              <w:snapToGrid/>
              <w:ind w:firstLineChars="100" w:firstLine="182"/>
              <w:jc w:val="both"/>
              <w:rPr>
                <w:rFonts w:hAnsi="ＭＳ ゴシック"/>
                <w:noProof/>
                <w:color w:val="FF0000"/>
                <w:szCs w:val="20"/>
              </w:rPr>
            </w:pPr>
          </w:p>
          <w:p w14:paraId="02C113B7" w14:textId="3A9CD980" w:rsidR="008A62FC" w:rsidRDefault="008A62FC" w:rsidP="008A62FC">
            <w:pPr>
              <w:snapToGrid/>
              <w:ind w:firstLineChars="100" w:firstLine="182"/>
              <w:jc w:val="both"/>
              <w:rPr>
                <w:rFonts w:hAnsi="ＭＳ ゴシック"/>
                <w:noProof/>
                <w:color w:val="FF0000"/>
                <w:szCs w:val="20"/>
              </w:rPr>
            </w:pPr>
          </w:p>
          <w:p w14:paraId="4C295745" w14:textId="0E9EC5BF" w:rsidR="008A62FC" w:rsidRDefault="008A62FC" w:rsidP="008A62FC">
            <w:pPr>
              <w:snapToGrid/>
              <w:ind w:firstLineChars="100" w:firstLine="182"/>
              <w:jc w:val="both"/>
              <w:rPr>
                <w:rFonts w:hAnsi="ＭＳ ゴシック"/>
                <w:noProof/>
                <w:color w:val="FF0000"/>
                <w:szCs w:val="20"/>
              </w:rPr>
            </w:pPr>
          </w:p>
          <w:p w14:paraId="1C754B96" w14:textId="500949FF" w:rsidR="008A62FC" w:rsidRDefault="008A62FC" w:rsidP="008A62FC">
            <w:pPr>
              <w:snapToGrid/>
              <w:ind w:firstLineChars="100" w:firstLine="182"/>
              <w:jc w:val="both"/>
              <w:rPr>
                <w:rFonts w:hAnsi="ＭＳ ゴシック"/>
                <w:noProof/>
                <w:color w:val="FF0000"/>
                <w:szCs w:val="20"/>
              </w:rPr>
            </w:pPr>
          </w:p>
          <w:p w14:paraId="19A4A3A6" w14:textId="75822085" w:rsidR="008A62FC" w:rsidRDefault="008A62FC" w:rsidP="008A62FC">
            <w:pPr>
              <w:snapToGrid/>
              <w:ind w:firstLineChars="100" w:firstLine="182"/>
              <w:jc w:val="both"/>
              <w:rPr>
                <w:rFonts w:hAnsi="ＭＳ ゴシック"/>
                <w:noProof/>
                <w:color w:val="FF0000"/>
                <w:szCs w:val="20"/>
              </w:rPr>
            </w:pPr>
          </w:p>
          <w:p w14:paraId="11842846" w14:textId="23B33665" w:rsidR="008A62FC" w:rsidRPr="008A62FC" w:rsidRDefault="008A62FC" w:rsidP="008A62FC">
            <w:pPr>
              <w:snapToGrid/>
              <w:ind w:firstLineChars="100" w:firstLine="182"/>
              <w:jc w:val="both"/>
              <w:rPr>
                <w:rFonts w:hAnsi="ＭＳ ゴシック"/>
                <w:noProof/>
                <w:color w:val="FF0000"/>
                <w:szCs w:val="20"/>
              </w:rPr>
            </w:pPr>
          </w:p>
          <w:p w14:paraId="1609BD1B" w14:textId="5F475011" w:rsidR="008A62FC" w:rsidRDefault="008A62FC" w:rsidP="008A62FC">
            <w:pPr>
              <w:snapToGrid/>
              <w:jc w:val="left"/>
              <w:rPr>
                <w:rFonts w:hAnsi="ＭＳ ゴシック"/>
                <w:noProof/>
                <w:szCs w:val="20"/>
              </w:rPr>
            </w:pPr>
          </w:p>
          <w:p w14:paraId="0EA866B7" w14:textId="2A1B4078" w:rsidR="008A62FC" w:rsidRDefault="008A62FC" w:rsidP="008A62FC">
            <w:pPr>
              <w:snapToGrid/>
              <w:jc w:val="left"/>
              <w:rPr>
                <w:rFonts w:hAnsi="ＭＳ ゴシック"/>
                <w:noProof/>
                <w:szCs w:val="20"/>
              </w:rPr>
            </w:pPr>
          </w:p>
          <w:p w14:paraId="6D792CE8" w14:textId="44E5334E" w:rsidR="008A62FC" w:rsidRDefault="008A62FC" w:rsidP="008A62FC">
            <w:pPr>
              <w:snapToGrid/>
              <w:jc w:val="left"/>
              <w:rPr>
                <w:rFonts w:hAnsi="ＭＳ ゴシック"/>
                <w:noProof/>
                <w:szCs w:val="20"/>
              </w:rPr>
            </w:pPr>
          </w:p>
          <w:p w14:paraId="5CBCA37C" w14:textId="0C31E39A" w:rsidR="008A62FC" w:rsidRDefault="008A62FC" w:rsidP="008A62FC">
            <w:pPr>
              <w:snapToGrid/>
              <w:jc w:val="left"/>
              <w:rPr>
                <w:rFonts w:hAnsi="ＭＳ ゴシック"/>
                <w:noProof/>
                <w:szCs w:val="20"/>
              </w:rPr>
            </w:pPr>
          </w:p>
          <w:p w14:paraId="4BD8B8C4" w14:textId="05BBF2DC" w:rsidR="008A62FC" w:rsidRPr="00800338" w:rsidRDefault="008A62FC" w:rsidP="008A62FC">
            <w:pPr>
              <w:snapToGrid/>
              <w:jc w:val="left"/>
              <w:rPr>
                <w:rFonts w:hAnsi="ＭＳ ゴシック"/>
                <w:noProof/>
                <w:szCs w:val="20"/>
              </w:rPr>
            </w:pPr>
          </w:p>
          <w:p w14:paraId="0407D504" w14:textId="0CDCD86F" w:rsidR="008A62FC" w:rsidRDefault="008A62FC" w:rsidP="008A62FC">
            <w:pPr>
              <w:jc w:val="left"/>
              <w:rPr>
                <w:rFonts w:hAnsi="ＭＳ ゴシック"/>
                <w:noProof/>
                <w:szCs w:val="20"/>
              </w:rPr>
            </w:pPr>
          </w:p>
        </w:tc>
        <w:tc>
          <w:tcPr>
            <w:tcW w:w="1124" w:type="dxa"/>
            <w:tcBorders>
              <w:top w:val="single" w:sz="4" w:space="0" w:color="auto"/>
              <w:bottom w:val="single" w:sz="4" w:space="0" w:color="auto"/>
            </w:tcBorders>
          </w:tcPr>
          <w:p w14:paraId="78496B7D" w14:textId="5CE77354" w:rsidR="008A62FC" w:rsidRPr="00800338" w:rsidRDefault="008E4AA5" w:rsidP="008A62FC">
            <w:pPr>
              <w:snapToGrid/>
              <w:jc w:val="left"/>
              <w:rPr>
                <w:rFonts w:hAnsi="ＭＳ ゴシック"/>
                <w:szCs w:val="20"/>
              </w:rPr>
            </w:pPr>
            <w:sdt>
              <w:sdtPr>
                <w:rPr>
                  <w:rFonts w:hint="eastAsia"/>
                  <w:szCs w:val="20"/>
                </w:rPr>
                <w:id w:val="1618175563"/>
                <w14:checkbox>
                  <w14:checked w14:val="0"/>
                  <w14:checkedState w14:val="00FE" w14:font="Wingdings"/>
                  <w14:uncheckedState w14:val="2610" w14:font="ＭＳ ゴシック"/>
                </w14:checkbox>
              </w:sdtPr>
              <w:sdtEndPr/>
              <w:sdtContent>
                <w:r w:rsidR="00840A68">
                  <w:rPr>
                    <w:rFonts w:hAnsi="ＭＳ ゴシック" w:hint="eastAsia"/>
                    <w:szCs w:val="20"/>
                  </w:rPr>
                  <w:t>☐</w:t>
                </w:r>
              </w:sdtContent>
            </w:sdt>
            <w:r w:rsidR="008A62FC" w:rsidRPr="00800338">
              <w:rPr>
                <w:rFonts w:hAnsi="ＭＳ ゴシック" w:hint="eastAsia"/>
                <w:szCs w:val="20"/>
              </w:rPr>
              <w:t>いる</w:t>
            </w:r>
          </w:p>
          <w:p w14:paraId="33AD821D" w14:textId="77777777" w:rsidR="008A62FC" w:rsidRPr="00800338" w:rsidRDefault="008E4AA5" w:rsidP="008A62FC">
            <w:pPr>
              <w:snapToGrid/>
              <w:ind w:rightChars="-53" w:right="-96"/>
              <w:jc w:val="left"/>
              <w:rPr>
                <w:rFonts w:hAnsi="ＭＳ ゴシック"/>
                <w:szCs w:val="20"/>
              </w:rPr>
            </w:pPr>
            <w:sdt>
              <w:sdtPr>
                <w:rPr>
                  <w:rFonts w:hint="eastAsia"/>
                  <w:szCs w:val="20"/>
                </w:rPr>
                <w:id w:val="-1385714626"/>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いない</w:t>
            </w:r>
          </w:p>
          <w:p w14:paraId="22655500" w14:textId="77777777" w:rsidR="008A62FC" w:rsidRPr="00800338" w:rsidRDefault="008E4AA5" w:rsidP="008A62FC">
            <w:pPr>
              <w:snapToGrid/>
              <w:ind w:rightChars="-53" w:right="-96"/>
              <w:jc w:val="left"/>
              <w:rPr>
                <w:rFonts w:hAnsi="ＭＳ ゴシック"/>
                <w:szCs w:val="20"/>
              </w:rPr>
            </w:pPr>
            <w:sdt>
              <w:sdtPr>
                <w:rPr>
                  <w:rFonts w:hint="eastAsia"/>
                  <w:szCs w:val="20"/>
                </w:rPr>
                <w:id w:val="1000940351"/>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該当なし</w:t>
            </w:r>
          </w:p>
          <w:p w14:paraId="2F98D8DE" w14:textId="77777777" w:rsidR="008A62FC" w:rsidRDefault="008A62FC" w:rsidP="008F60BD">
            <w:pPr>
              <w:ind w:rightChars="-53" w:right="-96"/>
              <w:jc w:val="left"/>
              <w:rPr>
                <w:szCs w:val="20"/>
              </w:rPr>
            </w:pPr>
          </w:p>
          <w:p w14:paraId="5D3FA59E" w14:textId="77777777" w:rsidR="00840A68" w:rsidRDefault="00840A68" w:rsidP="008F60BD">
            <w:pPr>
              <w:ind w:rightChars="-53" w:right="-96"/>
              <w:jc w:val="left"/>
              <w:rPr>
                <w:szCs w:val="20"/>
              </w:rPr>
            </w:pPr>
          </w:p>
          <w:p w14:paraId="32C1273D" w14:textId="77777777" w:rsidR="00840A68" w:rsidRDefault="00840A68" w:rsidP="008F60BD">
            <w:pPr>
              <w:ind w:rightChars="-53" w:right="-96"/>
              <w:jc w:val="left"/>
              <w:rPr>
                <w:szCs w:val="20"/>
              </w:rPr>
            </w:pPr>
          </w:p>
          <w:p w14:paraId="3F621701" w14:textId="77777777" w:rsidR="00840A68" w:rsidRDefault="00840A68" w:rsidP="008F60BD">
            <w:pPr>
              <w:ind w:rightChars="-53" w:right="-96"/>
              <w:jc w:val="left"/>
              <w:rPr>
                <w:szCs w:val="20"/>
              </w:rPr>
            </w:pPr>
          </w:p>
          <w:p w14:paraId="33E6B5E9" w14:textId="77777777" w:rsidR="00840A68" w:rsidRDefault="00840A68" w:rsidP="008F60BD">
            <w:pPr>
              <w:ind w:rightChars="-53" w:right="-96"/>
              <w:jc w:val="left"/>
              <w:rPr>
                <w:szCs w:val="20"/>
              </w:rPr>
            </w:pPr>
          </w:p>
          <w:p w14:paraId="2EEF9365" w14:textId="77777777" w:rsidR="00840A68" w:rsidRDefault="00840A68" w:rsidP="008F60BD">
            <w:pPr>
              <w:ind w:rightChars="-53" w:right="-96"/>
              <w:jc w:val="left"/>
              <w:rPr>
                <w:szCs w:val="20"/>
              </w:rPr>
            </w:pPr>
          </w:p>
          <w:p w14:paraId="0232ABA2" w14:textId="77777777" w:rsidR="00840A68" w:rsidRDefault="00840A68" w:rsidP="008F60BD">
            <w:pPr>
              <w:ind w:rightChars="-53" w:right="-96"/>
              <w:jc w:val="left"/>
              <w:rPr>
                <w:szCs w:val="20"/>
              </w:rPr>
            </w:pPr>
          </w:p>
          <w:p w14:paraId="2D43AAD4" w14:textId="77777777" w:rsidR="00840A68" w:rsidRDefault="00840A68" w:rsidP="008F60BD">
            <w:pPr>
              <w:ind w:rightChars="-53" w:right="-96"/>
              <w:jc w:val="left"/>
              <w:rPr>
                <w:szCs w:val="20"/>
              </w:rPr>
            </w:pPr>
          </w:p>
          <w:p w14:paraId="11F0A618" w14:textId="22729884" w:rsidR="00840A68" w:rsidRPr="00800338" w:rsidRDefault="008E4AA5" w:rsidP="00840A68">
            <w:pPr>
              <w:snapToGrid/>
              <w:jc w:val="left"/>
              <w:rPr>
                <w:rFonts w:hAnsi="ＭＳ ゴシック"/>
                <w:szCs w:val="20"/>
              </w:rPr>
            </w:pPr>
            <w:sdt>
              <w:sdtPr>
                <w:rPr>
                  <w:rFonts w:hint="eastAsia"/>
                  <w:szCs w:val="20"/>
                </w:rPr>
                <w:id w:val="-1651984181"/>
                <w14:checkbox>
                  <w14:checked w14:val="0"/>
                  <w14:checkedState w14:val="00FE" w14:font="Wingdings"/>
                  <w14:uncheckedState w14:val="2610" w14:font="ＭＳ ゴシック"/>
                </w14:checkbox>
              </w:sdtPr>
              <w:sdtEndPr/>
              <w:sdtContent>
                <w:r w:rsidR="00840A68">
                  <w:rPr>
                    <w:rFonts w:hAnsi="ＭＳ ゴシック" w:hint="eastAsia"/>
                    <w:szCs w:val="20"/>
                  </w:rPr>
                  <w:t>☐</w:t>
                </w:r>
              </w:sdtContent>
            </w:sdt>
            <w:r w:rsidR="00840A68" w:rsidRPr="00800338">
              <w:rPr>
                <w:rFonts w:hAnsi="ＭＳ ゴシック" w:hint="eastAsia"/>
                <w:szCs w:val="20"/>
              </w:rPr>
              <w:t>いる</w:t>
            </w:r>
          </w:p>
          <w:p w14:paraId="5820AF8C" w14:textId="77777777" w:rsidR="00840A68" w:rsidRPr="00800338" w:rsidRDefault="008E4AA5" w:rsidP="00840A68">
            <w:pPr>
              <w:snapToGrid/>
              <w:ind w:rightChars="-53" w:right="-96"/>
              <w:jc w:val="left"/>
              <w:rPr>
                <w:rFonts w:hAnsi="ＭＳ ゴシック"/>
                <w:szCs w:val="20"/>
              </w:rPr>
            </w:pPr>
            <w:sdt>
              <w:sdtPr>
                <w:rPr>
                  <w:rFonts w:hint="eastAsia"/>
                  <w:szCs w:val="20"/>
                </w:rPr>
                <w:id w:val="-1453705353"/>
                <w14:checkbox>
                  <w14:checked w14:val="0"/>
                  <w14:checkedState w14:val="00FE" w14:font="Wingdings"/>
                  <w14:uncheckedState w14:val="2610" w14:font="ＭＳ ゴシック"/>
                </w14:checkbox>
              </w:sdtPr>
              <w:sdtEndPr/>
              <w:sdtContent>
                <w:r w:rsidR="00840A68" w:rsidRPr="00800338">
                  <w:rPr>
                    <w:rFonts w:hAnsi="ＭＳ ゴシック" w:hint="eastAsia"/>
                    <w:szCs w:val="20"/>
                  </w:rPr>
                  <w:t>☐</w:t>
                </w:r>
              </w:sdtContent>
            </w:sdt>
            <w:r w:rsidR="00840A68" w:rsidRPr="00800338">
              <w:rPr>
                <w:rFonts w:hAnsi="ＭＳ ゴシック" w:hint="eastAsia"/>
                <w:szCs w:val="20"/>
              </w:rPr>
              <w:t>いない</w:t>
            </w:r>
          </w:p>
          <w:p w14:paraId="78FB7CFA" w14:textId="77777777" w:rsidR="00840A68" w:rsidRPr="00800338" w:rsidRDefault="008E4AA5" w:rsidP="00840A68">
            <w:pPr>
              <w:snapToGrid/>
              <w:ind w:rightChars="-53" w:right="-96"/>
              <w:jc w:val="left"/>
              <w:rPr>
                <w:rFonts w:hAnsi="ＭＳ ゴシック"/>
                <w:szCs w:val="20"/>
              </w:rPr>
            </w:pPr>
            <w:sdt>
              <w:sdtPr>
                <w:rPr>
                  <w:rFonts w:hint="eastAsia"/>
                  <w:szCs w:val="20"/>
                </w:rPr>
                <w:id w:val="409969732"/>
                <w14:checkbox>
                  <w14:checked w14:val="0"/>
                  <w14:checkedState w14:val="00FE" w14:font="Wingdings"/>
                  <w14:uncheckedState w14:val="2610" w14:font="ＭＳ ゴシック"/>
                </w14:checkbox>
              </w:sdtPr>
              <w:sdtEndPr/>
              <w:sdtContent>
                <w:r w:rsidR="00840A68" w:rsidRPr="00800338">
                  <w:rPr>
                    <w:rFonts w:hAnsi="ＭＳ ゴシック" w:hint="eastAsia"/>
                    <w:szCs w:val="20"/>
                  </w:rPr>
                  <w:t>☐</w:t>
                </w:r>
              </w:sdtContent>
            </w:sdt>
            <w:r w:rsidR="00840A68" w:rsidRPr="00800338">
              <w:rPr>
                <w:rFonts w:hAnsi="ＭＳ ゴシック" w:hint="eastAsia"/>
                <w:szCs w:val="20"/>
              </w:rPr>
              <w:t>該当なし</w:t>
            </w:r>
          </w:p>
          <w:p w14:paraId="3B83B366" w14:textId="77777777" w:rsidR="00840A68" w:rsidRDefault="00840A68" w:rsidP="008F60BD">
            <w:pPr>
              <w:ind w:rightChars="-53" w:right="-96"/>
              <w:jc w:val="left"/>
              <w:rPr>
                <w:szCs w:val="20"/>
              </w:rPr>
            </w:pPr>
          </w:p>
        </w:tc>
        <w:tc>
          <w:tcPr>
            <w:tcW w:w="1608" w:type="dxa"/>
            <w:tcBorders>
              <w:top w:val="single" w:sz="4" w:space="0" w:color="auto"/>
              <w:bottom w:val="single" w:sz="4" w:space="0" w:color="auto"/>
            </w:tcBorders>
          </w:tcPr>
          <w:p w14:paraId="304D4463" w14:textId="284D1077" w:rsidR="00840A68" w:rsidRPr="00007755" w:rsidRDefault="00840A68" w:rsidP="00840A68">
            <w:pPr>
              <w:snapToGrid/>
              <w:spacing w:line="240" w:lineRule="exact"/>
              <w:jc w:val="left"/>
              <w:rPr>
                <w:rFonts w:hAnsi="ＭＳ ゴシック"/>
                <w:sz w:val="18"/>
                <w:szCs w:val="18"/>
              </w:rPr>
            </w:pPr>
            <w:r w:rsidRPr="00007755">
              <w:rPr>
                <w:rFonts w:hAnsi="ＭＳ ゴシック" w:hint="eastAsia"/>
                <w:sz w:val="18"/>
                <w:szCs w:val="18"/>
              </w:rPr>
              <w:t>告示別表</w:t>
            </w:r>
          </w:p>
          <w:p w14:paraId="1F455605" w14:textId="77777777" w:rsidR="00840A68" w:rsidRPr="00800338" w:rsidRDefault="00840A68" w:rsidP="00840A68">
            <w:pPr>
              <w:snapToGrid/>
              <w:spacing w:line="240" w:lineRule="exact"/>
              <w:jc w:val="left"/>
              <w:rPr>
                <w:rFonts w:hAnsi="ＭＳ ゴシック"/>
                <w:sz w:val="18"/>
                <w:szCs w:val="18"/>
              </w:rPr>
            </w:pPr>
            <w:r w:rsidRPr="00007755">
              <w:rPr>
                <w:rFonts w:hAnsi="ＭＳ ゴシック" w:hint="eastAsia"/>
                <w:sz w:val="18"/>
                <w:szCs w:val="18"/>
              </w:rPr>
              <w:t>第3の6の2</w:t>
            </w:r>
          </w:p>
          <w:p w14:paraId="46862BB1" w14:textId="77777777" w:rsidR="008A62FC" w:rsidRPr="00840A68" w:rsidRDefault="008A62FC" w:rsidP="00CB488D">
            <w:pPr>
              <w:spacing w:line="240" w:lineRule="exact"/>
              <w:jc w:val="left"/>
              <w:rPr>
                <w:rFonts w:hAnsi="ＭＳ ゴシック"/>
                <w:sz w:val="18"/>
                <w:szCs w:val="18"/>
              </w:rPr>
            </w:pPr>
          </w:p>
        </w:tc>
      </w:tr>
    </w:tbl>
    <w:p w14:paraId="6570BC15" w14:textId="7C03884F" w:rsidR="00842A43" w:rsidRPr="00800338" w:rsidRDefault="00842A43" w:rsidP="00842A43">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544"/>
        <w:gridCol w:w="1124"/>
        <w:gridCol w:w="1608"/>
      </w:tblGrid>
      <w:tr w:rsidR="00842A43" w:rsidRPr="00800338" w14:paraId="640B618C" w14:textId="77777777" w:rsidTr="008D586D">
        <w:tc>
          <w:tcPr>
            <w:tcW w:w="1206" w:type="dxa"/>
            <w:vAlign w:val="center"/>
          </w:tcPr>
          <w:p w14:paraId="30EC5AE8" w14:textId="77777777" w:rsidR="00842A43" w:rsidRPr="00800338" w:rsidRDefault="00842A43" w:rsidP="008D586D">
            <w:pPr>
              <w:snapToGrid/>
              <w:rPr>
                <w:rFonts w:hAnsi="ＭＳ ゴシック"/>
                <w:szCs w:val="20"/>
              </w:rPr>
            </w:pPr>
            <w:r w:rsidRPr="00800338">
              <w:rPr>
                <w:rFonts w:hAnsi="ＭＳ ゴシック" w:hint="eastAsia"/>
                <w:szCs w:val="20"/>
              </w:rPr>
              <w:t>項目</w:t>
            </w:r>
          </w:p>
        </w:tc>
        <w:tc>
          <w:tcPr>
            <w:tcW w:w="5544" w:type="dxa"/>
            <w:vAlign w:val="center"/>
          </w:tcPr>
          <w:p w14:paraId="7668319F" w14:textId="77777777" w:rsidR="00842A43" w:rsidRPr="00800338" w:rsidRDefault="00842A43"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6449B92" w14:textId="77777777" w:rsidR="00842A43" w:rsidRPr="00800338" w:rsidRDefault="00842A43"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6110FEC9" w14:textId="77777777" w:rsidR="00842A43" w:rsidRPr="00800338" w:rsidRDefault="00842A43" w:rsidP="008D586D">
            <w:pPr>
              <w:snapToGrid/>
              <w:rPr>
                <w:rFonts w:hAnsi="ＭＳ ゴシック"/>
                <w:szCs w:val="20"/>
              </w:rPr>
            </w:pPr>
            <w:r w:rsidRPr="00800338">
              <w:rPr>
                <w:rFonts w:hAnsi="ＭＳ ゴシック" w:hint="eastAsia"/>
                <w:szCs w:val="20"/>
              </w:rPr>
              <w:t>根拠</w:t>
            </w:r>
          </w:p>
        </w:tc>
      </w:tr>
      <w:tr w:rsidR="00EF5A07" w:rsidRPr="00800338" w14:paraId="0A9908EA" w14:textId="77777777" w:rsidTr="009D3C16">
        <w:trPr>
          <w:trHeight w:val="2166"/>
        </w:trPr>
        <w:tc>
          <w:tcPr>
            <w:tcW w:w="1206" w:type="dxa"/>
            <w:tcBorders>
              <w:top w:val="single" w:sz="4" w:space="0" w:color="auto"/>
              <w:bottom w:val="single" w:sz="4" w:space="0" w:color="auto"/>
            </w:tcBorders>
          </w:tcPr>
          <w:p w14:paraId="7AC60ACE" w14:textId="5FD3A714" w:rsidR="00EF5A07" w:rsidRPr="00BC2DDD" w:rsidRDefault="00252AEF" w:rsidP="00EF5A07">
            <w:pPr>
              <w:snapToGrid/>
              <w:jc w:val="left"/>
              <w:rPr>
                <w:rFonts w:hAnsi="ＭＳ ゴシック"/>
                <w:szCs w:val="20"/>
              </w:rPr>
            </w:pPr>
            <w:r w:rsidRPr="00FD4357">
              <w:rPr>
                <w:rFonts w:hAnsi="ＭＳ ゴシック" w:hint="eastAsia"/>
                <w:szCs w:val="20"/>
              </w:rPr>
              <w:t>７４</w:t>
            </w:r>
          </w:p>
          <w:p w14:paraId="08010F3A" w14:textId="5DB404CD" w:rsidR="00EF5A07" w:rsidRPr="00FD4357" w:rsidRDefault="00EF5A07" w:rsidP="00EF5A07">
            <w:pPr>
              <w:snapToGrid/>
              <w:jc w:val="left"/>
              <w:rPr>
                <w:rFonts w:hAnsi="ＭＳ ゴシック"/>
                <w:szCs w:val="20"/>
              </w:rPr>
            </w:pPr>
            <w:r w:rsidRPr="00FD4357">
              <w:rPr>
                <w:rFonts w:hAnsi="ＭＳ ゴシック" w:hint="eastAsia"/>
                <w:szCs w:val="20"/>
              </w:rPr>
              <w:t>集中的支援加算</w:t>
            </w:r>
          </w:p>
          <w:p w14:paraId="639525C6" w14:textId="00B92485" w:rsidR="00EF5A07" w:rsidRPr="00FD4357" w:rsidRDefault="00252AEF" w:rsidP="00252AEF">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45436A6F" w14:textId="383104DD" w:rsidR="00EF5A07" w:rsidRPr="00FD4357" w:rsidRDefault="00EF5A07" w:rsidP="00EF5A07">
            <w:pPr>
              <w:spacing w:afterLines="50" w:after="142"/>
              <w:jc w:val="both"/>
              <w:rPr>
                <w:rFonts w:hAnsi="ＭＳ ゴシック"/>
                <w:szCs w:val="20"/>
              </w:rPr>
            </w:pPr>
          </w:p>
        </w:tc>
        <w:tc>
          <w:tcPr>
            <w:tcW w:w="5544" w:type="dxa"/>
            <w:tcBorders>
              <w:top w:val="single" w:sz="4" w:space="0" w:color="auto"/>
              <w:bottom w:val="single" w:sz="4" w:space="0" w:color="auto"/>
            </w:tcBorders>
          </w:tcPr>
          <w:p w14:paraId="699F6C58" w14:textId="46EA83ED" w:rsidR="00EF5A07" w:rsidRPr="00FD4357" w:rsidRDefault="00FD12CF" w:rsidP="00FD12CF">
            <w:pPr>
              <w:snapToGrid/>
              <w:jc w:val="left"/>
              <w:rPr>
                <w:rFonts w:hAnsi="ＭＳ ゴシック"/>
                <w:noProof/>
                <w:szCs w:val="20"/>
              </w:rPr>
            </w:pPr>
            <w:r w:rsidRPr="00FD4357">
              <w:rPr>
                <w:rFonts w:hAnsi="ＭＳ ゴシック" w:hint="eastAsia"/>
                <w:noProof/>
                <w:szCs w:val="20"/>
              </w:rPr>
              <w:t xml:space="preserve">　</w:t>
            </w:r>
            <w:r w:rsidR="00BD5AFB" w:rsidRPr="00FD4357">
              <w:rPr>
                <w:rFonts w:hAnsi="ＭＳ ゴシック" w:hint="eastAsia"/>
                <w:noProof/>
                <w:szCs w:val="20"/>
              </w:rPr>
              <w:t>別にこども家庭庁長官が定める基準に適合する</w:t>
            </w:r>
            <w:r w:rsidR="00A42A12" w:rsidRPr="00FD4357">
              <w:rPr>
                <w:rFonts w:hAnsi="ＭＳ ゴシック" w:hint="eastAsia"/>
                <w:noProof/>
                <w:szCs w:val="20"/>
              </w:rPr>
              <w:t>強度の行動障害を有する障害児の状態が悪化した場合において、当該障害児への支援に関し高度な専門性を有すると市長が認めた者であって、地域において当該障害児に係る支援を行うもの（広域的支援人材</w:t>
            </w:r>
            <w:r w:rsidR="00B50910" w:rsidRPr="00FD4357">
              <w:rPr>
                <w:rFonts w:hAnsi="ＭＳ ゴシック" w:hint="eastAsia"/>
                <w:noProof/>
                <w:szCs w:val="20"/>
              </w:rPr>
              <w:t>（※）</w:t>
            </w:r>
            <w:r w:rsidR="00A42A12" w:rsidRPr="00FD4357">
              <w:rPr>
                <w:rFonts w:hAnsi="ＭＳ ゴシック" w:hint="eastAsia"/>
                <w:noProof/>
                <w:szCs w:val="20"/>
              </w:rPr>
              <w:t>）を事業所に訪問させ、又はテレビ電話装置その他の情報通信機器を活用して、広域的支援人材が中心となって当該障害児に対し集中的に支援を行ったときに、３月以内の期間に限り１月に４回を限度として所定単位数を加算していますか。</w:t>
            </w:r>
          </w:p>
          <w:p w14:paraId="078E147A" w14:textId="367B7B25" w:rsidR="00B50910" w:rsidRPr="00FD4357" w:rsidRDefault="00B50910" w:rsidP="00B50910">
            <w:pPr>
              <w:snapToGrid/>
              <w:jc w:val="left"/>
              <w:rPr>
                <w:rFonts w:hAnsi="ＭＳ ゴシック"/>
                <w:noProof/>
                <w:sz w:val="16"/>
                <w:szCs w:val="16"/>
              </w:rPr>
            </w:pPr>
            <w:r w:rsidRPr="00FD4357">
              <w:rPr>
                <w:rFonts w:hAnsi="ＭＳ ゴシック" w:hint="eastAsia"/>
                <w:noProof/>
                <w:sz w:val="16"/>
                <w:szCs w:val="16"/>
              </w:rPr>
              <w:t>（※）強度行動障害を有する児者の支援に関して高度な専門性を有すると都道府県（政令市・児相設置市含む）が認めた者であって地域において支援を行うものをいう（都道府県において、中核的支援人材研修の講師や発達障害者支援地域マネジャー等から選定し、名簿を作成）</w:t>
            </w:r>
          </w:p>
          <w:p w14:paraId="16AC2465" w14:textId="5268F91B" w:rsidR="00C96B2E" w:rsidRPr="00FD4357" w:rsidRDefault="00E27941" w:rsidP="00B50910">
            <w:pPr>
              <w:snapToGrid/>
              <w:jc w:val="left"/>
              <w:rPr>
                <w:rFonts w:hAnsi="ＭＳ ゴシック"/>
                <w:noProof/>
                <w:sz w:val="16"/>
                <w:szCs w:val="16"/>
              </w:rPr>
            </w:pPr>
            <w:r w:rsidRPr="00FD4357">
              <w:rPr>
                <w:rFonts w:hAnsi="ＭＳ ゴシック" w:hint="eastAsia"/>
                <w:noProof/>
              </w:rPr>
              <mc:AlternateContent>
                <mc:Choice Requires="wps">
                  <w:drawing>
                    <wp:anchor distT="0" distB="0" distL="114300" distR="114300" simplePos="0" relativeHeight="251638784" behindDoc="0" locked="0" layoutInCell="1" allowOverlap="1" wp14:anchorId="013FCD12" wp14:editId="5C82CA17">
                      <wp:simplePos x="0" y="0"/>
                      <wp:positionH relativeFrom="column">
                        <wp:posOffset>-149606</wp:posOffset>
                      </wp:positionH>
                      <wp:positionV relativeFrom="paragraph">
                        <wp:posOffset>16561</wp:posOffset>
                      </wp:positionV>
                      <wp:extent cx="5237049" cy="651053"/>
                      <wp:effectExtent l="0" t="0" r="20955" b="15875"/>
                      <wp:wrapNone/>
                      <wp:docPr id="299908300"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049" cy="65105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07009C" w14:textId="7422B9D7" w:rsidR="000E3821" w:rsidRPr="00FD4357" w:rsidRDefault="000E3821" w:rsidP="000E3821">
                                  <w:pPr>
                                    <w:spacing w:beforeLines="20" w:before="57"/>
                                    <w:ind w:rightChars="50" w:right="91"/>
                                    <w:jc w:val="left"/>
                                    <w:rPr>
                                      <w:rFonts w:hAnsi="ＭＳ ゴシック"/>
                                      <w:sz w:val="16"/>
                                      <w:szCs w:val="16"/>
                                    </w:rPr>
                                  </w:pPr>
                                  <w:r w:rsidRPr="00FD4357">
                                    <w:rPr>
                                      <w:rFonts w:hAnsi="ＭＳ ゴシック" w:hint="eastAsia"/>
                                      <w:sz w:val="16"/>
                                      <w:szCs w:val="16"/>
                                    </w:rPr>
                                    <w:t>【</w:t>
                                  </w:r>
                                  <w:r w:rsidR="0085108E"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7AF3F4F" w14:textId="3A4BD286" w:rsidR="000E3821" w:rsidRPr="00FD4357" w:rsidRDefault="000E3821" w:rsidP="000E3821">
                                  <w:pPr>
                                    <w:spacing w:beforeLines="20" w:before="57"/>
                                    <w:ind w:rightChars="50" w:right="91"/>
                                    <w:jc w:val="left"/>
                                    <w:rPr>
                                      <w:rFonts w:hAnsi="ＭＳ ゴシック"/>
                                      <w:sz w:val="16"/>
                                      <w:szCs w:val="16"/>
                                    </w:rPr>
                                  </w:pPr>
                                  <w:r w:rsidRPr="00FD4357">
                                    <w:rPr>
                                      <w:rFonts w:hAnsi="ＭＳ ゴシック" w:hint="eastAsia"/>
                                      <w:sz w:val="16"/>
                                      <w:szCs w:val="16"/>
                                    </w:rPr>
                                    <w:t xml:space="preserve">　</w:t>
                                  </w:r>
                                  <w:r w:rsidR="00E27941" w:rsidRPr="00FD4357">
                                    <w:rPr>
                                      <w:rFonts w:hAnsi="ＭＳ ゴシック" w:hint="eastAsia"/>
                                      <w:sz w:val="16"/>
                                      <w:szCs w:val="16"/>
                                    </w:rPr>
                                    <w:t>通所給付費等単位数表第１の８の３の注１のこども家庭庁長官が定める基準に適合する強度の行動障害を有する児童</w:t>
                                  </w:r>
                                </w:p>
                                <w:p w14:paraId="433183B3" w14:textId="7C801FE1" w:rsidR="00E27941" w:rsidRPr="00FD4357" w:rsidRDefault="00E27941" w:rsidP="000E3821">
                                  <w:pPr>
                                    <w:spacing w:beforeLines="20" w:before="57"/>
                                    <w:ind w:rightChars="50" w:right="91"/>
                                    <w:jc w:val="left"/>
                                    <w:rPr>
                                      <w:rFonts w:hAnsi="ＭＳ ゴシック"/>
                                      <w:sz w:val="16"/>
                                      <w:szCs w:val="16"/>
                                    </w:rPr>
                                  </w:pPr>
                                  <w:r w:rsidRPr="00FD4357">
                                    <w:rPr>
                                      <w:rFonts w:hAnsi="ＭＳ ゴシック" w:hint="eastAsia"/>
                                      <w:sz w:val="16"/>
                                      <w:szCs w:val="16"/>
                                    </w:rPr>
                                    <w:t xml:space="preserve">　第１号の７の規定を準用する。</w:t>
                                  </w:r>
                                </w:p>
                                <w:p w14:paraId="5AB938EC" w14:textId="7D23D645" w:rsidR="000E3821" w:rsidRPr="000E3821" w:rsidRDefault="000E3821" w:rsidP="00E27941">
                                  <w:pPr>
                                    <w:spacing w:beforeLines="20" w:before="57"/>
                                    <w:ind w:left="284" w:rightChars="50" w:right="91" w:hangingChars="200" w:hanging="284"/>
                                    <w:jc w:val="left"/>
                                    <w:rPr>
                                      <w:rFonts w:hAnsi="ＭＳ ゴシック"/>
                                      <w:sz w:val="16"/>
                                      <w:szCs w:val="16"/>
                                    </w:rPr>
                                  </w:pPr>
                                  <w:r w:rsidRPr="000E3821">
                                    <w:rPr>
                                      <w:rFonts w:hAnsi="ＭＳ 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FCD12" id="_x0000_s1181" style="position:absolute;margin-left:-11.8pt;margin-top:1.3pt;width:412.35pt;height:51.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" strokeweight=".5pt">
                      <v:textbox inset="5.85pt,.7pt,5.85pt,.7pt">
                        <w:txbxContent>
                          <w:p w14:paraId="6007009C" w14:textId="7422B9D7" w:rsidR="000E3821" w:rsidRPr="00FD4357" w:rsidRDefault="000E3821" w:rsidP="000E3821">
                            <w:pPr>
                              <w:spacing w:beforeLines="20" w:before="57"/>
                              <w:ind w:rightChars="50" w:right="91"/>
                              <w:jc w:val="left"/>
                              <w:rPr>
                                <w:rFonts w:hAnsi="ＭＳ ゴシック"/>
                                <w:sz w:val="16"/>
                                <w:szCs w:val="16"/>
                              </w:rPr>
                            </w:pPr>
                            <w:r w:rsidRPr="00FD4357">
                              <w:rPr>
                                <w:rFonts w:hAnsi="ＭＳ ゴシック" w:hint="eastAsia"/>
                                <w:sz w:val="16"/>
                                <w:szCs w:val="16"/>
                              </w:rPr>
                              <w:t>【</w:t>
                            </w:r>
                            <w:r w:rsidR="0085108E"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7AF3F4F" w14:textId="3A4BD286" w:rsidR="000E3821" w:rsidRPr="00FD4357" w:rsidRDefault="000E3821" w:rsidP="000E3821">
                            <w:pPr>
                              <w:spacing w:beforeLines="20" w:before="57"/>
                              <w:ind w:rightChars="50" w:right="91"/>
                              <w:jc w:val="left"/>
                              <w:rPr>
                                <w:rFonts w:hAnsi="ＭＳ ゴシック"/>
                                <w:sz w:val="16"/>
                                <w:szCs w:val="16"/>
                              </w:rPr>
                            </w:pPr>
                            <w:r w:rsidRPr="00FD4357">
                              <w:rPr>
                                <w:rFonts w:hAnsi="ＭＳ ゴシック" w:hint="eastAsia"/>
                                <w:sz w:val="16"/>
                                <w:szCs w:val="16"/>
                              </w:rPr>
                              <w:t xml:space="preserve">　</w:t>
                            </w:r>
                            <w:r w:rsidR="00E27941" w:rsidRPr="00FD4357">
                              <w:rPr>
                                <w:rFonts w:hAnsi="ＭＳ ゴシック" w:hint="eastAsia"/>
                                <w:sz w:val="16"/>
                                <w:szCs w:val="16"/>
                              </w:rPr>
                              <w:t>通所給付費等単位数表第１の８の３の注１のこども家庭庁長官が定める基準に適合する強度の行動障害を有する児童</w:t>
                            </w:r>
                          </w:p>
                          <w:p w14:paraId="433183B3" w14:textId="7C801FE1" w:rsidR="00E27941" w:rsidRPr="00FD4357" w:rsidRDefault="00E27941" w:rsidP="000E3821">
                            <w:pPr>
                              <w:spacing w:beforeLines="20" w:before="57"/>
                              <w:ind w:rightChars="50" w:right="91"/>
                              <w:jc w:val="left"/>
                              <w:rPr>
                                <w:rFonts w:hAnsi="ＭＳ ゴシック"/>
                                <w:sz w:val="16"/>
                                <w:szCs w:val="16"/>
                              </w:rPr>
                            </w:pPr>
                            <w:r w:rsidRPr="00FD4357">
                              <w:rPr>
                                <w:rFonts w:hAnsi="ＭＳ ゴシック" w:hint="eastAsia"/>
                                <w:sz w:val="16"/>
                                <w:szCs w:val="16"/>
                              </w:rPr>
                              <w:t xml:space="preserve">　第１号の７の規定を準用する。</w:t>
                            </w:r>
                          </w:p>
                          <w:p w14:paraId="5AB938EC" w14:textId="7D23D645" w:rsidR="000E3821" w:rsidRPr="000E3821" w:rsidRDefault="000E3821" w:rsidP="00E27941">
                            <w:pPr>
                              <w:spacing w:beforeLines="20" w:before="57"/>
                              <w:ind w:left="284" w:rightChars="50" w:right="91" w:hangingChars="200" w:hanging="284"/>
                              <w:jc w:val="left"/>
                              <w:rPr>
                                <w:rFonts w:hAnsi="ＭＳ ゴシック"/>
                                <w:sz w:val="16"/>
                                <w:szCs w:val="16"/>
                              </w:rPr>
                            </w:pPr>
                            <w:r w:rsidRPr="000E3821">
                              <w:rPr>
                                <w:rFonts w:hAnsi="ＭＳ ゴシック" w:hint="eastAsia"/>
                                <w:sz w:val="16"/>
                                <w:szCs w:val="16"/>
                              </w:rPr>
                              <w:t xml:space="preserve">　</w:t>
                            </w:r>
                          </w:p>
                        </w:txbxContent>
                      </v:textbox>
                    </v:rect>
                  </w:pict>
                </mc:Fallback>
              </mc:AlternateContent>
            </w:r>
          </w:p>
          <w:p w14:paraId="59003F24" w14:textId="10BC9483" w:rsidR="00C96B2E" w:rsidRPr="00FD4357" w:rsidRDefault="00C96B2E" w:rsidP="00B50910">
            <w:pPr>
              <w:snapToGrid/>
              <w:jc w:val="left"/>
              <w:rPr>
                <w:rFonts w:hAnsi="ＭＳ ゴシック"/>
                <w:noProof/>
                <w:sz w:val="16"/>
                <w:szCs w:val="16"/>
              </w:rPr>
            </w:pPr>
          </w:p>
          <w:p w14:paraId="3870D242" w14:textId="0C54D075" w:rsidR="00C96B2E" w:rsidRPr="00FD4357" w:rsidRDefault="00C96B2E" w:rsidP="00B50910">
            <w:pPr>
              <w:snapToGrid/>
              <w:jc w:val="left"/>
              <w:rPr>
                <w:rFonts w:hAnsi="ＭＳ ゴシック"/>
                <w:noProof/>
                <w:sz w:val="16"/>
                <w:szCs w:val="16"/>
              </w:rPr>
            </w:pPr>
          </w:p>
          <w:p w14:paraId="198C4C16" w14:textId="3D4B30F6" w:rsidR="00C96B2E" w:rsidRPr="00FD4357" w:rsidRDefault="00C96B2E" w:rsidP="00B50910">
            <w:pPr>
              <w:snapToGrid/>
              <w:jc w:val="left"/>
              <w:rPr>
                <w:rFonts w:hAnsi="ＭＳ ゴシック"/>
                <w:noProof/>
                <w:sz w:val="16"/>
                <w:szCs w:val="16"/>
              </w:rPr>
            </w:pPr>
          </w:p>
          <w:p w14:paraId="29CF3C74" w14:textId="1024ECB3" w:rsidR="00C96B2E" w:rsidRPr="00FD4357" w:rsidRDefault="00007755" w:rsidP="00B50910">
            <w:pPr>
              <w:snapToGrid/>
              <w:jc w:val="left"/>
              <w:rPr>
                <w:rFonts w:hAnsi="ＭＳ ゴシック"/>
                <w:noProof/>
                <w:sz w:val="16"/>
                <w:szCs w:val="16"/>
              </w:rPr>
            </w:pPr>
            <w:r w:rsidRPr="00FD4357">
              <w:rPr>
                <w:rFonts w:hAnsi="ＭＳ ゴシック" w:hint="eastAsia"/>
                <w:noProof/>
                <w:szCs w:val="20"/>
                <w:highlight w:val="yellow"/>
              </w:rPr>
              <mc:AlternateContent>
                <mc:Choice Requires="wps">
                  <w:drawing>
                    <wp:anchor distT="0" distB="0" distL="114300" distR="114300" simplePos="0" relativeHeight="251632640" behindDoc="0" locked="0" layoutInCell="1" allowOverlap="1" wp14:anchorId="4202588B" wp14:editId="25BB4AEF">
                      <wp:simplePos x="0" y="0"/>
                      <wp:positionH relativeFrom="column">
                        <wp:posOffset>-717397</wp:posOffset>
                      </wp:positionH>
                      <wp:positionV relativeFrom="paragraph">
                        <wp:posOffset>106121</wp:posOffset>
                      </wp:positionV>
                      <wp:extent cx="5852049" cy="1104595"/>
                      <wp:effectExtent l="0" t="0" r="15875" b="19685"/>
                      <wp:wrapNone/>
                      <wp:docPr id="1154813630"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1104595"/>
                              </a:xfrm>
                              <a:prstGeom prst="rect">
                                <a:avLst/>
                              </a:prstGeom>
                              <a:solidFill>
                                <a:srgbClr val="FFFFFF"/>
                              </a:solidFill>
                              <a:ln w="6350">
                                <a:solidFill>
                                  <a:srgbClr val="000000"/>
                                </a:solidFill>
                                <a:miter lim="800000"/>
                                <a:headEnd/>
                                <a:tailEnd/>
                              </a:ln>
                            </wps:spPr>
                            <wps:txbx>
                              <w:txbxContent>
                                <w:p w14:paraId="62E65B42" w14:textId="39FD3782" w:rsidR="005436A7" w:rsidRPr="00FD4357" w:rsidRDefault="005436A7" w:rsidP="005436A7">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w:t>
                                  </w:r>
                                  <w:r w:rsidRPr="00FD4357">
                                    <w:rPr>
                                      <w:rFonts w:hAnsi="ＭＳ ゴシック"/>
                                      <w:snapToGrid w:val="0"/>
                                      <w:kern w:val="0"/>
                                      <w:sz w:val="16"/>
                                      <w:szCs w:val="16"/>
                                    </w:rPr>
                                    <w:t>3</w:t>
                                  </w:r>
                                  <w:r w:rsidRPr="00FD4357">
                                    <w:rPr>
                                      <w:rFonts w:hAnsi="ＭＳ ゴシック" w:hint="eastAsia"/>
                                      <w:sz w:val="16"/>
                                      <w:szCs w:val="16"/>
                                    </w:rPr>
                                    <w:t>＞</w:t>
                                  </w:r>
                                </w:p>
                                <w:p w14:paraId="3A47DE59" w14:textId="430D7069" w:rsidR="005436A7" w:rsidRPr="00FD4357" w:rsidRDefault="005436A7" w:rsidP="005436A7">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集中的支援加算の取扱い</w:t>
                                  </w:r>
                                </w:p>
                                <w:p w14:paraId="7229E155" w14:textId="7A34D1CD" w:rsidR="005436A7" w:rsidRPr="00FD4357" w:rsidRDefault="005436A7" w:rsidP="005436A7">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３のイの集中的支援加算（Ⅰ）については、強度の行動障害を有する児童の状態が悪化した場合に、高度な専門性を有する広域的支援人材を指定児童発達支援事業所に訪問させ、又はオンラインを活用して、当該児童に対して集中的な支援（以下この⑫の３において「集中的支援」という。）を行った場合に算定するものであり、以下のとおり取り扱うこととする</w:t>
                                  </w:r>
                                  <w:r w:rsidR="00C4209C" w:rsidRPr="00FD4357">
                                    <w:rPr>
                                      <w:rFonts w:hAnsi="ＭＳ ゴシック" w:hint="eastAsia"/>
                                      <w:sz w:val="16"/>
                                      <w:szCs w:val="16"/>
                                    </w:rPr>
                                    <w:t>。</w:t>
                                  </w:r>
                                  <w:r w:rsidRPr="00FD4357">
                                    <w:rPr>
                                      <w:rFonts w:hAnsi="ＭＳ ゴシック" w:hint="eastAsia"/>
                                      <w:sz w:val="16"/>
                                      <w:szCs w:val="16"/>
                                    </w:rPr>
                                    <w:t>【※以下の詳細は、留意事項通知を参照】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2588B" id="_x0000_s1182" style="position:absolute;margin-left:-56.5pt;margin-top:8.35pt;width:460.8pt;height:8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" strokeweight=".5pt">
                      <v:textbox inset="5.85pt,.7pt,5.85pt,.7pt">
                        <w:txbxContent>
                          <w:p w14:paraId="62E65B42" w14:textId="39FD3782" w:rsidR="005436A7" w:rsidRPr="00FD4357" w:rsidRDefault="005436A7" w:rsidP="005436A7">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w:t>
                            </w:r>
                            <w:r w:rsidRPr="00FD4357">
                              <w:rPr>
                                <w:rFonts w:hAnsi="ＭＳ ゴシック"/>
                                <w:snapToGrid w:val="0"/>
                                <w:kern w:val="0"/>
                                <w:sz w:val="16"/>
                                <w:szCs w:val="16"/>
                              </w:rPr>
                              <w:t>3</w:t>
                            </w:r>
                            <w:r w:rsidRPr="00FD4357">
                              <w:rPr>
                                <w:rFonts w:hAnsi="ＭＳ ゴシック" w:hint="eastAsia"/>
                                <w:sz w:val="16"/>
                                <w:szCs w:val="16"/>
                              </w:rPr>
                              <w:t>＞</w:t>
                            </w:r>
                          </w:p>
                          <w:p w14:paraId="3A47DE59" w14:textId="430D7069" w:rsidR="005436A7" w:rsidRPr="00FD4357" w:rsidRDefault="005436A7" w:rsidP="005436A7">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集中的支援加算の取扱い</w:t>
                            </w:r>
                          </w:p>
                          <w:p w14:paraId="7229E155" w14:textId="7A34D1CD" w:rsidR="005436A7" w:rsidRPr="00FD4357" w:rsidRDefault="005436A7" w:rsidP="005436A7">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３のイの集中的支援加算（Ⅰ）については、強度の行動障害を有する児童の状態が悪化した場合に、高度な専門性を有する広域的支援人材を指定児童発達支援事業所に訪問させ、又はオンラインを活用して、当該児童に対して集中的な支援（以下この⑫の３において「集中的支援」という。）を行った場合に算定するものであり、以下のとおり取り扱うこととする</w:t>
                            </w:r>
                            <w:r w:rsidR="00C4209C" w:rsidRPr="00FD4357">
                              <w:rPr>
                                <w:rFonts w:hAnsi="ＭＳ ゴシック" w:hint="eastAsia"/>
                                <w:sz w:val="16"/>
                                <w:szCs w:val="16"/>
                              </w:rPr>
                              <w:t>。</w:t>
                            </w:r>
                            <w:r w:rsidRPr="00FD4357">
                              <w:rPr>
                                <w:rFonts w:hAnsi="ＭＳ ゴシック" w:hint="eastAsia"/>
                                <w:sz w:val="16"/>
                                <w:szCs w:val="16"/>
                              </w:rPr>
                              <w:t>【※以下の詳細は、留意事項通知を参照】</w:t>
                            </w:r>
                          </w:p>
                        </w:txbxContent>
                      </v:textbox>
                    </v:rect>
                  </w:pict>
                </mc:Fallback>
              </mc:AlternateContent>
            </w:r>
          </w:p>
          <w:p w14:paraId="4D484F0F" w14:textId="0FC246C4" w:rsidR="00B50910" w:rsidRPr="00FD4357" w:rsidRDefault="00B50910" w:rsidP="00FD12CF">
            <w:pPr>
              <w:snapToGrid/>
              <w:jc w:val="left"/>
              <w:rPr>
                <w:rFonts w:hAnsi="ＭＳ ゴシック"/>
                <w:noProof/>
                <w:szCs w:val="20"/>
              </w:rPr>
            </w:pPr>
          </w:p>
          <w:p w14:paraId="2D9F8D5A" w14:textId="086A8272" w:rsidR="00B50910" w:rsidRPr="00FD4357" w:rsidRDefault="00B50910" w:rsidP="00FD12CF">
            <w:pPr>
              <w:snapToGrid/>
              <w:jc w:val="left"/>
              <w:rPr>
                <w:rFonts w:hAnsi="ＭＳ ゴシック"/>
                <w:noProof/>
                <w:szCs w:val="20"/>
              </w:rPr>
            </w:pPr>
          </w:p>
          <w:p w14:paraId="28C4BB42" w14:textId="470118E5" w:rsidR="00B50910" w:rsidRPr="00FD4357" w:rsidRDefault="00B50910" w:rsidP="00FD12CF">
            <w:pPr>
              <w:snapToGrid/>
              <w:jc w:val="left"/>
              <w:rPr>
                <w:rFonts w:hAnsi="ＭＳ ゴシック"/>
                <w:noProof/>
                <w:szCs w:val="20"/>
              </w:rPr>
            </w:pPr>
          </w:p>
          <w:p w14:paraId="260B1F8A" w14:textId="0FD83132" w:rsidR="005436A7" w:rsidRPr="00FD4357" w:rsidRDefault="005436A7" w:rsidP="00FD12CF">
            <w:pPr>
              <w:snapToGrid/>
              <w:jc w:val="left"/>
              <w:rPr>
                <w:rFonts w:hAnsi="ＭＳ ゴシック"/>
                <w:noProof/>
                <w:szCs w:val="20"/>
              </w:rPr>
            </w:pPr>
          </w:p>
          <w:p w14:paraId="224E2F11" w14:textId="79A4CD6C" w:rsidR="005436A7" w:rsidRPr="00FD4357" w:rsidRDefault="005436A7" w:rsidP="00FD12CF">
            <w:pPr>
              <w:snapToGrid/>
              <w:jc w:val="left"/>
              <w:rPr>
                <w:rFonts w:hAnsi="ＭＳ ゴシック"/>
                <w:noProof/>
                <w:szCs w:val="20"/>
              </w:rPr>
            </w:pPr>
          </w:p>
          <w:p w14:paraId="6FDFB724" w14:textId="301C2C9E" w:rsidR="005436A7" w:rsidRPr="00FD4357" w:rsidRDefault="005436A7" w:rsidP="00FD12CF">
            <w:pPr>
              <w:snapToGrid/>
              <w:jc w:val="left"/>
              <w:rPr>
                <w:rFonts w:hAnsi="ＭＳ ゴシック"/>
                <w:noProof/>
                <w:szCs w:val="20"/>
              </w:rPr>
            </w:pPr>
          </w:p>
          <w:p w14:paraId="7006C855" w14:textId="6CD03E68" w:rsidR="00C96B2E" w:rsidRPr="00FD4357" w:rsidRDefault="00007755" w:rsidP="00FD12CF">
            <w:pPr>
              <w:snapToGrid/>
              <w:jc w:val="left"/>
              <w:rPr>
                <w:rFonts w:hAnsi="ＭＳ ゴシック"/>
                <w:noProof/>
                <w:szCs w:val="20"/>
              </w:rPr>
            </w:pPr>
            <w:r w:rsidRPr="00FD4357">
              <w:rPr>
                <w:rFonts w:hAnsi="ＭＳ ゴシック" w:hint="eastAsia"/>
                <w:noProof/>
                <w:szCs w:val="20"/>
                <w:highlight w:val="yellow"/>
              </w:rPr>
              <mc:AlternateContent>
                <mc:Choice Requires="wps">
                  <w:drawing>
                    <wp:anchor distT="0" distB="0" distL="114300" distR="114300" simplePos="0" relativeHeight="251622400" behindDoc="0" locked="0" layoutInCell="1" allowOverlap="1" wp14:anchorId="4868F8B9" wp14:editId="5100DCEC">
                      <wp:simplePos x="0" y="0"/>
                      <wp:positionH relativeFrom="column">
                        <wp:posOffset>-719277</wp:posOffset>
                      </wp:positionH>
                      <wp:positionV relativeFrom="paragraph">
                        <wp:posOffset>139548</wp:posOffset>
                      </wp:positionV>
                      <wp:extent cx="5852049" cy="680313"/>
                      <wp:effectExtent l="0" t="0" r="15875" b="24765"/>
                      <wp:wrapNone/>
                      <wp:docPr id="70304503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680313"/>
                              </a:xfrm>
                              <a:prstGeom prst="rect">
                                <a:avLst/>
                              </a:prstGeom>
                              <a:solidFill>
                                <a:srgbClr val="FFFFFF"/>
                              </a:solidFill>
                              <a:ln w="6350">
                                <a:solidFill>
                                  <a:srgbClr val="000000"/>
                                </a:solidFill>
                                <a:miter lim="800000"/>
                                <a:headEnd/>
                                <a:tailEnd/>
                              </a:ln>
                            </wps:spPr>
                            <wps:txbx>
                              <w:txbxContent>
                                <w:p w14:paraId="4CB31754" w14:textId="7FA328DD" w:rsidR="00FE1EC3" w:rsidRPr="00FD4357" w:rsidRDefault="00FE1EC3" w:rsidP="00FE1EC3">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3</w:t>
                                  </w:r>
                                  <w:r w:rsidRPr="00FD4357">
                                    <w:rPr>
                                      <w:rFonts w:hAnsi="ＭＳ ゴシック" w:hint="eastAsia"/>
                                      <w:sz w:val="16"/>
                                      <w:szCs w:val="16"/>
                                    </w:rPr>
                                    <w:t>＞</w:t>
                                  </w:r>
                                </w:p>
                                <w:p w14:paraId="0D92C3CA" w14:textId="77777777" w:rsidR="00FE1EC3" w:rsidRPr="00FD4357" w:rsidRDefault="00FE1EC3" w:rsidP="00FE1EC3">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集中的支援加算の取扱い</w:t>
                                  </w:r>
                                </w:p>
                                <w:p w14:paraId="526DE0CB" w14:textId="0F48FB5F" w:rsidR="00FE1EC3" w:rsidRPr="00FD4357" w:rsidRDefault="00FE1EC3" w:rsidP="00FE1EC3">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通所報酬告示第１の８の３のイの集中的支援加算（Ⅰ）については、２の（１）の⑫の３を準用する。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8F8B9" id="_x0000_s1183" style="position:absolute;margin-left:-56.65pt;margin-top:11pt;width:460.8pt;height:53.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" strokeweight=".5pt">
                      <v:textbox inset="5.85pt,.7pt,5.85pt,.7pt">
                        <w:txbxContent>
                          <w:p w14:paraId="4CB31754" w14:textId="7FA328DD" w:rsidR="00FE1EC3" w:rsidRPr="00FD4357" w:rsidRDefault="00FE1EC3" w:rsidP="00FE1EC3">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3</w:t>
                            </w:r>
                            <w:r w:rsidRPr="00FD4357">
                              <w:rPr>
                                <w:rFonts w:hAnsi="ＭＳ ゴシック" w:hint="eastAsia"/>
                                <w:sz w:val="16"/>
                                <w:szCs w:val="16"/>
                              </w:rPr>
                              <w:t>＞</w:t>
                            </w:r>
                          </w:p>
                          <w:p w14:paraId="0D92C3CA" w14:textId="77777777" w:rsidR="00FE1EC3" w:rsidRPr="00FD4357" w:rsidRDefault="00FE1EC3" w:rsidP="00FE1EC3">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集中的支援加算の取扱い</w:t>
                            </w:r>
                          </w:p>
                          <w:p w14:paraId="526DE0CB" w14:textId="0F48FB5F" w:rsidR="00FE1EC3" w:rsidRPr="00FD4357" w:rsidRDefault="00FE1EC3" w:rsidP="00FE1EC3">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通所報酬告示第１の８の３のイの集中的支援加算（Ⅰ）については、２の（１）の⑫の３を準用する。</w:t>
                            </w:r>
                          </w:p>
                        </w:txbxContent>
                      </v:textbox>
                    </v:rect>
                  </w:pict>
                </mc:Fallback>
              </mc:AlternateContent>
            </w:r>
          </w:p>
          <w:p w14:paraId="17C449B7" w14:textId="0526BC19" w:rsidR="00C96B2E" w:rsidRPr="00FD4357" w:rsidRDefault="00C96B2E" w:rsidP="00FD12CF">
            <w:pPr>
              <w:snapToGrid/>
              <w:jc w:val="left"/>
              <w:rPr>
                <w:rFonts w:hAnsi="ＭＳ ゴシック"/>
                <w:noProof/>
                <w:szCs w:val="20"/>
              </w:rPr>
            </w:pPr>
          </w:p>
          <w:p w14:paraId="7652E8D4" w14:textId="7B08895E" w:rsidR="00C96B2E" w:rsidRPr="00FD4357" w:rsidRDefault="00C96B2E" w:rsidP="00FD12CF">
            <w:pPr>
              <w:snapToGrid/>
              <w:jc w:val="left"/>
              <w:rPr>
                <w:rFonts w:hAnsi="ＭＳ ゴシック"/>
                <w:noProof/>
                <w:szCs w:val="20"/>
              </w:rPr>
            </w:pPr>
          </w:p>
          <w:p w14:paraId="54756966" w14:textId="1BAA3C19" w:rsidR="00C96B2E" w:rsidRPr="00FD4357" w:rsidRDefault="00C96B2E" w:rsidP="00FD12CF">
            <w:pPr>
              <w:snapToGrid/>
              <w:jc w:val="left"/>
              <w:rPr>
                <w:rFonts w:hAnsi="ＭＳ ゴシック"/>
                <w:noProof/>
                <w:szCs w:val="20"/>
              </w:rPr>
            </w:pPr>
          </w:p>
          <w:p w14:paraId="46570090" w14:textId="69B1C995" w:rsidR="00B50910" w:rsidRPr="00FD4357" w:rsidRDefault="00B50910" w:rsidP="00FD12CF">
            <w:pPr>
              <w:snapToGrid/>
              <w:jc w:val="left"/>
              <w:rPr>
                <w:rFonts w:hAnsi="ＭＳ ゴシック"/>
                <w:noProof/>
                <w:szCs w:val="20"/>
              </w:rPr>
            </w:pPr>
          </w:p>
        </w:tc>
        <w:tc>
          <w:tcPr>
            <w:tcW w:w="1124" w:type="dxa"/>
            <w:tcBorders>
              <w:top w:val="single" w:sz="4" w:space="0" w:color="auto"/>
              <w:bottom w:val="single" w:sz="4" w:space="0" w:color="auto"/>
            </w:tcBorders>
          </w:tcPr>
          <w:p w14:paraId="30ACD793" w14:textId="77777777" w:rsidR="00EA06E2" w:rsidRPr="00FD4357" w:rsidRDefault="008E4AA5" w:rsidP="00EA06E2">
            <w:pPr>
              <w:snapToGrid/>
              <w:jc w:val="left"/>
              <w:rPr>
                <w:rFonts w:hAnsi="ＭＳ ゴシック"/>
                <w:szCs w:val="20"/>
              </w:rPr>
            </w:pPr>
            <w:sdt>
              <w:sdtPr>
                <w:rPr>
                  <w:rFonts w:hint="eastAsia"/>
                  <w:szCs w:val="20"/>
                </w:rPr>
                <w:id w:val="-307084169"/>
                <w14:checkbox>
                  <w14:checked w14:val="0"/>
                  <w14:checkedState w14:val="00FE" w14:font="Wingdings"/>
                  <w14:uncheckedState w14:val="2610" w14:font="ＭＳ ゴシック"/>
                </w14:checkbox>
              </w:sdtPr>
              <w:sdtEndPr/>
              <w:sdtContent>
                <w:r w:rsidR="00EA06E2" w:rsidRPr="00FD4357">
                  <w:rPr>
                    <w:rFonts w:hAnsi="ＭＳ ゴシック" w:hint="eastAsia"/>
                    <w:szCs w:val="20"/>
                  </w:rPr>
                  <w:t>☐</w:t>
                </w:r>
              </w:sdtContent>
            </w:sdt>
            <w:r w:rsidR="00EA06E2" w:rsidRPr="00FD4357">
              <w:rPr>
                <w:rFonts w:hAnsi="ＭＳ ゴシック" w:hint="eastAsia"/>
                <w:szCs w:val="20"/>
              </w:rPr>
              <w:t>いる</w:t>
            </w:r>
          </w:p>
          <w:p w14:paraId="71D6E8AF" w14:textId="77777777" w:rsidR="00EA06E2" w:rsidRPr="00FD4357" w:rsidRDefault="008E4AA5" w:rsidP="00EA06E2">
            <w:pPr>
              <w:snapToGrid/>
              <w:ind w:rightChars="-53" w:right="-96"/>
              <w:jc w:val="left"/>
              <w:rPr>
                <w:rFonts w:hAnsi="ＭＳ ゴシック"/>
                <w:szCs w:val="20"/>
              </w:rPr>
            </w:pPr>
            <w:sdt>
              <w:sdtPr>
                <w:rPr>
                  <w:rFonts w:hint="eastAsia"/>
                  <w:szCs w:val="20"/>
                </w:rPr>
                <w:id w:val="-780881449"/>
                <w14:checkbox>
                  <w14:checked w14:val="0"/>
                  <w14:checkedState w14:val="00FE" w14:font="Wingdings"/>
                  <w14:uncheckedState w14:val="2610" w14:font="ＭＳ ゴシック"/>
                </w14:checkbox>
              </w:sdtPr>
              <w:sdtEndPr/>
              <w:sdtContent>
                <w:r w:rsidR="00EA06E2" w:rsidRPr="00FD4357">
                  <w:rPr>
                    <w:rFonts w:hAnsi="ＭＳ ゴシック" w:hint="eastAsia"/>
                    <w:szCs w:val="20"/>
                  </w:rPr>
                  <w:t>☐</w:t>
                </w:r>
              </w:sdtContent>
            </w:sdt>
            <w:r w:rsidR="00EA06E2" w:rsidRPr="00FD4357">
              <w:rPr>
                <w:rFonts w:hAnsi="ＭＳ ゴシック" w:hint="eastAsia"/>
                <w:szCs w:val="20"/>
              </w:rPr>
              <w:t>いない</w:t>
            </w:r>
          </w:p>
          <w:p w14:paraId="5CA969F3" w14:textId="77777777" w:rsidR="00EA06E2" w:rsidRPr="00FD4357" w:rsidRDefault="008E4AA5" w:rsidP="00EA06E2">
            <w:pPr>
              <w:snapToGrid/>
              <w:ind w:rightChars="-53" w:right="-96"/>
              <w:jc w:val="left"/>
              <w:rPr>
                <w:rFonts w:hAnsi="ＭＳ ゴシック"/>
                <w:szCs w:val="20"/>
              </w:rPr>
            </w:pPr>
            <w:sdt>
              <w:sdtPr>
                <w:rPr>
                  <w:rFonts w:hint="eastAsia"/>
                  <w:szCs w:val="20"/>
                </w:rPr>
                <w:id w:val="-300233989"/>
                <w14:checkbox>
                  <w14:checked w14:val="0"/>
                  <w14:checkedState w14:val="00FE" w14:font="Wingdings"/>
                  <w14:uncheckedState w14:val="2610" w14:font="ＭＳ ゴシック"/>
                </w14:checkbox>
              </w:sdtPr>
              <w:sdtEndPr/>
              <w:sdtContent>
                <w:r w:rsidR="00EA06E2" w:rsidRPr="00FD4357">
                  <w:rPr>
                    <w:rFonts w:hAnsi="ＭＳ ゴシック" w:hint="eastAsia"/>
                    <w:szCs w:val="20"/>
                  </w:rPr>
                  <w:t>☐</w:t>
                </w:r>
              </w:sdtContent>
            </w:sdt>
            <w:r w:rsidR="00EA06E2" w:rsidRPr="00FD4357">
              <w:rPr>
                <w:rFonts w:hAnsi="ＭＳ ゴシック" w:hint="eastAsia"/>
                <w:szCs w:val="20"/>
              </w:rPr>
              <w:t>該当なし</w:t>
            </w:r>
          </w:p>
          <w:p w14:paraId="12BD5ECB" w14:textId="77777777" w:rsidR="00EF5A07" w:rsidRPr="00FD4357" w:rsidRDefault="00EF5A07" w:rsidP="008F60BD">
            <w:pPr>
              <w:ind w:rightChars="-53" w:right="-96"/>
              <w:jc w:val="left"/>
              <w:rPr>
                <w:szCs w:val="20"/>
              </w:rPr>
            </w:pPr>
          </w:p>
        </w:tc>
        <w:tc>
          <w:tcPr>
            <w:tcW w:w="1608" w:type="dxa"/>
            <w:tcBorders>
              <w:top w:val="single" w:sz="4" w:space="0" w:color="auto"/>
              <w:bottom w:val="single" w:sz="4" w:space="0" w:color="auto"/>
            </w:tcBorders>
          </w:tcPr>
          <w:p w14:paraId="36B2CD28" w14:textId="77777777" w:rsidR="00EA06E2" w:rsidRPr="00FD4357" w:rsidRDefault="00EA06E2" w:rsidP="00EA06E2">
            <w:pPr>
              <w:snapToGrid/>
              <w:spacing w:line="240" w:lineRule="exact"/>
              <w:jc w:val="left"/>
              <w:rPr>
                <w:rFonts w:hAnsi="ＭＳ ゴシック"/>
                <w:sz w:val="18"/>
                <w:szCs w:val="18"/>
              </w:rPr>
            </w:pPr>
            <w:r w:rsidRPr="00FD4357">
              <w:rPr>
                <w:rFonts w:hAnsi="ＭＳ ゴシック" w:hint="eastAsia"/>
                <w:sz w:val="18"/>
                <w:szCs w:val="18"/>
              </w:rPr>
              <w:t>告示別表</w:t>
            </w:r>
          </w:p>
          <w:p w14:paraId="0475508D" w14:textId="750F9839" w:rsidR="00EA06E2" w:rsidRPr="00FD4357" w:rsidRDefault="00EA06E2" w:rsidP="00EA06E2">
            <w:pPr>
              <w:snapToGrid/>
              <w:spacing w:line="240" w:lineRule="exact"/>
              <w:jc w:val="left"/>
              <w:rPr>
                <w:rFonts w:hAnsi="ＭＳ ゴシック"/>
                <w:sz w:val="18"/>
                <w:szCs w:val="18"/>
              </w:rPr>
            </w:pPr>
            <w:r w:rsidRPr="00FD4357">
              <w:rPr>
                <w:rFonts w:hAnsi="ＭＳ ゴシック" w:hint="eastAsia"/>
                <w:sz w:val="18"/>
                <w:szCs w:val="18"/>
              </w:rPr>
              <w:t>第1の8の3</w:t>
            </w:r>
          </w:p>
          <w:p w14:paraId="239FDC9C" w14:textId="1D6B6D94" w:rsidR="00EA06E2" w:rsidRPr="00FD4357" w:rsidRDefault="00EA06E2" w:rsidP="00EA06E2">
            <w:pPr>
              <w:snapToGrid/>
              <w:spacing w:line="240" w:lineRule="exact"/>
              <w:jc w:val="left"/>
              <w:rPr>
                <w:rFonts w:hAnsi="ＭＳ ゴシック"/>
                <w:sz w:val="18"/>
                <w:szCs w:val="18"/>
              </w:rPr>
            </w:pPr>
            <w:r w:rsidRPr="00FD4357">
              <w:rPr>
                <w:rFonts w:hAnsi="ＭＳ ゴシック" w:hint="eastAsia"/>
                <w:sz w:val="18"/>
                <w:szCs w:val="18"/>
              </w:rPr>
              <w:t>第3の6の</w:t>
            </w:r>
            <w:r w:rsidR="00125322" w:rsidRPr="00FD4357">
              <w:rPr>
                <w:rFonts w:hAnsi="ＭＳ ゴシック" w:hint="eastAsia"/>
                <w:sz w:val="18"/>
                <w:szCs w:val="18"/>
              </w:rPr>
              <w:t>3</w:t>
            </w:r>
          </w:p>
          <w:p w14:paraId="05EA5A5B" w14:textId="77777777" w:rsidR="00EA06E2" w:rsidRPr="00FD4357" w:rsidRDefault="00EA06E2" w:rsidP="00CB488D">
            <w:pPr>
              <w:spacing w:line="240" w:lineRule="exact"/>
              <w:jc w:val="left"/>
              <w:rPr>
                <w:rFonts w:hAnsi="ＭＳ ゴシック"/>
                <w:sz w:val="18"/>
                <w:szCs w:val="18"/>
                <w:highlight w:val="yellow"/>
              </w:rPr>
            </w:pPr>
          </w:p>
        </w:tc>
      </w:tr>
      <w:tr w:rsidR="00FC4C54" w:rsidRPr="00800338" w14:paraId="73EF02FC" w14:textId="77777777" w:rsidTr="00961399">
        <w:trPr>
          <w:trHeight w:val="3826"/>
        </w:trPr>
        <w:tc>
          <w:tcPr>
            <w:tcW w:w="1206" w:type="dxa"/>
            <w:vMerge w:val="restart"/>
            <w:tcBorders>
              <w:top w:val="single" w:sz="4" w:space="0" w:color="auto"/>
            </w:tcBorders>
          </w:tcPr>
          <w:p w14:paraId="68D33321" w14:textId="79AB9F60" w:rsidR="00FC4C54" w:rsidRPr="00FD4357" w:rsidRDefault="00252AEF" w:rsidP="009D3C16">
            <w:pPr>
              <w:snapToGrid/>
              <w:jc w:val="left"/>
              <w:rPr>
                <w:rFonts w:hAnsi="ＭＳ ゴシック"/>
                <w:szCs w:val="20"/>
              </w:rPr>
            </w:pPr>
            <w:r w:rsidRPr="00FD4357">
              <w:rPr>
                <w:rFonts w:hAnsi="ＭＳ ゴシック" w:hint="eastAsia"/>
                <w:szCs w:val="20"/>
              </w:rPr>
              <w:t>７５</w:t>
            </w:r>
          </w:p>
          <w:p w14:paraId="602A938D" w14:textId="1F6174BB" w:rsidR="00FC4C54" w:rsidRPr="00FD4357" w:rsidRDefault="00FC4C54" w:rsidP="009D3C16">
            <w:pPr>
              <w:snapToGrid/>
              <w:jc w:val="left"/>
              <w:rPr>
                <w:rFonts w:hAnsi="ＭＳ ゴシック"/>
                <w:szCs w:val="20"/>
              </w:rPr>
            </w:pPr>
            <w:r w:rsidRPr="00FD4357">
              <w:rPr>
                <w:rFonts w:hAnsi="ＭＳ ゴシック" w:hint="eastAsia"/>
                <w:szCs w:val="20"/>
              </w:rPr>
              <w:t>人工内耳装用児支援加算</w:t>
            </w:r>
          </w:p>
          <w:p w14:paraId="217AD082" w14:textId="4FCB6A8A" w:rsidR="00FC4C54" w:rsidRPr="00FD4357" w:rsidRDefault="00D13F87" w:rsidP="00D13F8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7C1CBE2F" w14:textId="77777777" w:rsidR="00FC4C54" w:rsidRPr="00FD4357" w:rsidRDefault="00FC4C54" w:rsidP="009D3C16">
            <w:pPr>
              <w:spacing w:afterLines="50" w:after="142"/>
              <w:jc w:val="both"/>
              <w:rPr>
                <w:rFonts w:hAnsi="ＭＳ ゴシック"/>
                <w:szCs w:val="20"/>
              </w:rPr>
            </w:pPr>
          </w:p>
          <w:p w14:paraId="108E61E2" w14:textId="77777777" w:rsidR="00FC4C54" w:rsidRPr="00FD4357" w:rsidRDefault="00FC4C54" w:rsidP="00EF5A07">
            <w:pPr>
              <w:spacing w:afterLines="50" w:after="142"/>
              <w:jc w:val="both"/>
              <w:rPr>
                <w:rFonts w:hAnsi="ＭＳ ゴシック"/>
                <w:szCs w:val="20"/>
              </w:rPr>
            </w:pPr>
          </w:p>
          <w:p w14:paraId="64872C92" w14:textId="77777777" w:rsidR="00FC4C54" w:rsidRPr="00FD4357" w:rsidRDefault="00FC4C54" w:rsidP="00EF5A07">
            <w:pPr>
              <w:spacing w:afterLines="50" w:after="142"/>
              <w:jc w:val="both"/>
              <w:rPr>
                <w:rFonts w:hAnsi="ＭＳ ゴシック"/>
                <w:szCs w:val="20"/>
              </w:rPr>
            </w:pPr>
          </w:p>
          <w:p w14:paraId="2C44E491" w14:textId="77777777" w:rsidR="00FC4C54" w:rsidRPr="00FD4357" w:rsidRDefault="00FC4C54" w:rsidP="00EF5A07">
            <w:pPr>
              <w:spacing w:afterLines="50" w:after="142"/>
              <w:jc w:val="both"/>
              <w:rPr>
                <w:rFonts w:hAnsi="ＭＳ ゴシック"/>
                <w:szCs w:val="20"/>
              </w:rPr>
            </w:pPr>
          </w:p>
          <w:p w14:paraId="50EB7A74" w14:textId="77777777" w:rsidR="00FC4C54" w:rsidRPr="00FD4357" w:rsidRDefault="00FC4C54" w:rsidP="00EF5A07">
            <w:pPr>
              <w:spacing w:afterLines="50" w:after="142"/>
              <w:jc w:val="both"/>
              <w:rPr>
                <w:rFonts w:hAnsi="ＭＳ ゴシック"/>
                <w:szCs w:val="20"/>
              </w:rPr>
            </w:pPr>
          </w:p>
          <w:p w14:paraId="5D6B3F3F" w14:textId="77777777" w:rsidR="00FC4C54" w:rsidRPr="00FD4357" w:rsidRDefault="00FC4C54" w:rsidP="00EF5A07">
            <w:pPr>
              <w:spacing w:afterLines="50" w:after="142"/>
              <w:jc w:val="both"/>
              <w:rPr>
                <w:rFonts w:hAnsi="ＭＳ ゴシック"/>
                <w:szCs w:val="20"/>
              </w:rPr>
            </w:pPr>
          </w:p>
          <w:p w14:paraId="4A70792C" w14:textId="77777777" w:rsidR="00FC4C54" w:rsidRPr="00FD4357" w:rsidRDefault="00FC4C54" w:rsidP="00EF5A07">
            <w:pPr>
              <w:spacing w:afterLines="50" w:after="142"/>
              <w:jc w:val="both"/>
              <w:rPr>
                <w:rFonts w:hAnsi="ＭＳ ゴシック"/>
                <w:szCs w:val="20"/>
              </w:rPr>
            </w:pPr>
          </w:p>
          <w:p w14:paraId="15928ABE" w14:textId="77777777" w:rsidR="00FC4C54" w:rsidRPr="00FD4357" w:rsidRDefault="00FC4C54" w:rsidP="00EF5A07">
            <w:pPr>
              <w:spacing w:afterLines="50" w:after="142"/>
              <w:jc w:val="both"/>
              <w:rPr>
                <w:rFonts w:hAnsi="ＭＳ ゴシック"/>
                <w:szCs w:val="20"/>
              </w:rPr>
            </w:pPr>
          </w:p>
          <w:p w14:paraId="346FA330" w14:textId="6D02B993" w:rsidR="00FC4C54" w:rsidRPr="00FD4357" w:rsidRDefault="00FC4C54" w:rsidP="00EF5A07">
            <w:pPr>
              <w:spacing w:afterLines="50" w:after="142"/>
              <w:jc w:val="both"/>
              <w:rPr>
                <w:rFonts w:hAnsi="ＭＳ ゴシック"/>
                <w:szCs w:val="20"/>
              </w:rPr>
            </w:pPr>
          </w:p>
        </w:tc>
        <w:tc>
          <w:tcPr>
            <w:tcW w:w="5544" w:type="dxa"/>
            <w:tcBorders>
              <w:top w:val="single" w:sz="4" w:space="0" w:color="auto"/>
              <w:bottom w:val="single" w:sz="4" w:space="0" w:color="auto"/>
            </w:tcBorders>
          </w:tcPr>
          <w:p w14:paraId="5BE05D48" w14:textId="3F63D910" w:rsidR="00FC4C54" w:rsidRPr="00FD4357" w:rsidRDefault="00FC4C54" w:rsidP="009D3C16">
            <w:pPr>
              <w:snapToGrid/>
              <w:jc w:val="both"/>
              <w:rPr>
                <w:rFonts w:hAnsi="ＭＳ ゴシック"/>
                <w:noProof/>
                <w:szCs w:val="20"/>
              </w:rPr>
            </w:pPr>
            <w:r w:rsidRPr="00FD4357">
              <w:rPr>
                <w:rFonts w:hAnsi="ＭＳ ゴシック" w:hint="eastAsia"/>
                <w:noProof/>
                <w:szCs w:val="20"/>
              </w:rPr>
              <w:t xml:space="preserve">（１）人工内耳装用児支援加算（Ⅰ）　</w:t>
            </w:r>
            <w:r w:rsidRPr="00FD4357">
              <w:rPr>
                <w:rFonts w:hAnsi="ＭＳ ゴシック" w:hint="eastAsia"/>
                <w:noProof/>
                <w:szCs w:val="20"/>
                <w:bdr w:val="single" w:sz="4" w:space="0" w:color="auto"/>
              </w:rPr>
              <w:t>児発</w:t>
            </w:r>
            <w:r w:rsidRPr="00FD4357">
              <w:rPr>
                <w:rFonts w:hAnsi="ＭＳ ゴシック" w:hint="eastAsia"/>
                <w:noProof/>
                <w:szCs w:val="20"/>
              </w:rPr>
              <w:t xml:space="preserve">　</w:t>
            </w:r>
          </w:p>
          <w:p w14:paraId="32F470C6" w14:textId="22B77B04" w:rsidR="00FC4C54" w:rsidRPr="00FD4357" w:rsidRDefault="00FC4C54" w:rsidP="009D3C16">
            <w:pPr>
              <w:jc w:val="left"/>
              <w:rPr>
                <w:rFonts w:hAnsi="ＭＳ ゴシック"/>
                <w:noProof/>
                <w:szCs w:val="20"/>
              </w:rPr>
            </w:pPr>
            <w:r w:rsidRPr="00FD4357">
              <w:rPr>
                <w:rFonts w:hAnsi="ＭＳ ゴシック" w:hint="eastAsia"/>
                <w:noProof/>
                <w:szCs w:val="20"/>
              </w:rPr>
              <w:t xml:space="preserve">　別にこども家庭庁長官が定める施設基準に適合するものとして市長に届け出た児童発達支援センター（聴力検査室を設置）において、眼科・耳鼻咽喉科の医療機関との連携の下、言語聴覚士を配置し、人工内耳を装用している障害児に対して、専門的な支援を計画的に行った場合に、１日につき所定単位数を加算していますか。</w:t>
            </w:r>
          </w:p>
          <w:p w14:paraId="51F9781C" w14:textId="77777777" w:rsidR="00FC4C54" w:rsidRPr="00FD4357" w:rsidRDefault="00FC4C54" w:rsidP="009D3C16">
            <w:pPr>
              <w:jc w:val="left"/>
              <w:rPr>
                <w:rFonts w:hAnsi="ＭＳ ゴシック"/>
                <w:noProof/>
                <w:szCs w:val="20"/>
              </w:rPr>
            </w:pPr>
          </w:p>
          <w:p w14:paraId="522A4EE6" w14:textId="7FB231A1" w:rsidR="00FC4C54" w:rsidRPr="00FD4357" w:rsidRDefault="00FC4C54" w:rsidP="00353630">
            <w:pPr>
              <w:snapToGrid/>
              <w:jc w:val="both"/>
              <w:rPr>
                <w:rFonts w:hAnsi="ＭＳ ゴシック"/>
                <w:noProof/>
                <w:szCs w:val="20"/>
              </w:rPr>
            </w:pPr>
            <w:r w:rsidRPr="00FD4357">
              <w:rPr>
                <w:rFonts w:hAnsi="ＭＳ ゴシック" w:hint="eastAsia"/>
                <w:noProof/>
                <w:szCs w:val="20"/>
              </w:rPr>
              <w:t xml:space="preserve">（２）人工内耳装用児支援加算（Ⅱ）　</w:t>
            </w:r>
            <w:r w:rsidRPr="00FD4357">
              <w:rPr>
                <w:rFonts w:hAnsi="ＭＳ ゴシック" w:hint="eastAsia"/>
                <w:noProof/>
                <w:szCs w:val="20"/>
                <w:bdr w:val="single" w:sz="4" w:space="0" w:color="auto"/>
              </w:rPr>
              <w:t>児発</w:t>
            </w:r>
            <w:r w:rsidRPr="00FD4357">
              <w:rPr>
                <w:rFonts w:hAnsi="ＭＳ ゴシック" w:hint="eastAsia"/>
                <w:noProof/>
                <w:szCs w:val="20"/>
              </w:rPr>
              <w:t xml:space="preserve">　</w:t>
            </w:r>
          </w:p>
          <w:p w14:paraId="3C21AB4A" w14:textId="25005EA3" w:rsidR="00FC4C54" w:rsidRPr="00FD4357" w:rsidRDefault="00FC4C54" w:rsidP="00353630">
            <w:pPr>
              <w:jc w:val="left"/>
              <w:rPr>
                <w:rFonts w:hAnsi="ＭＳ ゴシック"/>
                <w:noProof/>
                <w:szCs w:val="20"/>
              </w:rPr>
            </w:pPr>
            <w:r w:rsidRPr="00FD4357">
              <w:rPr>
                <w:rFonts w:hAnsi="ＭＳ ゴシック" w:hint="eastAsia"/>
                <w:noProof/>
                <w:szCs w:val="20"/>
              </w:rPr>
              <w:t xml:space="preserve">　市長に届け出た児童発達支援センター又は児童発達支援事業所において、眼科・耳鼻咽喉科の医療機関との連携の下、言語聴覚士を１以上配置し、人工内耳を装用している障害児に対して、専門的な支援を計画的に行った場合に、１日につき所定単位数を加算していますか。</w:t>
            </w:r>
          </w:p>
          <w:p w14:paraId="39D43205" w14:textId="1C9DF4DB" w:rsidR="00FC4C54" w:rsidRPr="00FD4357" w:rsidRDefault="00FC4C54" w:rsidP="009D3C16">
            <w:pPr>
              <w:jc w:val="left"/>
              <w:rPr>
                <w:rFonts w:hAnsi="ＭＳ ゴシック"/>
                <w:noProof/>
                <w:szCs w:val="20"/>
              </w:rPr>
            </w:pPr>
          </w:p>
        </w:tc>
        <w:tc>
          <w:tcPr>
            <w:tcW w:w="1124" w:type="dxa"/>
            <w:tcBorders>
              <w:top w:val="single" w:sz="4" w:space="0" w:color="auto"/>
              <w:bottom w:val="single" w:sz="4" w:space="0" w:color="auto"/>
            </w:tcBorders>
          </w:tcPr>
          <w:p w14:paraId="59F4769D" w14:textId="77777777" w:rsidR="00FC4C54" w:rsidRPr="00FD4357" w:rsidRDefault="008E4AA5" w:rsidP="00F6234B">
            <w:pPr>
              <w:snapToGrid/>
              <w:jc w:val="left"/>
              <w:rPr>
                <w:rFonts w:hAnsi="ＭＳ ゴシック"/>
                <w:szCs w:val="20"/>
              </w:rPr>
            </w:pPr>
            <w:sdt>
              <w:sdtPr>
                <w:rPr>
                  <w:rFonts w:hint="eastAsia"/>
                  <w:szCs w:val="20"/>
                </w:rPr>
                <w:id w:val="-2050451155"/>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いる</w:t>
            </w:r>
          </w:p>
          <w:p w14:paraId="127757C1" w14:textId="77777777" w:rsidR="00FC4C54" w:rsidRPr="00FD4357" w:rsidRDefault="008E4AA5" w:rsidP="00F6234B">
            <w:pPr>
              <w:snapToGrid/>
              <w:ind w:rightChars="-53" w:right="-96"/>
              <w:jc w:val="left"/>
              <w:rPr>
                <w:rFonts w:hAnsi="ＭＳ ゴシック"/>
                <w:szCs w:val="20"/>
              </w:rPr>
            </w:pPr>
            <w:sdt>
              <w:sdtPr>
                <w:rPr>
                  <w:rFonts w:hint="eastAsia"/>
                  <w:szCs w:val="20"/>
                </w:rPr>
                <w:id w:val="-1189683549"/>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いない</w:t>
            </w:r>
          </w:p>
          <w:p w14:paraId="076E3E1D" w14:textId="77777777" w:rsidR="00FC4C54" w:rsidRPr="00FD4357" w:rsidRDefault="008E4AA5" w:rsidP="00F6234B">
            <w:pPr>
              <w:snapToGrid/>
              <w:ind w:rightChars="-53" w:right="-96"/>
              <w:jc w:val="left"/>
              <w:rPr>
                <w:rFonts w:hAnsi="ＭＳ ゴシック"/>
                <w:szCs w:val="20"/>
              </w:rPr>
            </w:pPr>
            <w:sdt>
              <w:sdtPr>
                <w:rPr>
                  <w:rFonts w:hint="eastAsia"/>
                  <w:szCs w:val="20"/>
                </w:rPr>
                <w:id w:val="1991826915"/>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該当なし</w:t>
            </w:r>
          </w:p>
          <w:p w14:paraId="45C4F98D" w14:textId="77777777" w:rsidR="00FC4C54" w:rsidRPr="00FD4357" w:rsidRDefault="00FC4C54" w:rsidP="008F60BD">
            <w:pPr>
              <w:ind w:rightChars="-53" w:right="-96"/>
              <w:jc w:val="left"/>
              <w:rPr>
                <w:szCs w:val="20"/>
              </w:rPr>
            </w:pPr>
          </w:p>
          <w:p w14:paraId="7A685B87" w14:textId="77777777" w:rsidR="00FC4C54" w:rsidRPr="00FD4357" w:rsidRDefault="00FC4C54" w:rsidP="008F60BD">
            <w:pPr>
              <w:ind w:rightChars="-53" w:right="-96"/>
              <w:jc w:val="left"/>
              <w:rPr>
                <w:szCs w:val="20"/>
              </w:rPr>
            </w:pPr>
          </w:p>
          <w:p w14:paraId="6EF55CA2" w14:textId="77777777" w:rsidR="00FC4C54" w:rsidRPr="00FD4357" w:rsidRDefault="00FC4C54" w:rsidP="008F60BD">
            <w:pPr>
              <w:ind w:rightChars="-53" w:right="-96"/>
              <w:jc w:val="left"/>
              <w:rPr>
                <w:szCs w:val="20"/>
              </w:rPr>
            </w:pPr>
          </w:p>
          <w:p w14:paraId="77BDFD00" w14:textId="77777777" w:rsidR="00FC4C54" w:rsidRPr="00FD4357" w:rsidRDefault="00FC4C54" w:rsidP="008F60BD">
            <w:pPr>
              <w:ind w:rightChars="-53" w:right="-96"/>
              <w:jc w:val="left"/>
              <w:rPr>
                <w:szCs w:val="20"/>
              </w:rPr>
            </w:pPr>
          </w:p>
          <w:p w14:paraId="669D0ED4" w14:textId="77777777" w:rsidR="00FC4C54" w:rsidRPr="00FD4357" w:rsidRDefault="00FC4C54" w:rsidP="008F60BD">
            <w:pPr>
              <w:ind w:rightChars="-53" w:right="-96"/>
              <w:jc w:val="left"/>
              <w:rPr>
                <w:szCs w:val="20"/>
              </w:rPr>
            </w:pPr>
          </w:p>
          <w:p w14:paraId="01FD9928" w14:textId="2F506B3E" w:rsidR="00FC4C54" w:rsidRPr="00FD4357" w:rsidRDefault="008E4AA5" w:rsidP="00353630">
            <w:pPr>
              <w:snapToGrid/>
              <w:jc w:val="left"/>
              <w:rPr>
                <w:rFonts w:hAnsi="ＭＳ ゴシック"/>
                <w:szCs w:val="20"/>
              </w:rPr>
            </w:pPr>
            <w:sdt>
              <w:sdtPr>
                <w:rPr>
                  <w:rFonts w:hint="eastAsia"/>
                  <w:szCs w:val="20"/>
                </w:rPr>
                <w:id w:val="-2030476299"/>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いる</w:t>
            </w:r>
          </w:p>
          <w:p w14:paraId="78E93792" w14:textId="77777777" w:rsidR="00FC4C54" w:rsidRPr="00FD4357" w:rsidRDefault="008E4AA5" w:rsidP="00353630">
            <w:pPr>
              <w:snapToGrid/>
              <w:ind w:rightChars="-53" w:right="-96"/>
              <w:jc w:val="left"/>
              <w:rPr>
                <w:rFonts w:hAnsi="ＭＳ ゴシック"/>
                <w:szCs w:val="20"/>
              </w:rPr>
            </w:pPr>
            <w:sdt>
              <w:sdtPr>
                <w:rPr>
                  <w:rFonts w:hint="eastAsia"/>
                  <w:szCs w:val="20"/>
                </w:rPr>
                <w:id w:val="-136027338"/>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いない</w:t>
            </w:r>
          </w:p>
          <w:p w14:paraId="2605C40B" w14:textId="77777777" w:rsidR="00FC4C54" w:rsidRPr="00FD4357" w:rsidRDefault="008E4AA5" w:rsidP="00353630">
            <w:pPr>
              <w:snapToGrid/>
              <w:ind w:rightChars="-53" w:right="-96"/>
              <w:jc w:val="left"/>
              <w:rPr>
                <w:rFonts w:hAnsi="ＭＳ ゴシック"/>
                <w:szCs w:val="20"/>
              </w:rPr>
            </w:pPr>
            <w:sdt>
              <w:sdtPr>
                <w:rPr>
                  <w:rFonts w:hint="eastAsia"/>
                  <w:szCs w:val="20"/>
                </w:rPr>
                <w:id w:val="1701507488"/>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該当なし</w:t>
            </w:r>
          </w:p>
          <w:p w14:paraId="1C8FAB88" w14:textId="77777777" w:rsidR="00FC4C54" w:rsidRPr="00FD4357" w:rsidRDefault="00FC4C54" w:rsidP="008F60BD">
            <w:pPr>
              <w:ind w:rightChars="-53" w:right="-96"/>
              <w:jc w:val="left"/>
              <w:rPr>
                <w:szCs w:val="20"/>
              </w:rPr>
            </w:pPr>
          </w:p>
        </w:tc>
        <w:tc>
          <w:tcPr>
            <w:tcW w:w="1608" w:type="dxa"/>
            <w:tcBorders>
              <w:top w:val="single" w:sz="4" w:space="0" w:color="auto"/>
              <w:bottom w:val="single" w:sz="4" w:space="0" w:color="auto"/>
            </w:tcBorders>
          </w:tcPr>
          <w:p w14:paraId="392B13C3" w14:textId="77777777" w:rsidR="00FC4C54" w:rsidRPr="00FD4357" w:rsidRDefault="00FC4C54" w:rsidP="00F6234B">
            <w:pPr>
              <w:snapToGrid/>
              <w:spacing w:line="240" w:lineRule="exact"/>
              <w:jc w:val="left"/>
              <w:rPr>
                <w:rFonts w:hAnsi="ＭＳ ゴシック"/>
                <w:sz w:val="18"/>
                <w:szCs w:val="18"/>
              </w:rPr>
            </w:pPr>
            <w:r w:rsidRPr="00FD4357">
              <w:rPr>
                <w:rFonts w:hAnsi="ＭＳ ゴシック" w:hint="eastAsia"/>
                <w:sz w:val="18"/>
                <w:szCs w:val="18"/>
              </w:rPr>
              <w:t>告示別表</w:t>
            </w:r>
          </w:p>
          <w:p w14:paraId="12A71466" w14:textId="7CC7E679" w:rsidR="00FC4C54" w:rsidRPr="00FD4357" w:rsidRDefault="00FC4C54" w:rsidP="00F6234B">
            <w:pPr>
              <w:snapToGrid/>
              <w:spacing w:line="240" w:lineRule="exact"/>
              <w:jc w:val="left"/>
              <w:rPr>
                <w:rFonts w:hAnsi="ＭＳ ゴシック"/>
                <w:sz w:val="18"/>
                <w:szCs w:val="18"/>
              </w:rPr>
            </w:pPr>
            <w:r w:rsidRPr="00FD4357">
              <w:rPr>
                <w:rFonts w:hAnsi="ＭＳ ゴシック" w:hint="eastAsia"/>
                <w:sz w:val="18"/>
                <w:szCs w:val="18"/>
              </w:rPr>
              <w:t>第1の8の4</w:t>
            </w:r>
          </w:p>
          <w:p w14:paraId="4EB43F58" w14:textId="77777777" w:rsidR="00FC4C54" w:rsidRPr="00FD4357" w:rsidRDefault="00FC4C54" w:rsidP="00CB488D">
            <w:pPr>
              <w:spacing w:line="240" w:lineRule="exact"/>
              <w:jc w:val="left"/>
              <w:rPr>
                <w:rFonts w:hAnsi="ＭＳ ゴシック"/>
                <w:sz w:val="18"/>
                <w:szCs w:val="18"/>
              </w:rPr>
            </w:pPr>
          </w:p>
        </w:tc>
      </w:tr>
      <w:tr w:rsidR="00FC4C54" w:rsidRPr="00800338" w14:paraId="11F9EBBE" w14:textId="77777777" w:rsidTr="00961399">
        <w:trPr>
          <w:trHeight w:val="1938"/>
        </w:trPr>
        <w:tc>
          <w:tcPr>
            <w:tcW w:w="1206" w:type="dxa"/>
            <w:vMerge/>
            <w:tcBorders>
              <w:bottom w:val="single" w:sz="4" w:space="0" w:color="auto"/>
            </w:tcBorders>
          </w:tcPr>
          <w:p w14:paraId="40121344" w14:textId="77777777" w:rsidR="00FC4C54" w:rsidRPr="00FD4357" w:rsidRDefault="00FC4C54" w:rsidP="009D3C16">
            <w:pPr>
              <w:snapToGrid/>
              <w:jc w:val="left"/>
              <w:rPr>
                <w:rFonts w:hAnsi="ＭＳ ゴシック"/>
                <w:szCs w:val="20"/>
              </w:rPr>
            </w:pPr>
          </w:p>
        </w:tc>
        <w:tc>
          <w:tcPr>
            <w:tcW w:w="5544" w:type="dxa"/>
            <w:tcBorders>
              <w:top w:val="single" w:sz="4" w:space="0" w:color="auto"/>
              <w:bottom w:val="single" w:sz="4" w:space="0" w:color="auto"/>
            </w:tcBorders>
          </w:tcPr>
          <w:p w14:paraId="6A9EEB4D" w14:textId="77777777" w:rsidR="00FC4C54" w:rsidRPr="00FD4357" w:rsidRDefault="00FC4C54" w:rsidP="00FC4C54">
            <w:pPr>
              <w:jc w:val="left"/>
              <w:rPr>
                <w:rFonts w:hAnsi="ＭＳ ゴシック"/>
                <w:noProof/>
                <w:szCs w:val="20"/>
              </w:rPr>
            </w:pPr>
            <w:r w:rsidRPr="00FD4357">
              <w:rPr>
                <w:rFonts w:hAnsi="ＭＳ ゴシック" w:hint="eastAsia"/>
                <w:noProof/>
                <w:szCs w:val="20"/>
              </w:rPr>
              <w:t xml:space="preserve">（１）人工内耳装用児支援加算　</w:t>
            </w:r>
            <w:r w:rsidRPr="00FD4357">
              <w:rPr>
                <w:rFonts w:hAnsi="ＭＳ ゴシック" w:hint="eastAsia"/>
                <w:noProof/>
                <w:szCs w:val="20"/>
                <w:bdr w:val="single" w:sz="4" w:space="0" w:color="auto"/>
              </w:rPr>
              <w:t>放デ</w:t>
            </w:r>
          </w:p>
          <w:p w14:paraId="6DB5D77D" w14:textId="77777777" w:rsidR="00FC4C54" w:rsidRPr="00FD4357" w:rsidRDefault="00FC4C54" w:rsidP="00FC4C54">
            <w:pPr>
              <w:jc w:val="left"/>
              <w:rPr>
                <w:rFonts w:hAnsi="ＭＳ ゴシック"/>
                <w:noProof/>
                <w:szCs w:val="20"/>
              </w:rPr>
            </w:pPr>
            <w:r w:rsidRPr="00FD4357">
              <w:rPr>
                <w:rFonts w:hAnsi="ＭＳ ゴシック" w:hint="eastAsia"/>
                <w:noProof/>
                <w:szCs w:val="20"/>
              </w:rPr>
              <w:t xml:space="preserve">　市長に届け出た放課後等デイサービス事業所において、眼科・耳鼻咽喉科の医療機関との連携の下、言語聴覚士を１以上配置し、人工内耳を装用している障害児に対して、専門的な支援を計画的に行った場合に、１日につき所定単位数を加算していますか。</w:t>
            </w:r>
          </w:p>
          <w:p w14:paraId="7418D38A" w14:textId="77777777" w:rsidR="00FC4C54" w:rsidRPr="00FD4357" w:rsidRDefault="00FC4C54" w:rsidP="00FC4C54">
            <w:pPr>
              <w:jc w:val="left"/>
              <w:rPr>
                <w:rFonts w:hAnsi="ＭＳ ゴシック"/>
                <w:noProof/>
                <w:szCs w:val="20"/>
              </w:rPr>
            </w:pPr>
          </w:p>
          <w:p w14:paraId="1079F79D" w14:textId="77777777" w:rsidR="00FC4C54" w:rsidRPr="00FD4357" w:rsidRDefault="00FC4C54" w:rsidP="009D3C16">
            <w:pPr>
              <w:jc w:val="left"/>
              <w:rPr>
                <w:rFonts w:hAnsi="ＭＳ ゴシック"/>
                <w:noProof/>
                <w:szCs w:val="20"/>
              </w:rPr>
            </w:pPr>
          </w:p>
        </w:tc>
        <w:tc>
          <w:tcPr>
            <w:tcW w:w="1124" w:type="dxa"/>
            <w:tcBorders>
              <w:top w:val="single" w:sz="4" w:space="0" w:color="auto"/>
              <w:bottom w:val="single" w:sz="4" w:space="0" w:color="auto"/>
            </w:tcBorders>
          </w:tcPr>
          <w:p w14:paraId="6A8487AE" w14:textId="5DF1A35E" w:rsidR="00FC4C54" w:rsidRPr="00FD4357" w:rsidRDefault="008E4AA5" w:rsidP="00FC4C54">
            <w:pPr>
              <w:snapToGrid/>
              <w:jc w:val="left"/>
              <w:rPr>
                <w:rFonts w:hAnsi="ＭＳ ゴシック"/>
                <w:szCs w:val="20"/>
              </w:rPr>
            </w:pPr>
            <w:sdt>
              <w:sdtPr>
                <w:rPr>
                  <w:rFonts w:hint="eastAsia"/>
                  <w:szCs w:val="20"/>
                </w:rPr>
                <w:id w:val="-1395277271"/>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いる</w:t>
            </w:r>
          </w:p>
          <w:p w14:paraId="79560229" w14:textId="77777777" w:rsidR="00FC4C54" w:rsidRPr="00FD4357" w:rsidRDefault="008E4AA5" w:rsidP="00FC4C54">
            <w:pPr>
              <w:snapToGrid/>
              <w:ind w:rightChars="-53" w:right="-96"/>
              <w:jc w:val="left"/>
              <w:rPr>
                <w:rFonts w:hAnsi="ＭＳ ゴシック"/>
                <w:szCs w:val="20"/>
              </w:rPr>
            </w:pPr>
            <w:sdt>
              <w:sdtPr>
                <w:rPr>
                  <w:rFonts w:hint="eastAsia"/>
                  <w:szCs w:val="20"/>
                </w:rPr>
                <w:id w:val="-213276722"/>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いない</w:t>
            </w:r>
          </w:p>
          <w:p w14:paraId="321D08B2" w14:textId="739DEAEF" w:rsidR="00FC4C54" w:rsidRPr="00FD4357" w:rsidRDefault="008E4AA5" w:rsidP="00FC4C54">
            <w:pPr>
              <w:ind w:rightChars="-53" w:right="-96"/>
              <w:jc w:val="left"/>
              <w:rPr>
                <w:szCs w:val="20"/>
              </w:rPr>
            </w:pPr>
            <w:sdt>
              <w:sdtPr>
                <w:rPr>
                  <w:rFonts w:hint="eastAsia"/>
                  <w:szCs w:val="20"/>
                </w:rPr>
                <w:id w:val="-276643048"/>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該当なし</w:t>
            </w:r>
          </w:p>
        </w:tc>
        <w:tc>
          <w:tcPr>
            <w:tcW w:w="1608" w:type="dxa"/>
            <w:tcBorders>
              <w:top w:val="single" w:sz="4" w:space="0" w:color="auto"/>
              <w:bottom w:val="single" w:sz="4" w:space="0" w:color="auto"/>
            </w:tcBorders>
          </w:tcPr>
          <w:p w14:paraId="4BE258F2" w14:textId="3560A8AD" w:rsidR="00FC4C54" w:rsidRPr="00FD4357" w:rsidRDefault="00FC4C54" w:rsidP="00FC4C54">
            <w:pPr>
              <w:snapToGrid/>
              <w:spacing w:line="240" w:lineRule="exact"/>
              <w:jc w:val="left"/>
              <w:rPr>
                <w:rFonts w:hAnsi="ＭＳ ゴシック"/>
                <w:sz w:val="18"/>
                <w:szCs w:val="18"/>
              </w:rPr>
            </w:pPr>
            <w:r w:rsidRPr="00FD4357">
              <w:rPr>
                <w:rFonts w:hAnsi="ＭＳ ゴシック" w:hint="eastAsia"/>
                <w:sz w:val="18"/>
                <w:szCs w:val="18"/>
              </w:rPr>
              <w:t>告示別表</w:t>
            </w:r>
          </w:p>
          <w:p w14:paraId="457B29FC" w14:textId="77777777" w:rsidR="00FC4C54" w:rsidRPr="00FD4357" w:rsidRDefault="00FC4C54" w:rsidP="00FC4C54">
            <w:pPr>
              <w:snapToGrid/>
              <w:spacing w:line="240" w:lineRule="exact"/>
              <w:jc w:val="left"/>
              <w:rPr>
                <w:rFonts w:hAnsi="ＭＳ ゴシック"/>
                <w:sz w:val="18"/>
                <w:szCs w:val="18"/>
              </w:rPr>
            </w:pPr>
            <w:r w:rsidRPr="00FD4357">
              <w:rPr>
                <w:rFonts w:hAnsi="ＭＳ ゴシック" w:hint="eastAsia"/>
                <w:sz w:val="18"/>
                <w:szCs w:val="18"/>
              </w:rPr>
              <w:t>第3の6の4</w:t>
            </w:r>
          </w:p>
          <w:p w14:paraId="1EE35328" w14:textId="77777777" w:rsidR="00FC4C54" w:rsidRPr="00FD4357" w:rsidRDefault="00FC4C54" w:rsidP="00CB488D">
            <w:pPr>
              <w:spacing w:line="240" w:lineRule="exact"/>
              <w:jc w:val="left"/>
              <w:rPr>
                <w:rFonts w:hAnsi="ＭＳ ゴシック"/>
                <w:sz w:val="18"/>
                <w:szCs w:val="18"/>
              </w:rPr>
            </w:pPr>
          </w:p>
        </w:tc>
      </w:tr>
    </w:tbl>
    <w:p w14:paraId="20B5CA03" w14:textId="022FBD38" w:rsidR="006F3950" w:rsidRPr="00800338" w:rsidRDefault="006F3950" w:rsidP="006F3950">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544"/>
        <w:gridCol w:w="1124"/>
        <w:gridCol w:w="1608"/>
      </w:tblGrid>
      <w:tr w:rsidR="006F3950" w:rsidRPr="00800338" w14:paraId="2468D7BB" w14:textId="77777777" w:rsidTr="008D586D">
        <w:tc>
          <w:tcPr>
            <w:tcW w:w="1206" w:type="dxa"/>
            <w:vAlign w:val="center"/>
          </w:tcPr>
          <w:p w14:paraId="79138890" w14:textId="77777777" w:rsidR="006F3950" w:rsidRPr="00800338" w:rsidRDefault="006F3950" w:rsidP="008D586D">
            <w:pPr>
              <w:snapToGrid/>
              <w:rPr>
                <w:rFonts w:hAnsi="ＭＳ ゴシック"/>
                <w:szCs w:val="20"/>
              </w:rPr>
            </w:pPr>
            <w:r w:rsidRPr="00800338">
              <w:rPr>
                <w:rFonts w:hAnsi="ＭＳ ゴシック" w:hint="eastAsia"/>
                <w:szCs w:val="20"/>
              </w:rPr>
              <w:t>項目</w:t>
            </w:r>
          </w:p>
        </w:tc>
        <w:tc>
          <w:tcPr>
            <w:tcW w:w="5544" w:type="dxa"/>
            <w:vAlign w:val="center"/>
          </w:tcPr>
          <w:p w14:paraId="7D6AF458" w14:textId="282C51E7" w:rsidR="006F3950" w:rsidRPr="00800338" w:rsidRDefault="006F3950"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B2CD3E0" w14:textId="77777777" w:rsidR="006F3950" w:rsidRPr="00800338" w:rsidRDefault="006F3950"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1C8EE3F" w14:textId="77777777" w:rsidR="006F3950" w:rsidRPr="00800338" w:rsidRDefault="006F3950" w:rsidP="008D586D">
            <w:pPr>
              <w:snapToGrid/>
              <w:rPr>
                <w:rFonts w:hAnsi="ＭＳ ゴシック"/>
                <w:szCs w:val="20"/>
              </w:rPr>
            </w:pPr>
            <w:r w:rsidRPr="00800338">
              <w:rPr>
                <w:rFonts w:hAnsi="ＭＳ ゴシック" w:hint="eastAsia"/>
                <w:szCs w:val="20"/>
              </w:rPr>
              <w:t>根拠</w:t>
            </w:r>
          </w:p>
        </w:tc>
      </w:tr>
      <w:tr w:rsidR="00C67141" w:rsidRPr="00800338" w14:paraId="41E340FB" w14:textId="77777777" w:rsidTr="006E6BB2">
        <w:trPr>
          <w:trHeight w:val="6079"/>
        </w:trPr>
        <w:tc>
          <w:tcPr>
            <w:tcW w:w="1206" w:type="dxa"/>
            <w:tcBorders>
              <w:top w:val="single" w:sz="4" w:space="0" w:color="auto"/>
              <w:bottom w:val="single" w:sz="4" w:space="0" w:color="auto"/>
            </w:tcBorders>
          </w:tcPr>
          <w:p w14:paraId="60E42F6F" w14:textId="7D340DB7" w:rsidR="00C67141" w:rsidRPr="00BC2DDD" w:rsidRDefault="00252AEF" w:rsidP="00C67141">
            <w:pPr>
              <w:snapToGrid/>
              <w:jc w:val="left"/>
              <w:rPr>
                <w:rFonts w:hAnsi="ＭＳ ゴシック"/>
                <w:szCs w:val="20"/>
              </w:rPr>
            </w:pPr>
            <w:r w:rsidRPr="00FD4357">
              <w:rPr>
                <w:rFonts w:hAnsi="ＭＳ ゴシック" w:hint="eastAsia"/>
                <w:szCs w:val="20"/>
              </w:rPr>
              <w:t>７６</w:t>
            </w:r>
          </w:p>
          <w:p w14:paraId="2CFC972F" w14:textId="77777777" w:rsidR="00C67141" w:rsidRPr="00FD4357" w:rsidRDefault="00C67141" w:rsidP="00C67141">
            <w:pPr>
              <w:snapToGrid/>
              <w:jc w:val="left"/>
              <w:rPr>
                <w:rFonts w:hAnsi="ＭＳ ゴシック"/>
                <w:szCs w:val="20"/>
              </w:rPr>
            </w:pPr>
            <w:r w:rsidRPr="00FD4357">
              <w:rPr>
                <w:rFonts w:hAnsi="ＭＳ ゴシック" w:hint="eastAsia"/>
                <w:szCs w:val="20"/>
              </w:rPr>
              <w:t>視覚・聴覚・言語機能障害児支援加算</w:t>
            </w:r>
          </w:p>
          <w:p w14:paraId="7140A217" w14:textId="3CEDA2F4" w:rsidR="00C67141" w:rsidRPr="00FD4357" w:rsidRDefault="004332DF" w:rsidP="00C67141">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57973926" w14:textId="135ABE89" w:rsidR="00C67141" w:rsidRPr="00FD4357" w:rsidRDefault="00C67141" w:rsidP="00C67141">
            <w:pPr>
              <w:snapToGrid/>
              <w:spacing w:afterLines="50" w:after="142"/>
              <w:rPr>
                <w:rFonts w:hAnsi="ＭＳ ゴシック"/>
                <w:sz w:val="18"/>
                <w:szCs w:val="18"/>
                <w:bdr w:val="single" w:sz="4" w:space="0" w:color="auto"/>
              </w:rPr>
            </w:pPr>
          </w:p>
          <w:p w14:paraId="71824479" w14:textId="77777777" w:rsidR="00C67141" w:rsidRPr="00FD4357" w:rsidRDefault="00C67141" w:rsidP="00C67141">
            <w:pPr>
              <w:spacing w:afterLines="50" w:after="142"/>
              <w:jc w:val="both"/>
              <w:rPr>
                <w:rFonts w:hAnsi="ＭＳ ゴシック"/>
                <w:szCs w:val="20"/>
              </w:rPr>
            </w:pPr>
          </w:p>
        </w:tc>
        <w:tc>
          <w:tcPr>
            <w:tcW w:w="5544" w:type="dxa"/>
            <w:tcBorders>
              <w:top w:val="single" w:sz="4" w:space="0" w:color="auto"/>
              <w:bottom w:val="single" w:sz="4" w:space="0" w:color="auto"/>
            </w:tcBorders>
          </w:tcPr>
          <w:p w14:paraId="0D90D4BE" w14:textId="5F8C17F6" w:rsidR="00C67141" w:rsidRPr="00FD4357" w:rsidRDefault="00C67141" w:rsidP="00C67141">
            <w:pPr>
              <w:ind w:firstLineChars="100" w:firstLine="182"/>
              <w:jc w:val="left"/>
              <w:rPr>
                <w:rFonts w:hAnsi="ＭＳ ゴシック"/>
                <w:noProof/>
                <w:szCs w:val="20"/>
              </w:rPr>
            </w:pPr>
            <w:r w:rsidRPr="00FD4357">
              <w:rPr>
                <w:rFonts w:hAnsi="ＭＳ ゴシック" w:hint="eastAsia"/>
                <w:noProof/>
                <w:szCs w:val="20"/>
              </w:rPr>
              <w:t>視覚又は聴覚若しくは言語機能に重度の障害のある障害児</w:t>
            </w:r>
            <w:r w:rsidR="003A2BD5" w:rsidRPr="00FD4357">
              <w:rPr>
                <w:rFonts w:hAnsi="ＭＳ ゴシック" w:hint="eastAsia"/>
                <w:noProof/>
                <w:szCs w:val="20"/>
              </w:rPr>
              <w:t>（視覚障害児等）</w:t>
            </w:r>
            <w:r w:rsidRPr="00FD4357">
              <w:rPr>
                <w:rFonts w:hAnsi="ＭＳ ゴシック" w:hint="eastAsia"/>
                <w:noProof/>
                <w:szCs w:val="20"/>
              </w:rPr>
              <w:t>との意思疎通に関し専門性を有する者を１名以上配置しているものとして市長に届け出た事業所等において、視覚障害児等に対して、サービス等を行った場合に、１日につき所定単位数を加算していますか。</w:t>
            </w:r>
          </w:p>
          <w:p w14:paraId="3671C605" w14:textId="3C5C334A" w:rsidR="0010767C" w:rsidRPr="00FD4357" w:rsidRDefault="0010767C" w:rsidP="00C67141">
            <w:pPr>
              <w:jc w:val="left"/>
              <w:rPr>
                <w:rFonts w:hAnsi="ＭＳ ゴシック"/>
                <w:noProof/>
              </w:rPr>
            </w:pPr>
          </w:p>
          <w:p w14:paraId="6BB6B08E" w14:textId="38678935" w:rsidR="0010767C" w:rsidRPr="00FD4357" w:rsidRDefault="002B2142" w:rsidP="00C67141">
            <w:pPr>
              <w:jc w:val="left"/>
              <w:rPr>
                <w:rFonts w:hAnsi="ＭＳ ゴシック"/>
                <w:noProof/>
              </w:rPr>
            </w:pPr>
            <w:r w:rsidRPr="00FD4357">
              <w:rPr>
                <w:rFonts w:hAnsi="ＭＳ ゴシック" w:hint="eastAsia"/>
                <w:noProof/>
                <w:szCs w:val="20"/>
              </w:rPr>
              <mc:AlternateContent>
                <mc:Choice Requires="wps">
                  <w:drawing>
                    <wp:anchor distT="0" distB="0" distL="114300" distR="114300" simplePos="0" relativeHeight="251651072" behindDoc="0" locked="0" layoutInCell="1" allowOverlap="1" wp14:anchorId="21EA8780" wp14:editId="6B042A31">
                      <wp:simplePos x="0" y="0"/>
                      <wp:positionH relativeFrom="column">
                        <wp:posOffset>-22459</wp:posOffset>
                      </wp:positionH>
                      <wp:positionV relativeFrom="paragraph">
                        <wp:posOffset>42779</wp:posOffset>
                      </wp:positionV>
                      <wp:extent cx="4090737" cy="7026442"/>
                      <wp:effectExtent l="0" t="0" r="24130" b="22225"/>
                      <wp:wrapNone/>
                      <wp:docPr id="1527591399"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737" cy="7026442"/>
                              </a:xfrm>
                              <a:prstGeom prst="rect">
                                <a:avLst/>
                              </a:prstGeom>
                              <a:solidFill>
                                <a:srgbClr val="FFFFFF"/>
                              </a:solidFill>
                              <a:ln w="6350">
                                <a:solidFill>
                                  <a:srgbClr val="000000"/>
                                </a:solidFill>
                                <a:miter lim="800000"/>
                                <a:headEnd/>
                                <a:tailEnd/>
                              </a:ln>
                            </wps:spPr>
                            <wps:txbx>
                              <w:txbxContent>
                                <w:p w14:paraId="49C04125" w14:textId="51562B5B" w:rsidR="00A90C9F" w:rsidRPr="00FD4357" w:rsidRDefault="00A90C9F" w:rsidP="00A90C9F">
                                  <w:pPr>
                                    <w:spacing w:beforeLines="20" w:before="57"/>
                                    <w:ind w:leftChars="50" w:left="91" w:rightChars="50" w:right="91"/>
                                    <w:jc w:val="both"/>
                                    <w:rPr>
                                      <w:rFonts w:hAnsi="ＭＳ ゴシック"/>
                                      <w:szCs w:val="20"/>
                                    </w:rPr>
                                  </w:pPr>
                                  <w:r w:rsidRPr="00FD4357">
                                    <w:rPr>
                                      <w:rFonts w:hAnsi="ＭＳ ゴシック" w:hint="eastAsia"/>
                                      <w:szCs w:val="20"/>
                                    </w:rPr>
                                    <w:t xml:space="preserve">＜留意事項通知　</w:t>
                                  </w:r>
                                  <w:r w:rsidRPr="00FD4357">
                                    <w:rPr>
                                      <w:rFonts w:hAnsi="ＭＳ ゴシック" w:hint="eastAsia"/>
                                      <w:snapToGrid w:val="0"/>
                                      <w:kern w:val="0"/>
                                      <w:szCs w:val="20"/>
                                    </w:rPr>
                                    <w:t>第二の</w:t>
                                  </w:r>
                                  <w:r w:rsidRPr="00FD4357">
                                    <w:rPr>
                                      <w:rFonts w:hAnsi="ＭＳ ゴシック"/>
                                      <w:snapToGrid w:val="0"/>
                                      <w:kern w:val="0"/>
                                      <w:szCs w:val="20"/>
                                    </w:rPr>
                                    <w:t>2</w:t>
                                  </w:r>
                                  <w:r w:rsidRPr="00FD4357">
                                    <w:rPr>
                                      <w:rFonts w:hAnsi="ＭＳ ゴシック" w:hint="eastAsia"/>
                                      <w:snapToGrid w:val="0"/>
                                      <w:kern w:val="0"/>
                                      <w:szCs w:val="20"/>
                                    </w:rPr>
                                    <w:t>(</w:t>
                                  </w:r>
                                  <w:r w:rsidRPr="00FD4357">
                                    <w:rPr>
                                      <w:rFonts w:hAnsi="ＭＳ ゴシック"/>
                                      <w:snapToGrid w:val="0"/>
                                      <w:kern w:val="0"/>
                                      <w:szCs w:val="20"/>
                                    </w:rPr>
                                    <w:t>1</w:t>
                                  </w:r>
                                  <w:r w:rsidRPr="00FD4357">
                                    <w:rPr>
                                      <w:rFonts w:hAnsi="ＭＳ ゴシック" w:hint="eastAsia"/>
                                      <w:snapToGrid w:val="0"/>
                                      <w:kern w:val="0"/>
                                      <w:szCs w:val="20"/>
                                    </w:rPr>
                                    <w:t>)⑫の</w:t>
                                  </w:r>
                                  <w:r w:rsidRPr="00FD4357">
                                    <w:rPr>
                                      <w:rFonts w:hAnsi="ＭＳ ゴシック"/>
                                      <w:snapToGrid w:val="0"/>
                                      <w:kern w:val="0"/>
                                      <w:szCs w:val="20"/>
                                    </w:rPr>
                                    <w:t>5</w:t>
                                  </w:r>
                                  <w:r w:rsidRPr="00FD4357">
                                    <w:rPr>
                                      <w:rFonts w:hAnsi="ＭＳ ゴシック" w:hint="eastAsia"/>
                                      <w:szCs w:val="20"/>
                                    </w:rPr>
                                    <w:t>＞</w:t>
                                  </w:r>
                                </w:p>
                                <w:p w14:paraId="6F8FFED5" w14:textId="28A386DA" w:rsidR="00A90C9F" w:rsidRPr="00FD4357" w:rsidRDefault="00A90C9F" w:rsidP="00A90C9F">
                                  <w:pPr>
                                    <w:spacing w:beforeLines="20" w:before="57"/>
                                    <w:ind w:leftChars="50" w:left="91" w:rightChars="50" w:right="91"/>
                                    <w:jc w:val="both"/>
                                    <w:rPr>
                                      <w:rFonts w:hAnsi="ＭＳ ゴシック"/>
                                      <w:szCs w:val="20"/>
                                    </w:rPr>
                                  </w:pPr>
                                  <w:bookmarkStart w:id="42" w:name="_Hlk166524490"/>
                                  <w:bookmarkStart w:id="43" w:name="_Hlk166524491"/>
                                  <w:bookmarkStart w:id="44" w:name="_Hlk166524492"/>
                                  <w:bookmarkStart w:id="45" w:name="_Hlk166524493"/>
                                  <w:bookmarkStart w:id="46" w:name="_Hlk166524494"/>
                                  <w:bookmarkStart w:id="47" w:name="_Hlk166524495"/>
                                  <w:r w:rsidRPr="00FD4357">
                                    <w:rPr>
                                      <w:rFonts w:hAnsi="ＭＳ ゴシック" w:hint="eastAsia"/>
                                      <w:szCs w:val="20"/>
                                    </w:rPr>
                                    <w:t>視覚・聴覚・言語機能障害児支援加算の取扱い</w:t>
                                  </w:r>
                                </w:p>
                                <w:p w14:paraId="02301BC8" w14:textId="3F726537" w:rsidR="00A90C9F" w:rsidRPr="00FD4357" w:rsidRDefault="00A90C9F" w:rsidP="00006C67">
                                  <w:pPr>
                                    <w:spacing w:beforeLines="20" w:before="57"/>
                                    <w:ind w:leftChars="100" w:left="182" w:rightChars="50" w:right="91"/>
                                    <w:jc w:val="both"/>
                                    <w:rPr>
                                      <w:rFonts w:hAnsi="ＭＳ ゴシック"/>
                                      <w:szCs w:val="20"/>
                                    </w:rPr>
                                  </w:pPr>
                                  <w:r w:rsidRPr="00FD4357">
                                    <w:rPr>
                                      <w:rFonts w:hAnsi="ＭＳ ゴシック" w:hint="eastAsia"/>
                                      <w:szCs w:val="20"/>
                                    </w:rPr>
                                    <w:t xml:space="preserve">　視覚・聴覚・言語機能障害児支援加算については、視覚又は聴覚若しくは言語機能に重度の障害のある障害児への支援を促進する観点から、当該障害児との意思疎通に関して専門性を有する人材を配置して支援を行った場合に算定するものであり、以下のとおり取り扱うこととする</w:t>
                                  </w:r>
                                  <w:r w:rsidR="00C4209C" w:rsidRPr="00FD4357">
                                    <w:rPr>
                                      <w:rFonts w:hAnsi="ＭＳ ゴシック" w:hint="eastAsia"/>
                                      <w:szCs w:val="20"/>
                                    </w:rPr>
                                    <w:t>。</w:t>
                                  </w:r>
                                  <w:bookmarkEnd w:id="42"/>
                                  <w:bookmarkEnd w:id="43"/>
                                  <w:bookmarkEnd w:id="44"/>
                                  <w:bookmarkEnd w:id="45"/>
                                  <w:bookmarkEnd w:id="46"/>
                                  <w:bookmarkEnd w:id="47"/>
                                </w:p>
                                <w:p w14:paraId="47D889F2" w14:textId="3ED213B5" w:rsidR="00006C67" w:rsidRPr="00FD4357" w:rsidRDefault="00006C67" w:rsidP="002B2142">
                                  <w:pPr>
                                    <w:spacing w:beforeLines="20" w:before="57"/>
                                    <w:ind w:leftChars="50" w:left="455" w:rightChars="50" w:right="91" w:hangingChars="200" w:hanging="364"/>
                                    <w:jc w:val="both"/>
                                    <w:rPr>
                                      <w:rFonts w:hAnsi="ＭＳ ゴシック"/>
                                      <w:szCs w:val="20"/>
                                    </w:rPr>
                                  </w:pPr>
                                  <w:r w:rsidRPr="00FD4357">
                                    <w:rPr>
                                      <w:rFonts w:hAnsi="ＭＳ ゴシック" w:hint="eastAsia"/>
                                      <w:szCs w:val="20"/>
                                    </w:rPr>
                                    <w:t>（一）</w:t>
                                  </w:r>
                                  <w:r w:rsidRPr="00FD4357">
                                    <w:rPr>
                                      <w:rFonts w:hAnsi="ＭＳ ゴシック"/>
                                      <w:szCs w:val="20"/>
                                    </w:rPr>
                                    <w:t xml:space="preserve"> 「視覚又は聴覚若しくは言語機能に重度の障害のある</w:t>
                                  </w:r>
                                  <w:r w:rsidRPr="00FD4357">
                                    <w:rPr>
                                      <w:rFonts w:hAnsi="ＭＳ ゴシック" w:hint="eastAsia"/>
                                      <w:szCs w:val="20"/>
                                    </w:rPr>
                                    <w:t>障害児」とは、具体的には次のアからウまでのいずれかに該当する児童（以下「視覚障害児等」という。）であること。</w:t>
                                  </w:r>
                                </w:p>
                                <w:p w14:paraId="5930F243" w14:textId="77777777" w:rsidR="00006C67" w:rsidRPr="00FD4357" w:rsidRDefault="00006C67" w:rsidP="00006C67">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ア</w:t>
                                  </w:r>
                                  <w:r w:rsidRPr="00FD4357">
                                    <w:rPr>
                                      <w:rFonts w:hAnsi="ＭＳ ゴシック"/>
                                      <w:szCs w:val="20"/>
                                    </w:rPr>
                                    <w:t xml:space="preserve"> 視覚に重度の障害を有する障害児</w:t>
                                  </w:r>
                                </w:p>
                                <w:p w14:paraId="128DB2C8" w14:textId="1C4AD74E" w:rsidR="00006C67" w:rsidRPr="00FD4357" w:rsidRDefault="00006C67" w:rsidP="002B2142">
                                  <w:pPr>
                                    <w:spacing w:beforeLines="20" w:before="57"/>
                                    <w:ind w:leftChars="350" w:left="636" w:rightChars="50" w:right="91"/>
                                    <w:jc w:val="both"/>
                                    <w:rPr>
                                      <w:rFonts w:hAnsi="ＭＳ ゴシック"/>
                                      <w:szCs w:val="20"/>
                                    </w:rPr>
                                  </w:pPr>
                                  <w:r w:rsidRPr="00FD4357">
                                    <w:rPr>
                                      <w:rFonts w:hAnsi="ＭＳ ゴシック" w:hint="eastAsia"/>
                                      <w:szCs w:val="20"/>
                                    </w:rPr>
                                    <w:t>視覚障害に関して１級又は２級の身体障害者手帳の交付を受けている障害児</w:t>
                                  </w:r>
                                </w:p>
                                <w:p w14:paraId="61104B57" w14:textId="77777777" w:rsidR="00006C67" w:rsidRPr="00FD4357" w:rsidRDefault="00006C67" w:rsidP="00006C67">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イ</w:t>
                                  </w:r>
                                  <w:r w:rsidRPr="00FD4357">
                                    <w:rPr>
                                      <w:rFonts w:hAnsi="ＭＳ ゴシック"/>
                                      <w:szCs w:val="20"/>
                                    </w:rPr>
                                    <w:t xml:space="preserve"> 聴覚に重度の障害を有する障害児</w:t>
                                  </w:r>
                                </w:p>
                                <w:p w14:paraId="0101B751" w14:textId="7E3288EC" w:rsidR="00006C67" w:rsidRPr="00FD4357" w:rsidRDefault="00006C67"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聴覚障害に関して２級の身体障害者手帳の交付を受けている障害児</w:t>
                                  </w:r>
                                </w:p>
                                <w:p w14:paraId="39E25D11" w14:textId="77777777" w:rsidR="00006C67" w:rsidRPr="00FD4357" w:rsidRDefault="00006C67" w:rsidP="002B2142">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ウ</w:t>
                                  </w:r>
                                  <w:r w:rsidRPr="00FD4357">
                                    <w:rPr>
                                      <w:rFonts w:hAnsi="ＭＳ ゴシック"/>
                                      <w:szCs w:val="20"/>
                                    </w:rPr>
                                    <w:t xml:space="preserve"> 言語機能に重度の障害を有する障害児</w:t>
                                  </w:r>
                                </w:p>
                                <w:p w14:paraId="30360C31" w14:textId="77777777" w:rsidR="002B2142" w:rsidRPr="00FD4357" w:rsidRDefault="00006C67"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言語機能に関して３級の身体障害者手帳の交付を受けて</w:t>
                                  </w:r>
                                  <w:r w:rsidR="002B2142" w:rsidRPr="00FD4357">
                                    <w:rPr>
                                      <w:rFonts w:hAnsi="ＭＳ ゴシック" w:hint="eastAsia"/>
                                      <w:szCs w:val="20"/>
                                    </w:rPr>
                                    <w:t>いる障害児</w:t>
                                  </w:r>
                                </w:p>
                                <w:p w14:paraId="7564169A" w14:textId="651A1B0C" w:rsidR="002B2142" w:rsidRPr="00FD4357" w:rsidRDefault="002B2142" w:rsidP="002B2142">
                                  <w:pPr>
                                    <w:spacing w:beforeLines="20" w:before="57"/>
                                    <w:ind w:leftChars="56" w:left="466" w:rightChars="50" w:right="91" w:hangingChars="200" w:hanging="364"/>
                                    <w:jc w:val="both"/>
                                    <w:rPr>
                                      <w:rFonts w:hAnsi="ＭＳ ゴシック"/>
                                      <w:szCs w:val="20"/>
                                    </w:rPr>
                                  </w:pPr>
                                  <w:r w:rsidRPr="00FD4357">
                                    <w:rPr>
                                      <w:rFonts w:hAnsi="ＭＳ ゴシック" w:hint="eastAsia"/>
                                      <w:szCs w:val="20"/>
                                    </w:rPr>
                                    <w:t>（二）</w:t>
                                  </w:r>
                                  <w:r w:rsidRPr="00FD4357">
                                    <w:rPr>
                                      <w:rFonts w:hAnsi="ＭＳ ゴシック"/>
                                      <w:szCs w:val="20"/>
                                    </w:rPr>
                                    <w:t xml:space="preserve"> 当該障害児に対して支援を行う時間帯を通じて、視覚</w:t>
                                  </w:r>
                                  <w:r w:rsidRPr="00FD4357">
                                    <w:rPr>
                                      <w:rFonts w:hAnsi="ＭＳ ゴシック" w:hint="eastAsia"/>
                                      <w:szCs w:val="20"/>
                                    </w:rPr>
                                    <w:t>障害児等との意思疎通に関し専門性を有する者を配置し、当該人材がコミュニケーション支援を行いながら当該障害児に対して指定児童発達支援を行うこと。当該配置については、指定通所基準の規定により配置すべき従業者によることも可能である。また、常勤換算ではなく単なる配置によることも可能である。</w:t>
                                  </w:r>
                                </w:p>
                                <w:p w14:paraId="21425F2D" w14:textId="534D24A5" w:rsidR="002B2142" w:rsidRPr="00FD4357" w:rsidRDefault="002B2142" w:rsidP="002B2142">
                                  <w:pPr>
                                    <w:spacing w:beforeLines="20" w:before="57"/>
                                    <w:ind w:left="546" w:rightChars="50" w:right="91" w:hangingChars="300" w:hanging="546"/>
                                    <w:jc w:val="both"/>
                                    <w:rPr>
                                      <w:rFonts w:hAnsi="ＭＳ ゴシック"/>
                                      <w:szCs w:val="20"/>
                                    </w:rPr>
                                  </w:pPr>
                                  <w:r w:rsidRPr="00FD4357">
                                    <w:rPr>
                                      <w:rFonts w:hAnsi="ＭＳ ゴシック" w:hint="eastAsia"/>
                                      <w:szCs w:val="20"/>
                                    </w:rPr>
                                    <w:t>（三）</w:t>
                                  </w:r>
                                  <w:r w:rsidRPr="00FD4357">
                                    <w:rPr>
                                      <w:rFonts w:hAnsi="ＭＳ ゴシック"/>
                                      <w:szCs w:val="20"/>
                                    </w:rPr>
                                    <w:t xml:space="preserve"> 「視覚障害児等との意思疎通に関し専門性を有する者</w:t>
                                  </w:r>
                                  <w:r w:rsidRPr="00FD4357">
                                    <w:rPr>
                                      <w:rFonts w:hAnsi="ＭＳ ゴシック" w:hint="eastAsia"/>
                                      <w:szCs w:val="20"/>
                                    </w:rPr>
                                    <w:t>」とは、具体的には障害の種別に応じて次のアからウまでのいずれかに該当する者であること。</w:t>
                                  </w:r>
                                </w:p>
                                <w:p w14:paraId="0A4A1126"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ア</w:t>
                                  </w:r>
                                  <w:r w:rsidRPr="00FD4357">
                                    <w:rPr>
                                      <w:rFonts w:hAnsi="ＭＳ ゴシック"/>
                                      <w:szCs w:val="20"/>
                                    </w:rPr>
                                    <w:t xml:space="preserve"> 視覚障害</w:t>
                                  </w:r>
                                </w:p>
                                <w:p w14:paraId="5680A370" w14:textId="77777777" w:rsidR="002B2142" w:rsidRPr="00FD4357" w:rsidRDefault="002B2142" w:rsidP="002B2142">
                                  <w:pPr>
                                    <w:spacing w:beforeLines="20" w:before="57"/>
                                    <w:ind w:leftChars="150" w:left="273" w:rightChars="50" w:right="91" w:firstLineChars="300" w:firstLine="546"/>
                                    <w:jc w:val="both"/>
                                    <w:rPr>
                                      <w:rFonts w:hAnsi="ＭＳ ゴシック"/>
                                      <w:szCs w:val="20"/>
                                    </w:rPr>
                                  </w:pPr>
                                  <w:r w:rsidRPr="00FD4357">
                                    <w:rPr>
                                      <w:rFonts w:hAnsi="ＭＳ ゴシック" w:hint="eastAsia"/>
                                      <w:szCs w:val="20"/>
                                    </w:rPr>
                                    <w:t>点字の指導、点訳、歩行支援等を行うことができる者</w:t>
                                  </w:r>
                                </w:p>
                                <w:p w14:paraId="200AE837"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イ</w:t>
                                  </w:r>
                                  <w:r w:rsidRPr="00FD4357">
                                    <w:rPr>
                                      <w:rFonts w:hAnsi="ＭＳ ゴシック"/>
                                      <w:szCs w:val="20"/>
                                    </w:rPr>
                                    <w:t xml:space="preserve"> 聴覚障害又は言語機能障害</w:t>
                                  </w:r>
                                </w:p>
                                <w:p w14:paraId="5D941570" w14:textId="5183A42F" w:rsidR="002B2142" w:rsidRPr="00FD4357" w:rsidRDefault="002B2142" w:rsidP="002B2142">
                                  <w:pPr>
                                    <w:spacing w:beforeLines="20" w:before="57"/>
                                    <w:ind w:leftChars="450" w:left="818" w:rightChars="50" w:right="91"/>
                                    <w:jc w:val="both"/>
                                    <w:rPr>
                                      <w:rFonts w:hAnsi="ＭＳ ゴシック"/>
                                      <w:szCs w:val="20"/>
                                    </w:rPr>
                                  </w:pPr>
                                  <w:r w:rsidRPr="00FD4357">
                                    <w:rPr>
                                      <w:rFonts w:hAnsi="ＭＳ ゴシック" w:hint="eastAsia"/>
                                      <w:szCs w:val="20"/>
                                    </w:rPr>
                                    <w:t>日常生活上の場面において、必要な手話通訳等を行うことができる者</w:t>
                                  </w:r>
                                </w:p>
                                <w:p w14:paraId="15075AFB"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ウ</w:t>
                                  </w:r>
                                  <w:r w:rsidRPr="00FD4357">
                                    <w:rPr>
                                      <w:rFonts w:hAnsi="ＭＳ ゴシック"/>
                                      <w:szCs w:val="20"/>
                                    </w:rPr>
                                    <w:t xml:space="preserve"> 障害のある当事者</w:t>
                                  </w:r>
                                </w:p>
                                <w:p w14:paraId="62C62658" w14:textId="423E7B89" w:rsidR="00006C67" w:rsidRPr="00FD4357" w:rsidRDefault="002B2142" w:rsidP="002B2142">
                                  <w:pPr>
                                    <w:spacing w:beforeLines="20" w:before="57"/>
                                    <w:ind w:leftChars="450" w:left="818" w:rightChars="50" w:right="91"/>
                                    <w:jc w:val="both"/>
                                    <w:rPr>
                                      <w:rFonts w:hAnsi="ＭＳ ゴシック"/>
                                      <w:szCs w:val="20"/>
                                    </w:rPr>
                                  </w:pPr>
                                  <w:r w:rsidRPr="00FD4357">
                                    <w:rPr>
                                      <w:rFonts w:hAnsi="ＭＳ ゴシック" w:hint="eastAsia"/>
                                      <w:szCs w:val="20"/>
                                    </w:rPr>
                                    <w:t>障害特性に応じて、当事者としての経験に基づきコミュニケーション支援を行うことができる者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A8780" id="_x0000_s1184" style="position:absolute;margin-left:-1.75pt;margin-top:3.35pt;width:322.1pt;height:55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" strokeweight=".5pt">
                      <v:textbox inset="5.85pt,.7pt,5.85pt,.7pt">
                        <w:txbxContent>
                          <w:p w14:paraId="49C04125" w14:textId="51562B5B" w:rsidR="00A90C9F" w:rsidRPr="00FD4357" w:rsidRDefault="00A90C9F" w:rsidP="00A90C9F">
                            <w:pPr>
                              <w:spacing w:beforeLines="20" w:before="57"/>
                              <w:ind w:leftChars="50" w:left="91" w:rightChars="50" w:right="91"/>
                              <w:jc w:val="both"/>
                              <w:rPr>
                                <w:rFonts w:hAnsi="ＭＳ ゴシック"/>
                                <w:szCs w:val="20"/>
                              </w:rPr>
                            </w:pPr>
                            <w:r w:rsidRPr="00FD4357">
                              <w:rPr>
                                <w:rFonts w:hAnsi="ＭＳ ゴシック" w:hint="eastAsia"/>
                                <w:szCs w:val="20"/>
                              </w:rPr>
                              <w:t xml:space="preserve">＜留意事項通知　</w:t>
                            </w:r>
                            <w:r w:rsidRPr="00FD4357">
                              <w:rPr>
                                <w:rFonts w:hAnsi="ＭＳ ゴシック" w:hint="eastAsia"/>
                                <w:snapToGrid w:val="0"/>
                                <w:kern w:val="0"/>
                                <w:szCs w:val="20"/>
                              </w:rPr>
                              <w:t>第二の</w:t>
                            </w:r>
                            <w:r w:rsidRPr="00FD4357">
                              <w:rPr>
                                <w:rFonts w:hAnsi="ＭＳ ゴシック"/>
                                <w:snapToGrid w:val="0"/>
                                <w:kern w:val="0"/>
                                <w:szCs w:val="20"/>
                              </w:rPr>
                              <w:t>2</w:t>
                            </w:r>
                            <w:r w:rsidRPr="00FD4357">
                              <w:rPr>
                                <w:rFonts w:hAnsi="ＭＳ ゴシック" w:hint="eastAsia"/>
                                <w:snapToGrid w:val="0"/>
                                <w:kern w:val="0"/>
                                <w:szCs w:val="20"/>
                              </w:rPr>
                              <w:t>(</w:t>
                            </w:r>
                            <w:r w:rsidRPr="00FD4357">
                              <w:rPr>
                                <w:rFonts w:hAnsi="ＭＳ ゴシック"/>
                                <w:snapToGrid w:val="0"/>
                                <w:kern w:val="0"/>
                                <w:szCs w:val="20"/>
                              </w:rPr>
                              <w:t>1</w:t>
                            </w:r>
                            <w:r w:rsidRPr="00FD4357">
                              <w:rPr>
                                <w:rFonts w:hAnsi="ＭＳ ゴシック" w:hint="eastAsia"/>
                                <w:snapToGrid w:val="0"/>
                                <w:kern w:val="0"/>
                                <w:szCs w:val="20"/>
                              </w:rPr>
                              <w:t>)⑫の</w:t>
                            </w:r>
                            <w:r w:rsidRPr="00FD4357">
                              <w:rPr>
                                <w:rFonts w:hAnsi="ＭＳ ゴシック"/>
                                <w:snapToGrid w:val="0"/>
                                <w:kern w:val="0"/>
                                <w:szCs w:val="20"/>
                              </w:rPr>
                              <w:t>5</w:t>
                            </w:r>
                            <w:r w:rsidRPr="00FD4357">
                              <w:rPr>
                                <w:rFonts w:hAnsi="ＭＳ ゴシック" w:hint="eastAsia"/>
                                <w:szCs w:val="20"/>
                              </w:rPr>
                              <w:t>＞</w:t>
                            </w:r>
                          </w:p>
                          <w:p w14:paraId="6F8FFED5" w14:textId="28A386DA" w:rsidR="00A90C9F" w:rsidRPr="00FD4357" w:rsidRDefault="00A90C9F" w:rsidP="00A90C9F">
                            <w:pPr>
                              <w:spacing w:beforeLines="20" w:before="57"/>
                              <w:ind w:leftChars="50" w:left="91" w:rightChars="50" w:right="91"/>
                              <w:jc w:val="both"/>
                              <w:rPr>
                                <w:rFonts w:hAnsi="ＭＳ ゴシック"/>
                                <w:szCs w:val="20"/>
                              </w:rPr>
                            </w:pPr>
                            <w:bookmarkStart w:id="48" w:name="_Hlk166524490"/>
                            <w:bookmarkStart w:id="49" w:name="_Hlk166524491"/>
                            <w:bookmarkStart w:id="50" w:name="_Hlk166524492"/>
                            <w:bookmarkStart w:id="51" w:name="_Hlk166524493"/>
                            <w:bookmarkStart w:id="52" w:name="_Hlk166524494"/>
                            <w:bookmarkStart w:id="53" w:name="_Hlk166524495"/>
                            <w:r w:rsidRPr="00FD4357">
                              <w:rPr>
                                <w:rFonts w:hAnsi="ＭＳ ゴシック" w:hint="eastAsia"/>
                                <w:szCs w:val="20"/>
                              </w:rPr>
                              <w:t>視覚・聴覚・言語機能障害児支援加算の取扱い</w:t>
                            </w:r>
                          </w:p>
                          <w:p w14:paraId="02301BC8" w14:textId="3F726537" w:rsidR="00A90C9F" w:rsidRPr="00FD4357" w:rsidRDefault="00A90C9F" w:rsidP="00006C67">
                            <w:pPr>
                              <w:spacing w:beforeLines="20" w:before="57"/>
                              <w:ind w:leftChars="100" w:left="182" w:rightChars="50" w:right="91"/>
                              <w:jc w:val="both"/>
                              <w:rPr>
                                <w:rFonts w:hAnsi="ＭＳ ゴシック"/>
                                <w:szCs w:val="20"/>
                              </w:rPr>
                            </w:pPr>
                            <w:r w:rsidRPr="00FD4357">
                              <w:rPr>
                                <w:rFonts w:hAnsi="ＭＳ ゴシック" w:hint="eastAsia"/>
                                <w:szCs w:val="20"/>
                              </w:rPr>
                              <w:t xml:space="preserve">　視覚・聴覚・言語機能障害児支援加算については、視覚又は聴覚若しくは言語機能に重度の障害のある障害児への支援を促進する観点から、当該障害児との意思疎通に関して専門性を有する人材を配置して支援を行った場合に算定するものであり、以下のとおり取り扱うこととする</w:t>
                            </w:r>
                            <w:r w:rsidR="00C4209C" w:rsidRPr="00FD4357">
                              <w:rPr>
                                <w:rFonts w:hAnsi="ＭＳ ゴシック" w:hint="eastAsia"/>
                                <w:szCs w:val="20"/>
                              </w:rPr>
                              <w:t>。</w:t>
                            </w:r>
                            <w:bookmarkEnd w:id="48"/>
                            <w:bookmarkEnd w:id="49"/>
                            <w:bookmarkEnd w:id="50"/>
                            <w:bookmarkEnd w:id="51"/>
                            <w:bookmarkEnd w:id="52"/>
                            <w:bookmarkEnd w:id="53"/>
                          </w:p>
                          <w:p w14:paraId="47D889F2" w14:textId="3ED213B5" w:rsidR="00006C67" w:rsidRPr="00FD4357" w:rsidRDefault="00006C67" w:rsidP="002B2142">
                            <w:pPr>
                              <w:spacing w:beforeLines="20" w:before="57"/>
                              <w:ind w:leftChars="50" w:left="455" w:rightChars="50" w:right="91" w:hangingChars="200" w:hanging="364"/>
                              <w:jc w:val="both"/>
                              <w:rPr>
                                <w:rFonts w:hAnsi="ＭＳ ゴシック"/>
                                <w:szCs w:val="20"/>
                              </w:rPr>
                            </w:pPr>
                            <w:r w:rsidRPr="00FD4357">
                              <w:rPr>
                                <w:rFonts w:hAnsi="ＭＳ ゴシック" w:hint="eastAsia"/>
                                <w:szCs w:val="20"/>
                              </w:rPr>
                              <w:t>（一）</w:t>
                            </w:r>
                            <w:r w:rsidRPr="00FD4357">
                              <w:rPr>
                                <w:rFonts w:hAnsi="ＭＳ ゴシック"/>
                                <w:szCs w:val="20"/>
                              </w:rPr>
                              <w:t xml:space="preserve"> 「視覚又は聴覚若しくは言語機能に重度の障害のある</w:t>
                            </w:r>
                            <w:r w:rsidRPr="00FD4357">
                              <w:rPr>
                                <w:rFonts w:hAnsi="ＭＳ ゴシック" w:hint="eastAsia"/>
                                <w:szCs w:val="20"/>
                              </w:rPr>
                              <w:t>障害児」とは、具体的には次のアからウまでのいずれかに該当する児童（以下「視覚障害児等」という。）であること。</w:t>
                            </w:r>
                          </w:p>
                          <w:p w14:paraId="5930F243" w14:textId="77777777" w:rsidR="00006C67" w:rsidRPr="00FD4357" w:rsidRDefault="00006C67" w:rsidP="00006C67">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ア</w:t>
                            </w:r>
                            <w:r w:rsidRPr="00FD4357">
                              <w:rPr>
                                <w:rFonts w:hAnsi="ＭＳ ゴシック"/>
                                <w:szCs w:val="20"/>
                              </w:rPr>
                              <w:t xml:space="preserve"> 視覚に重度の障害を有する障害児</w:t>
                            </w:r>
                          </w:p>
                          <w:p w14:paraId="128DB2C8" w14:textId="1C4AD74E" w:rsidR="00006C67" w:rsidRPr="00FD4357" w:rsidRDefault="00006C67" w:rsidP="002B2142">
                            <w:pPr>
                              <w:spacing w:beforeLines="20" w:before="57"/>
                              <w:ind w:leftChars="350" w:left="636" w:rightChars="50" w:right="91"/>
                              <w:jc w:val="both"/>
                              <w:rPr>
                                <w:rFonts w:hAnsi="ＭＳ ゴシック"/>
                                <w:szCs w:val="20"/>
                              </w:rPr>
                            </w:pPr>
                            <w:r w:rsidRPr="00FD4357">
                              <w:rPr>
                                <w:rFonts w:hAnsi="ＭＳ ゴシック" w:hint="eastAsia"/>
                                <w:szCs w:val="20"/>
                              </w:rPr>
                              <w:t>視覚障害に関して１級又は２級の身体障害者手帳の交付を受けている障害児</w:t>
                            </w:r>
                          </w:p>
                          <w:p w14:paraId="61104B57" w14:textId="77777777" w:rsidR="00006C67" w:rsidRPr="00FD4357" w:rsidRDefault="00006C67" w:rsidP="00006C67">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イ</w:t>
                            </w:r>
                            <w:r w:rsidRPr="00FD4357">
                              <w:rPr>
                                <w:rFonts w:hAnsi="ＭＳ ゴシック"/>
                                <w:szCs w:val="20"/>
                              </w:rPr>
                              <w:t xml:space="preserve"> 聴覚に重度の障害を有する障害児</w:t>
                            </w:r>
                          </w:p>
                          <w:p w14:paraId="0101B751" w14:textId="7E3288EC" w:rsidR="00006C67" w:rsidRPr="00FD4357" w:rsidRDefault="00006C67"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聴覚障害に関して２級の身体障害者手帳の交付を受けている障害児</w:t>
                            </w:r>
                          </w:p>
                          <w:p w14:paraId="39E25D11" w14:textId="77777777" w:rsidR="00006C67" w:rsidRPr="00FD4357" w:rsidRDefault="00006C67" w:rsidP="002B2142">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ウ</w:t>
                            </w:r>
                            <w:r w:rsidRPr="00FD4357">
                              <w:rPr>
                                <w:rFonts w:hAnsi="ＭＳ ゴシック"/>
                                <w:szCs w:val="20"/>
                              </w:rPr>
                              <w:t xml:space="preserve"> 言語機能に重度の障害を有する障害児</w:t>
                            </w:r>
                          </w:p>
                          <w:p w14:paraId="30360C31" w14:textId="77777777" w:rsidR="002B2142" w:rsidRPr="00FD4357" w:rsidRDefault="00006C67"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言語機能に関して３級の身体障害者手帳の交付を受けて</w:t>
                            </w:r>
                            <w:r w:rsidR="002B2142" w:rsidRPr="00FD4357">
                              <w:rPr>
                                <w:rFonts w:hAnsi="ＭＳ ゴシック" w:hint="eastAsia"/>
                                <w:szCs w:val="20"/>
                              </w:rPr>
                              <w:t>いる障害児</w:t>
                            </w:r>
                          </w:p>
                          <w:p w14:paraId="7564169A" w14:textId="651A1B0C" w:rsidR="002B2142" w:rsidRPr="00FD4357" w:rsidRDefault="002B2142" w:rsidP="002B2142">
                            <w:pPr>
                              <w:spacing w:beforeLines="20" w:before="57"/>
                              <w:ind w:leftChars="56" w:left="466" w:rightChars="50" w:right="91" w:hangingChars="200" w:hanging="364"/>
                              <w:jc w:val="both"/>
                              <w:rPr>
                                <w:rFonts w:hAnsi="ＭＳ ゴシック"/>
                                <w:szCs w:val="20"/>
                              </w:rPr>
                            </w:pPr>
                            <w:r w:rsidRPr="00FD4357">
                              <w:rPr>
                                <w:rFonts w:hAnsi="ＭＳ ゴシック" w:hint="eastAsia"/>
                                <w:szCs w:val="20"/>
                              </w:rPr>
                              <w:t>（二）</w:t>
                            </w:r>
                            <w:r w:rsidRPr="00FD4357">
                              <w:rPr>
                                <w:rFonts w:hAnsi="ＭＳ ゴシック"/>
                                <w:szCs w:val="20"/>
                              </w:rPr>
                              <w:t xml:space="preserve"> 当該障害児に対して支援を行う時間帯を通じて、視覚</w:t>
                            </w:r>
                            <w:r w:rsidRPr="00FD4357">
                              <w:rPr>
                                <w:rFonts w:hAnsi="ＭＳ ゴシック" w:hint="eastAsia"/>
                                <w:szCs w:val="20"/>
                              </w:rPr>
                              <w:t>障害児等との意思疎通に関し専門性を有する者を配置し、当該人材がコミュニケーション支援を行いながら当該障害児に対して指定児童発達支援を行うこと。当該配置については、指定通所基準の規定により配置すべき従業者によることも可能である。また、常勤換算ではなく単なる配置によることも可能である。</w:t>
                            </w:r>
                          </w:p>
                          <w:p w14:paraId="21425F2D" w14:textId="534D24A5" w:rsidR="002B2142" w:rsidRPr="00FD4357" w:rsidRDefault="002B2142" w:rsidP="002B2142">
                            <w:pPr>
                              <w:spacing w:beforeLines="20" w:before="57"/>
                              <w:ind w:left="546" w:rightChars="50" w:right="91" w:hangingChars="300" w:hanging="546"/>
                              <w:jc w:val="both"/>
                              <w:rPr>
                                <w:rFonts w:hAnsi="ＭＳ ゴシック"/>
                                <w:szCs w:val="20"/>
                              </w:rPr>
                            </w:pPr>
                            <w:r w:rsidRPr="00FD4357">
                              <w:rPr>
                                <w:rFonts w:hAnsi="ＭＳ ゴシック" w:hint="eastAsia"/>
                                <w:szCs w:val="20"/>
                              </w:rPr>
                              <w:t>（三）</w:t>
                            </w:r>
                            <w:r w:rsidRPr="00FD4357">
                              <w:rPr>
                                <w:rFonts w:hAnsi="ＭＳ ゴシック"/>
                                <w:szCs w:val="20"/>
                              </w:rPr>
                              <w:t xml:space="preserve"> 「視覚障害児等との意思疎通に関し専門性を有する者</w:t>
                            </w:r>
                            <w:r w:rsidRPr="00FD4357">
                              <w:rPr>
                                <w:rFonts w:hAnsi="ＭＳ ゴシック" w:hint="eastAsia"/>
                                <w:szCs w:val="20"/>
                              </w:rPr>
                              <w:t>」とは、具体的には障害の種別に応じて次のアからウまでのいずれかに該当する者であること。</w:t>
                            </w:r>
                          </w:p>
                          <w:p w14:paraId="0A4A1126"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ア</w:t>
                            </w:r>
                            <w:r w:rsidRPr="00FD4357">
                              <w:rPr>
                                <w:rFonts w:hAnsi="ＭＳ ゴシック"/>
                                <w:szCs w:val="20"/>
                              </w:rPr>
                              <w:t xml:space="preserve"> 視覚障害</w:t>
                            </w:r>
                          </w:p>
                          <w:p w14:paraId="5680A370" w14:textId="77777777" w:rsidR="002B2142" w:rsidRPr="00FD4357" w:rsidRDefault="002B2142" w:rsidP="002B2142">
                            <w:pPr>
                              <w:spacing w:beforeLines="20" w:before="57"/>
                              <w:ind w:leftChars="150" w:left="273" w:rightChars="50" w:right="91" w:firstLineChars="300" w:firstLine="546"/>
                              <w:jc w:val="both"/>
                              <w:rPr>
                                <w:rFonts w:hAnsi="ＭＳ ゴシック"/>
                                <w:szCs w:val="20"/>
                              </w:rPr>
                            </w:pPr>
                            <w:r w:rsidRPr="00FD4357">
                              <w:rPr>
                                <w:rFonts w:hAnsi="ＭＳ ゴシック" w:hint="eastAsia"/>
                                <w:szCs w:val="20"/>
                              </w:rPr>
                              <w:t>点字の指導、点訳、歩行支援等を行うことができる者</w:t>
                            </w:r>
                          </w:p>
                          <w:p w14:paraId="200AE837"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イ</w:t>
                            </w:r>
                            <w:r w:rsidRPr="00FD4357">
                              <w:rPr>
                                <w:rFonts w:hAnsi="ＭＳ ゴシック"/>
                                <w:szCs w:val="20"/>
                              </w:rPr>
                              <w:t xml:space="preserve"> 聴覚障害又は言語機能障害</w:t>
                            </w:r>
                          </w:p>
                          <w:p w14:paraId="5D941570" w14:textId="5183A42F" w:rsidR="002B2142" w:rsidRPr="00FD4357" w:rsidRDefault="002B2142" w:rsidP="002B2142">
                            <w:pPr>
                              <w:spacing w:beforeLines="20" w:before="57"/>
                              <w:ind w:leftChars="450" w:left="818" w:rightChars="50" w:right="91"/>
                              <w:jc w:val="both"/>
                              <w:rPr>
                                <w:rFonts w:hAnsi="ＭＳ ゴシック"/>
                                <w:szCs w:val="20"/>
                              </w:rPr>
                            </w:pPr>
                            <w:r w:rsidRPr="00FD4357">
                              <w:rPr>
                                <w:rFonts w:hAnsi="ＭＳ ゴシック" w:hint="eastAsia"/>
                                <w:szCs w:val="20"/>
                              </w:rPr>
                              <w:t>日常生活上の場面において、必要な手話通訳等を行うことができる者</w:t>
                            </w:r>
                          </w:p>
                          <w:p w14:paraId="15075AFB"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ウ</w:t>
                            </w:r>
                            <w:r w:rsidRPr="00FD4357">
                              <w:rPr>
                                <w:rFonts w:hAnsi="ＭＳ ゴシック"/>
                                <w:szCs w:val="20"/>
                              </w:rPr>
                              <w:t xml:space="preserve"> 障害のある当事者</w:t>
                            </w:r>
                          </w:p>
                          <w:p w14:paraId="62C62658" w14:textId="423E7B89" w:rsidR="00006C67" w:rsidRPr="00FD4357" w:rsidRDefault="002B2142" w:rsidP="002B2142">
                            <w:pPr>
                              <w:spacing w:beforeLines="20" w:before="57"/>
                              <w:ind w:leftChars="450" w:left="818" w:rightChars="50" w:right="91"/>
                              <w:jc w:val="both"/>
                              <w:rPr>
                                <w:rFonts w:hAnsi="ＭＳ ゴシック"/>
                                <w:szCs w:val="20"/>
                              </w:rPr>
                            </w:pPr>
                            <w:r w:rsidRPr="00FD4357">
                              <w:rPr>
                                <w:rFonts w:hAnsi="ＭＳ ゴシック" w:hint="eastAsia"/>
                                <w:szCs w:val="20"/>
                              </w:rPr>
                              <w:t>障害特性に応じて、当事者としての経験に基づきコミュニケーション支援を行うことができる者</w:t>
                            </w:r>
                          </w:p>
                        </w:txbxContent>
                      </v:textbox>
                    </v:rect>
                  </w:pict>
                </mc:Fallback>
              </mc:AlternateContent>
            </w:r>
          </w:p>
          <w:p w14:paraId="4DB48722" w14:textId="2EA018F5" w:rsidR="0010767C" w:rsidRPr="00FD4357" w:rsidRDefault="0010767C" w:rsidP="00C67141">
            <w:pPr>
              <w:jc w:val="left"/>
              <w:rPr>
                <w:rFonts w:hAnsi="ＭＳ ゴシック"/>
                <w:noProof/>
              </w:rPr>
            </w:pPr>
          </w:p>
          <w:p w14:paraId="20CB117F" w14:textId="0F900D18" w:rsidR="0010767C" w:rsidRPr="00FD4357" w:rsidRDefault="0010767C" w:rsidP="00C67141">
            <w:pPr>
              <w:jc w:val="left"/>
              <w:rPr>
                <w:rFonts w:hAnsi="ＭＳ ゴシック"/>
                <w:noProof/>
              </w:rPr>
            </w:pPr>
          </w:p>
          <w:p w14:paraId="08D75944" w14:textId="778E159E" w:rsidR="0010767C" w:rsidRPr="00FD4357" w:rsidRDefault="0010767C" w:rsidP="00C67141">
            <w:pPr>
              <w:jc w:val="left"/>
              <w:rPr>
                <w:rFonts w:hAnsi="ＭＳ ゴシック"/>
                <w:noProof/>
              </w:rPr>
            </w:pPr>
          </w:p>
          <w:p w14:paraId="2E50FC83" w14:textId="42DB79D7" w:rsidR="0010767C" w:rsidRPr="00FD4357" w:rsidRDefault="0010767C" w:rsidP="00C67141">
            <w:pPr>
              <w:jc w:val="left"/>
              <w:rPr>
                <w:rFonts w:hAnsi="ＭＳ ゴシック"/>
                <w:noProof/>
              </w:rPr>
            </w:pPr>
          </w:p>
          <w:p w14:paraId="7F36CE5F" w14:textId="29F1F987" w:rsidR="00C67141" w:rsidRPr="00FD4357" w:rsidRDefault="00C67141" w:rsidP="00C67141">
            <w:pPr>
              <w:jc w:val="left"/>
              <w:rPr>
                <w:rFonts w:hAnsi="ＭＳ ゴシック"/>
                <w:noProof/>
              </w:rPr>
            </w:pPr>
          </w:p>
          <w:p w14:paraId="06CB597D" w14:textId="46BA34A4" w:rsidR="002B2142" w:rsidRPr="00FD4357" w:rsidRDefault="002B2142" w:rsidP="00C67141">
            <w:pPr>
              <w:jc w:val="left"/>
              <w:rPr>
                <w:rFonts w:hAnsi="ＭＳ ゴシック"/>
                <w:noProof/>
              </w:rPr>
            </w:pPr>
          </w:p>
          <w:p w14:paraId="7BD03E34" w14:textId="599439B5" w:rsidR="002B2142" w:rsidRPr="00FD4357" w:rsidRDefault="002B2142" w:rsidP="00C67141">
            <w:pPr>
              <w:jc w:val="left"/>
              <w:rPr>
                <w:rFonts w:hAnsi="ＭＳ ゴシック"/>
                <w:noProof/>
              </w:rPr>
            </w:pPr>
          </w:p>
          <w:p w14:paraId="3EFE0C58" w14:textId="77777777" w:rsidR="002B2142" w:rsidRPr="00FD4357" w:rsidRDefault="002B2142" w:rsidP="00C67141">
            <w:pPr>
              <w:jc w:val="left"/>
              <w:rPr>
                <w:rFonts w:hAnsi="ＭＳ ゴシック"/>
                <w:noProof/>
              </w:rPr>
            </w:pPr>
          </w:p>
          <w:p w14:paraId="48E8CC45" w14:textId="77777777" w:rsidR="002B2142" w:rsidRPr="00FD4357" w:rsidRDefault="002B2142" w:rsidP="00C67141">
            <w:pPr>
              <w:jc w:val="left"/>
              <w:rPr>
                <w:rFonts w:hAnsi="ＭＳ ゴシック"/>
                <w:noProof/>
              </w:rPr>
            </w:pPr>
          </w:p>
          <w:p w14:paraId="330F49C0" w14:textId="77777777" w:rsidR="002B2142" w:rsidRPr="00FD4357" w:rsidRDefault="002B2142" w:rsidP="00C67141">
            <w:pPr>
              <w:jc w:val="left"/>
              <w:rPr>
                <w:rFonts w:hAnsi="ＭＳ ゴシック"/>
                <w:noProof/>
              </w:rPr>
            </w:pPr>
          </w:p>
          <w:p w14:paraId="7C5756D2" w14:textId="77777777" w:rsidR="002B2142" w:rsidRPr="00FD4357" w:rsidRDefault="002B2142" w:rsidP="00C67141">
            <w:pPr>
              <w:jc w:val="left"/>
              <w:rPr>
                <w:rFonts w:hAnsi="ＭＳ ゴシック"/>
                <w:noProof/>
              </w:rPr>
            </w:pPr>
          </w:p>
          <w:p w14:paraId="566A7113" w14:textId="77777777" w:rsidR="002B2142" w:rsidRPr="00FD4357" w:rsidRDefault="002B2142" w:rsidP="00C67141">
            <w:pPr>
              <w:jc w:val="left"/>
              <w:rPr>
                <w:rFonts w:hAnsi="ＭＳ ゴシック"/>
                <w:noProof/>
              </w:rPr>
            </w:pPr>
          </w:p>
          <w:p w14:paraId="0479347B" w14:textId="77777777" w:rsidR="002B2142" w:rsidRPr="00FD4357" w:rsidRDefault="002B2142" w:rsidP="00C67141">
            <w:pPr>
              <w:jc w:val="left"/>
              <w:rPr>
                <w:rFonts w:hAnsi="ＭＳ ゴシック"/>
                <w:noProof/>
              </w:rPr>
            </w:pPr>
          </w:p>
          <w:p w14:paraId="5F3881D9" w14:textId="77777777" w:rsidR="002B2142" w:rsidRPr="00FD4357" w:rsidRDefault="002B2142" w:rsidP="00C67141">
            <w:pPr>
              <w:jc w:val="left"/>
              <w:rPr>
                <w:rFonts w:hAnsi="ＭＳ ゴシック"/>
                <w:noProof/>
              </w:rPr>
            </w:pPr>
          </w:p>
          <w:p w14:paraId="7465F6A8" w14:textId="77777777" w:rsidR="002B2142" w:rsidRPr="00FD4357" w:rsidRDefault="002B2142" w:rsidP="00C67141">
            <w:pPr>
              <w:jc w:val="left"/>
              <w:rPr>
                <w:rFonts w:hAnsi="ＭＳ ゴシック"/>
                <w:noProof/>
              </w:rPr>
            </w:pPr>
          </w:p>
          <w:p w14:paraId="559C41FF" w14:textId="77777777" w:rsidR="002B2142" w:rsidRPr="00FD4357" w:rsidRDefault="002B2142" w:rsidP="00C67141">
            <w:pPr>
              <w:jc w:val="left"/>
              <w:rPr>
                <w:rFonts w:hAnsi="ＭＳ ゴシック"/>
                <w:noProof/>
              </w:rPr>
            </w:pPr>
          </w:p>
          <w:p w14:paraId="24EB8528" w14:textId="77777777" w:rsidR="002B2142" w:rsidRPr="00FD4357" w:rsidRDefault="002B2142" w:rsidP="00C67141">
            <w:pPr>
              <w:jc w:val="left"/>
              <w:rPr>
                <w:rFonts w:hAnsi="ＭＳ ゴシック"/>
                <w:noProof/>
              </w:rPr>
            </w:pPr>
          </w:p>
          <w:p w14:paraId="533774AE" w14:textId="77777777" w:rsidR="002B2142" w:rsidRPr="00FD4357" w:rsidRDefault="002B2142" w:rsidP="00C67141">
            <w:pPr>
              <w:jc w:val="left"/>
              <w:rPr>
                <w:rFonts w:hAnsi="ＭＳ ゴシック"/>
                <w:noProof/>
              </w:rPr>
            </w:pPr>
          </w:p>
          <w:p w14:paraId="117AFDD0" w14:textId="77777777" w:rsidR="002B2142" w:rsidRPr="00FD4357" w:rsidRDefault="002B2142" w:rsidP="00C67141">
            <w:pPr>
              <w:jc w:val="left"/>
              <w:rPr>
                <w:rFonts w:hAnsi="ＭＳ ゴシック"/>
                <w:noProof/>
              </w:rPr>
            </w:pPr>
          </w:p>
          <w:p w14:paraId="482CA563" w14:textId="77777777" w:rsidR="002B2142" w:rsidRPr="00FD4357" w:rsidRDefault="002B2142" w:rsidP="00C67141">
            <w:pPr>
              <w:jc w:val="left"/>
              <w:rPr>
                <w:rFonts w:hAnsi="ＭＳ ゴシック"/>
                <w:noProof/>
              </w:rPr>
            </w:pPr>
          </w:p>
          <w:p w14:paraId="4EA23305" w14:textId="77777777" w:rsidR="002B2142" w:rsidRPr="00FD4357" w:rsidRDefault="002B2142" w:rsidP="00C67141">
            <w:pPr>
              <w:jc w:val="left"/>
              <w:rPr>
                <w:rFonts w:hAnsi="ＭＳ ゴシック"/>
                <w:noProof/>
              </w:rPr>
            </w:pPr>
          </w:p>
          <w:p w14:paraId="00AD7D9A" w14:textId="77777777" w:rsidR="002B2142" w:rsidRPr="00FD4357" w:rsidRDefault="002B2142" w:rsidP="00C67141">
            <w:pPr>
              <w:jc w:val="left"/>
              <w:rPr>
                <w:rFonts w:hAnsi="ＭＳ ゴシック"/>
                <w:noProof/>
              </w:rPr>
            </w:pPr>
          </w:p>
          <w:p w14:paraId="243552CB" w14:textId="77777777" w:rsidR="002B2142" w:rsidRPr="00FD4357" w:rsidRDefault="002B2142" w:rsidP="00C67141">
            <w:pPr>
              <w:jc w:val="left"/>
              <w:rPr>
                <w:rFonts w:hAnsi="ＭＳ ゴシック"/>
                <w:noProof/>
              </w:rPr>
            </w:pPr>
          </w:p>
          <w:p w14:paraId="5C3DB4BB" w14:textId="77777777" w:rsidR="002B2142" w:rsidRPr="00FD4357" w:rsidRDefault="002B2142" w:rsidP="00C67141">
            <w:pPr>
              <w:jc w:val="left"/>
              <w:rPr>
                <w:rFonts w:hAnsi="ＭＳ ゴシック"/>
                <w:noProof/>
              </w:rPr>
            </w:pPr>
          </w:p>
          <w:p w14:paraId="5471B6AA" w14:textId="77777777" w:rsidR="002B2142" w:rsidRPr="00FD4357" w:rsidRDefault="002B2142" w:rsidP="00C67141">
            <w:pPr>
              <w:jc w:val="left"/>
              <w:rPr>
                <w:rFonts w:hAnsi="ＭＳ ゴシック"/>
                <w:noProof/>
              </w:rPr>
            </w:pPr>
          </w:p>
          <w:p w14:paraId="3266D37F" w14:textId="77777777" w:rsidR="002B2142" w:rsidRPr="00FD4357" w:rsidRDefault="002B2142" w:rsidP="00C67141">
            <w:pPr>
              <w:jc w:val="left"/>
              <w:rPr>
                <w:rFonts w:hAnsi="ＭＳ ゴシック"/>
                <w:noProof/>
              </w:rPr>
            </w:pPr>
          </w:p>
          <w:p w14:paraId="1AB5703C" w14:textId="77777777" w:rsidR="002B2142" w:rsidRPr="00FD4357" w:rsidRDefault="002B2142" w:rsidP="00C67141">
            <w:pPr>
              <w:jc w:val="left"/>
              <w:rPr>
                <w:rFonts w:hAnsi="ＭＳ ゴシック"/>
                <w:noProof/>
              </w:rPr>
            </w:pPr>
          </w:p>
          <w:p w14:paraId="2AD5D8E4" w14:textId="77777777" w:rsidR="002B2142" w:rsidRPr="00FD4357" w:rsidRDefault="002B2142" w:rsidP="00C67141">
            <w:pPr>
              <w:jc w:val="left"/>
              <w:rPr>
                <w:rFonts w:hAnsi="ＭＳ ゴシック"/>
                <w:noProof/>
              </w:rPr>
            </w:pPr>
          </w:p>
          <w:p w14:paraId="1D06E244" w14:textId="77777777" w:rsidR="002B2142" w:rsidRPr="00FD4357" w:rsidRDefault="002B2142" w:rsidP="00C67141">
            <w:pPr>
              <w:jc w:val="left"/>
              <w:rPr>
                <w:rFonts w:hAnsi="ＭＳ ゴシック"/>
                <w:noProof/>
              </w:rPr>
            </w:pPr>
          </w:p>
          <w:p w14:paraId="571BE9C2" w14:textId="77777777" w:rsidR="002B2142" w:rsidRPr="00FD4357" w:rsidRDefault="002B2142" w:rsidP="00C67141">
            <w:pPr>
              <w:jc w:val="left"/>
              <w:rPr>
                <w:rFonts w:hAnsi="ＭＳ ゴシック"/>
                <w:noProof/>
              </w:rPr>
            </w:pPr>
          </w:p>
          <w:p w14:paraId="0C473FB3" w14:textId="77777777" w:rsidR="002B2142" w:rsidRPr="00FD4357" w:rsidRDefault="002B2142" w:rsidP="00C67141">
            <w:pPr>
              <w:jc w:val="left"/>
              <w:rPr>
                <w:rFonts w:hAnsi="ＭＳ ゴシック"/>
                <w:noProof/>
              </w:rPr>
            </w:pPr>
          </w:p>
          <w:p w14:paraId="1734B01F" w14:textId="77777777" w:rsidR="002B2142" w:rsidRPr="00FD4357" w:rsidRDefault="002B2142" w:rsidP="00C67141">
            <w:pPr>
              <w:jc w:val="left"/>
              <w:rPr>
                <w:rFonts w:hAnsi="ＭＳ ゴシック"/>
                <w:noProof/>
              </w:rPr>
            </w:pPr>
          </w:p>
          <w:p w14:paraId="73107E1A" w14:textId="77777777" w:rsidR="002B2142" w:rsidRPr="00FD4357" w:rsidRDefault="002B2142" w:rsidP="00C67141">
            <w:pPr>
              <w:jc w:val="left"/>
              <w:rPr>
                <w:rFonts w:hAnsi="ＭＳ ゴシック"/>
                <w:noProof/>
              </w:rPr>
            </w:pPr>
          </w:p>
          <w:p w14:paraId="7A3CC5AB" w14:textId="77777777" w:rsidR="002B2142" w:rsidRPr="00FD4357" w:rsidRDefault="002B2142" w:rsidP="00C67141">
            <w:pPr>
              <w:jc w:val="left"/>
              <w:rPr>
                <w:rFonts w:hAnsi="ＭＳ ゴシック"/>
                <w:noProof/>
              </w:rPr>
            </w:pPr>
          </w:p>
          <w:p w14:paraId="046841BB" w14:textId="77777777" w:rsidR="002B2142" w:rsidRPr="00FD4357" w:rsidRDefault="002B2142" w:rsidP="00C67141">
            <w:pPr>
              <w:jc w:val="left"/>
              <w:rPr>
                <w:rFonts w:hAnsi="ＭＳ ゴシック"/>
                <w:noProof/>
              </w:rPr>
            </w:pPr>
          </w:p>
          <w:p w14:paraId="70CB7099" w14:textId="77777777" w:rsidR="002B2142" w:rsidRPr="00FD4357" w:rsidRDefault="002B2142" w:rsidP="00C67141">
            <w:pPr>
              <w:jc w:val="left"/>
              <w:rPr>
                <w:rFonts w:hAnsi="ＭＳ ゴシック"/>
                <w:noProof/>
              </w:rPr>
            </w:pPr>
          </w:p>
          <w:p w14:paraId="1D9A5C27" w14:textId="77777777" w:rsidR="002B2142" w:rsidRPr="00FD4357" w:rsidRDefault="002B2142" w:rsidP="00C67141">
            <w:pPr>
              <w:jc w:val="left"/>
              <w:rPr>
                <w:rFonts w:hAnsi="ＭＳ ゴシック"/>
                <w:noProof/>
              </w:rPr>
            </w:pPr>
          </w:p>
          <w:p w14:paraId="09CD64AD" w14:textId="77777777" w:rsidR="002B2142" w:rsidRPr="00FD4357" w:rsidRDefault="002B2142" w:rsidP="00C67141">
            <w:pPr>
              <w:jc w:val="left"/>
              <w:rPr>
                <w:rFonts w:hAnsi="ＭＳ ゴシック"/>
                <w:noProof/>
              </w:rPr>
            </w:pPr>
          </w:p>
          <w:p w14:paraId="2723ACDE" w14:textId="77777777" w:rsidR="002B2142" w:rsidRPr="00FD4357" w:rsidRDefault="002B2142" w:rsidP="00C67141">
            <w:pPr>
              <w:jc w:val="left"/>
              <w:rPr>
                <w:rFonts w:hAnsi="ＭＳ ゴシック"/>
                <w:noProof/>
              </w:rPr>
            </w:pPr>
          </w:p>
          <w:p w14:paraId="340B505B" w14:textId="77777777" w:rsidR="002B2142" w:rsidRPr="00FD4357" w:rsidRDefault="002B2142" w:rsidP="00C67141">
            <w:pPr>
              <w:jc w:val="left"/>
              <w:rPr>
                <w:rFonts w:hAnsi="ＭＳ ゴシック"/>
                <w:noProof/>
              </w:rPr>
            </w:pPr>
          </w:p>
          <w:p w14:paraId="48AC8ACA" w14:textId="77777777" w:rsidR="002B2142" w:rsidRPr="00FD4357" w:rsidRDefault="002B2142" w:rsidP="00C67141">
            <w:pPr>
              <w:jc w:val="left"/>
              <w:rPr>
                <w:rFonts w:hAnsi="ＭＳ ゴシック"/>
                <w:noProof/>
              </w:rPr>
            </w:pPr>
          </w:p>
          <w:p w14:paraId="45723360" w14:textId="77777777" w:rsidR="002B2142" w:rsidRPr="00FD4357" w:rsidRDefault="002B2142" w:rsidP="00C67141">
            <w:pPr>
              <w:jc w:val="left"/>
              <w:rPr>
                <w:rFonts w:hAnsi="ＭＳ ゴシック"/>
                <w:noProof/>
              </w:rPr>
            </w:pPr>
          </w:p>
          <w:p w14:paraId="5FDC10F5" w14:textId="77777777" w:rsidR="002B2142" w:rsidRPr="00FD4357" w:rsidRDefault="002B2142" w:rsidP="00C67141">
            <w:pPr>
              <w:jc w:val="left"/>
              <w:rPr>
                <w:rFonts w:hAnsi="ＭＳ ゴシック"/>
                <w:noProof/>
              </w:rPr>
            </w:pPr>
          </w:p>
          <w:p w14:paraId="03A2AA95" w14:textId="77777777" w:rsidR="002B2142" w:rsidRPr="00FD4357" w:rsidRDefault="002B2142" w:rsidP="00C67141">
            <w:pPr>
              <w:jc w:val="left"/>
              <w:rPr>
                <w:rFonts w:hAnsi="ＭＳ ゴシック"/>
                <w:noProof/>
              </w:rPr>
            </w:pPr>
          </w:p>
          <w:p w14:paraId="2D89D5A3" w14:textId="6934D4A6" w:rsidR="002B2142" w:rsidRPr="00FD4357" w:rsidRDefault="002B2142" w:rsidP="00C67141">
            <w:pPr>
              <w:jc w:val="left"/>
              <w:rPr>
                <w:rFonts w:hAnsi="ＭＳ ゴシック"/>
                <w:noProof/>
              </w:rPr>
            </w:pPr>
          </w:p>
        </w:tc>
        <w:tc>
          <w:tcPr>
            <w:tcW w:w="1124" w:type="dxa"/>
            <w:tcBorders>
              <w:top w:val="single" w:sz="4" w:space="0" w:color="auto"/>
              <w:bottom w:val="single" w:sz="4" w:space="0" w:color="auto"/>
            </w:tcBorders>
          </w:tcPr>
          <w:p w14:paraId="310D2B24" w14:textId="77777777" w:rsidR="00C67141" w:rsidRPr="00FD4357" w:rsidRDefault="008E4AA5" w:rsidP="00C67141">
            <w:pPr>
              <w:snapToGrid/>
              <w:jc w:val="left"/>
              <w:rPr>
                <w:rFonts w:hAnsi="ＭＳ ゴシック"/>
                <w:szCs w:val="20"/>
              </w:rPr>
            </w:pPr>
            <w:sdt>
              <w:sdtPr>
                <w:rPr>
                  <w:rFonts w:hint="eastAsia"/>
                  <w:szCs w:val="20"/>
                </w:rPr>
                <w:id w:val="898866821"/>
                <w14:checkbox>
                  <w14:checked w14:val="0"/>
                  <w14:checkedState w14:val="00FE" w14:font="Wingdings"/>
                  <w14:uncheckedState w14:val="2610" w14:font="ＭＳ ゴシック"/>
                </w14:checkbox>
              </w:sdtPr>
              <w:sdtEndPr/>
              <w:sdtContent>
                <w:r w:rsidR="00C67141" w:rsidRPr="00FD4357">
                  <w:rPr>
                    <w:rFonts w:hAnsi="ＭＳ ゴシック" w:hint="eastAsia"/>
                    <w:szCs w:val="20"/>
                  </w:rPr>
                  <w:t>☐</w:t>
                </w:r>
              </w:sdtContent>
            </w:sdt>
            <w:r w:rsidR="00C67141" w:rsidRPr="00FD4357">
              <w:rPr>
                <w:rFonts w:hAnsi="ＭＳ ゴシック" w:hint="eastAsia"/>
                <w:szCs w:val="20"/>
              </w:rPr>
              <w:t>いる</w:t>
            </w:r>
          </w:p>
          <w:p w14:paraId="613CD06E" w14:textId="77777777" w:rsidR="00C67141" w:rsidRPr="00FD4357" w:rsidRDefault="008E4AA5" w:rsidP="00C67141">
            <w:pPr>
              <w:snapToGrid/>
              <w:ind w:rightChars="-53" w:right="-96"/>
              <w:jc w:val="left"/>
              <w:rPr>
                <w:rFonts w:hAnsi="ＭＳ ゴシック"/>
                <w:szCs w:val="20"/>
              </w:rPr>
            </w:pPr>
            <w:sdt>
              <w:sdtPr>
                <w:rPr>
                  <w:rFonts w:hint="eastAsia"/>
                  <w:szCs w:val="20"/>
                </w:rPr>
                <w:id w:val="-1410456474"/>
                <w14:checkbox>
                  <w14:checked w14:val="0"/>
                  <w14:checkedState w14:val="00FE" w14:font="Wingdings"/>
                  <w14:uncheckedState w14:val="2610" w14:font="ＭＳ ゴシック"/>
                </w14:checkbox>
              </w:sdtPr>
              <w:sdtEndPr/>
              <w:sdtContent>
                <w:r w:rsidR="00C67141" w:rsidRPr="00FD4357">
                  <w:rPr>
                    <w:rFonts w:hAnsi="ＭＳ ゴシック" w:hint="eastAsia"/>
                    <w:szCs w:val="20"/>
                  </w:rPr>
                  <w:t>☐</w:t>
                </w:r>
              </w:sdtContent>
            </w:sdt>
            <w:r w:rsidR="00C67141" w:rsidRPr="00FD4357">
              <w:rPr>
                <w:rFonts w:hAnsi="ＭＳ ゴシック" w:hint="eastAsia"/>
                <w:szCs w:val="20"/>
              </w:rPr>
              <w:t>いない</w:t>
            </w:r>
          </w:p>
          <w:p w14:paraId="7514E952" w14:textId="77777777" w:rsidR="00C67141" w:rsidRPr="00FD4357" w:rsidRDefault="008E4AA5" w:rsidP="00C67141">
            <w:pPr>
              <w:snapToGrid/>
              <w:ind w:rightChars="-53" w:right="-96"/>
              <w:jc w:val="left"/>
              <w:rPr>
                <w:rFonts w:hAnsi="ＭＳ ゴシック"/>
                <w:szCs w:val="20"/>
              </w:rPr>
            </w:pPr>
            <w:sdt>
              <w:sdtPr>
                <w:rPr>
                  <w:rFonts w:hint="eastAsia"/>
                  <w:szCs w:val="20"/>
                </w:rPr>
                <w:id w:val="-1179582705"/>
                <w14:checkbox>
                  <w14:checked w14:val="0"/>
                  <w14:checkedState w14:val="00FE" w14:font="Wingdings"/>
                  <w14:uncheckedState w14:val="2610" w14:font="ＭＳ ゴシック"/>
                </w14:checkbox>
              </w:sdtPr>
              <w:sdtEndPr/>
              <w:sdtContent>
                <w:r w:rsidR="00C67141" w:rsidRPr="00FD4357">
                  <w:rPr>
                    <w:rFonts w:hAnsi="ＭＳ ゴシック" w:hint="eastAsia"/>
                    <w:szCs w:val="20"/>
                  </w:rPr>
                  <w:t>☐</w:t>
                </w:r>
              </w:sdtContent>
            </w:sdt>
            <w:r w:rsidR="00C67141" w:rsidRPr="00FD4357">
              <w:rPr>
                <w:rFonts w:hAnsi="ＭＳ ゴシック" w:hint="eastAsia"/>
                <w:szCs w:val="20"/>
              </w:rPr>
              <w:t>該当なし</w:t>
            </w:r>
          </w:p>
          <w:p w14:paraId="1BD59579" w14:textId="1A5B375C" w:rsidR="00C67141" w:rsidRPr="00FD4357" w:rsidRDefault="00C67141" w:rsidP="00F6234B">
            <w:pPr>
              <w:snapToGrid/>
              <w:jc w:val="left"/>
              <w:rPr>
                <w:szCs w:val="20"/>
              </w:rPr>
            </w:pPr>
          </w:p>
        </w:tc>
        <w:tc>
          <w:tcPr>
            <w:tcW w:w="1608" w:type="dxa"/>
            <w:tcBorders>
              <w:top w:val="single" w:sz="4" w:space="0" w:color="auto"/>
              <w:bottom w:val="single" w:sz="4" w:space="0" w:color="auto"/>
            </w:tcBorders>
          </w:tcPr>
          <w:p w14:paraId="25DC213D" w14:textId="77777777" w:rsidR="00C67141" w:rsidRPr="00FD4357" w:rsidRDefault="00C67141" w:rsidP="00C67141">
            <w:pPr>
              <w:snapToGrid/>
              <w:spacing w:line="240" w:lineRule="exact"/>
              <w:jc w:val="left"/>
              <w:rPr>
                <w:rFonts w:hAnsi="ＭＳ ゴシック"/>
                <w:sz w:val="18"/>
                <w:szCs w:val="18"/>
              </w:rPr>
            </w:pPr>
            <w:r w:rsidRPr="00FD4357">
              <w:rPr>
                <w:rFonts w:hAnsi="ＭＳ ゴシック" w:hint="eastAsia"/>
                <w:sz w:val="18"/>
                <w:szCs w:val="18"/>
              </w:rPr>
              <w:t>告示別表</w:t>
            </w:r>
          </w:p>
          <w:p w14:paraId="08F3DE3B" w14:textId="77777777" w:rsidR="00C67141" w:rsidRPr="00FD4357" w:rsidRDefault="00C67141" w:rsidP="00C67141">
            <w:pPr>
              <w:snapToGrid/>
              <w:spacing w:line="240" w:lineRule="exact"/>
              <w:jc w:val="left"/>
              <w:rPr>
                <w:rFonts w:hAnsi="ＭＳ ゴシック"/>
                <w:sz w:val="18"/>
                <w:szCs w:val="18"/>
              </w:rPr>
            </w:pPr>
            <w:r w:rsidRPr="00FD4357">
              <w:rPr>
                <w:rFonts w:hAnsi="ＭＳ ゴシック" w:hint="eastAsia"/>
                <w:sz w:val="18"/>
                <w:szCs w:val="18"/>
              </w:rPr>
              <w:t>第1の8の5</w:t>
            </w:r>
          </w:p>
          <w:p w14:paraId="0EA13256" w14:textId="77777777" w:rsidR="00C67141" w:rsidRPr="00FD4357" w:rsidRDefault="00C67141" w:rsidP="00C67141">
            <w:pPr>
              <w:snapToGrid/>
              <w:spacing w:line="240" w:lineRule="exact"/>
              <w:jc w:val="left"/>
              <w:rPr>
                <w:rFonts w:hAnsi="ＭＳ ゴシック"/>
                <w:sz w:val="18"/>
                <w:szCs w:val="18"/>
              </w:rPr>
            </w:pPr>
            <w:r w:rsidRPr="00FD4357">
              <w:rPr>
                <w:rFonts w:hAnsi="ＭＳ ゴシック" w:hint="eastAsia"/>
                <w:sz w:val="18"/>
                <w:szCs w:val="18"/>
              </w:rPr>
              <w:t>第3の6の5</w:t>
            </w:r>
          </w:p>
          <w:p w14:paraId="6BD412D4" w14:textId="77777777" w:rsidR="00C67141" w:rsidRPr="00FD4357" w:rsidRDefault="00C67141" w:rsidP="00F6234B">
            <w:pPr>
              <w:snapToGrid/>
              <w:spacing w:line="240" w:lineRule="exact"/>
              <w:jc w:val="left"/>
              <w:rPr>
                <w:rFonts w:hAnsi="ＭＳ ゴシック"/>
                <w:sz w:val="18"/>
                <w:szCs w:val="18"/>
              </w:rPr>
            </w:pPr>
          </w:p>
        </w:tc>
      </w:tr>
    </w:tbl>
    <w:p w14:paraId="5580F1AE" w14:textId="77777777" w:rsidR="002B2142" w:rsidRDefault="002B2142" w:rsidP="00007755">
      <w:pPr>
        <w:snapToGrid/>
        <w:jc w:val="left"/>
        <w:rPr>
          <w:rFonts w:hAnsi="ＭＳ ゴシック"/>
          <w:szCs w:val="20"/>
        </w:rPr>
      </w:pPr>
    </w:p>
    <w:p w14:paraId="09A04EE9" w14:textId="4B35F884" w:rsidR="00007755" w:rsidRPr="00800338" w:rsidRDefault="00007755" w:rsidP="00007755">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308"/>
        <w:gridCol w:w="1124"/>
        <w:gridCol w:w="1608"/>
      </w:tblGrid>
      <w:tr w:rsidR="00007755" w:rsidRPr="00800338" w14:paraId="49BE30AF" w14:textId="77777777" w:rsidTr="0049036F">
        <w:tc>
          <w:tcPr>
            <w:tcW w:w="1206" w:type="dxa"/>
            <w:tcBorders>
              <w:bottom w:val="single" w:sz="4" w:space="0" w:color="000000"/>
            </w:tcBorders>
            <w:vAlign w:val="center"/>
          </w:tcPr>
          <w:p w14:paraId="65FFE56F" w14:textId="77777777" w:rsidR="00007755" w:rsidRPr="00800338" w:rsidRDefault="00007755" w:rsidP="0049036F">
            <w:pPr>
              <w:snapToGrid/>
              <w:rPr>
                <w:rFonts w:hAnsi="ＭＳ ゴシック"/>
                <w:szCs w:val="20"/>
              </w:rPr>
            </w:pPr>
            <w:r w:rsidRPr="00800338">
              <w:rPr>
                <w:rFonts w:hAnsi="ＭＳ ゴシック" w:hint="eastAsia"/>
                <w:szCs w:val="20"/>
              </w:rPr>
              <w:t>項目</w:t>
            </w:r>
          </w:p>
        </w:tc>
        <w:tc>
          <w:tcPr>
            <w:tcW w:w="5544" w:type="dxa"/>
            <w:gridSpan w:val="2"/>
            <w:tcBorders>
              <w:bottom w:val="single" w:sz="4" w:space="0" w:color="000000"/>
            </w:tcBorders>
            <w:vAlign w:val="center"/>
          </w:tcPr>
          <w:p w14:paraId="2511B449" w14:textId="77777777" w:rsidR="00007755" w:rsidRPr="00800338" w:rsidRDefault="00007755" w:rsidP="0049036F">
            <w:pPr>
              <w:snapToGrid/>
              <w:rPr>
                <w:rFonts w:hAnsi="ＭＳ ゴシック"/>
                <w:szCs w:val="20"/>
              </w:rPr>
            </w:pPr>
            <w:r w:rsidRPr="00800338">
              <w:rPr>
                <w:rFonts w:hAnsi="ＭＳ ゴシック" w:hint="eastAsia"/>
                <w:szCs w:val="20"/>
              </w:rPr>
              <w:t>自主点検のポイント</w:t>
            </w:r>
          </w:p>
        </w:tc>
        <w:tc>
          <w:tcPr>
            <w:tcW w:w="1124" w:type="dxa"/>
            <w:tcBorders>
              <w:bottom w:val="single" w:sz="4" w:space="0" w:color="000000"/>
            </w:tcBorders>
            <w:vAlign w:val="center"/>
          </w:tcPr>
          <w:p w14:paraId="333E09A5" w14:textId="77777777" w:rsidR="00007755" w:rsidRPr="00800338" w:rsidRDefault="00007755" w:rsidP="0049036F">
            <w:pPr>
              <w:snapToGrid/>
              <w:ind w:rightChars="-52" w:right="-95"/>
              <w:rPr>
                <w:rFonts w:hAnsi="ＭＳ ゴシック"/>
                <w:szCs w:val="20"/>
              </w:rPr>
            </w:pPr>
            <w:r w:rsidRPr="00800338">
              <w:rPr>
                <w:rFonts w:hAnsi="ＭＳ ゴシック" w:hint="eastAsia"/>
                <w:szCs w:val="20"/>
              </w:rPr>
              <w:t>点検</w:t>
            </w:r>
          </w:p>
        </w:tc>
        <w:tc>
          <w:tcPr>
            <w:tcW w:w="1608" w:type="dxa"/>
            <w:tcBorders>
              <w:bottom w:val="single" w:sz="4" w:space="0" w:color="000000"/>
            </w:tcBorders>
            <w:vAlign w:val="center"/>
          </w:tcPr>
          <w:p w14:paraId="6E04D076" w14:textId="77777777" w:rsidR="00007755" w:rsidRPr="00800338" w:rsidRDefault="00007755" w:rsidP="0049036F">
            <w:pPr>
              <w:snapToGrid/>
              <w:rPr>
                <w:rFonts w:hAnsi="ＭＳ ゴシック"/>
                <w:szCs w:val="20"/>
              </w:rPr>
            </w:pPr>
            <w:r w:rsidRPr="00800338">
              <w:rPr>
                <w:rFonts w:hAnsi="ＭＳ ゴシック" w:hint="eastAsia"/>
                <w:szCs w:val="20"/>
              </w:rPr>
              <w:t>根拠</w:t>
            </w:r>
          </w:p>
        </w:tc>
      </w:tr>
      <w:tr w:rsidR="00800338" w:rsidRPr="00800338" w14:paraId="4D947503" w14:textId="77777777" w:rsidTr="00DE7289">
        <w:trPr>
          <w:trHeight w:val="1390"/>
        </w:trPr>
        <w:tc>
          <w:tcPr>
            <w:tcW w:w="1206" w:type="dxa"/>
            <w:vMerge w:val="restart"/>
          </w:tcPr>
          <w:p w14:paraId="5D6FAE72" w14:textId="2B59CD41" w:rsidR="00747229" w:rsidRPr="00FD4357" w:rsidRDefault="00252AEF" w:rsidP="00343676">
            <w:pPr>
              <w:snapToGrid/>
              <w:jc w:val="left"/>
              <w:rPr>
                <w:rFonts w:hAnsi="ＭＳ ゴシック"/>
                <w:szCs w:val="20"/>
              </w:rPr>
            </w:pPr>
            <w:r w:rsidRPr="00FD4357">
              <w:rPr>
                <w:rFonts w:hAnsi="ＭＳ ゴシック" w:hint="eastAsia"/>
                <w:szCs w:val="20"/>
              </w:rPr>
              <w:t>７７</w:t>
            </w:r>
          </w:p>
          <w:p w14:paraId="20844314" w14:textId="77777777" w:rsidR="00747229" w:rsidRPr="00FD4357" w:rsidRDefault="00747229" w:rsidP="00343676">
            <w:pPr>
              <w:snapToGrid/>
              <w:jc w:val="left"/>
              <w:rPr>
                <w:rFonts w:hAnsi="ＭＳ ゴシック"/>
                <w:szCs w:val="20"/>
              </w:rPr>
            </w:pPr>
            <w:r w:rsidRPr="00FD4357">
              <w:rPr>
                <w:rFonts w:hAnsi="ＭＳ ゴシック" w:hint="eastAsia"/>
                <w:szCs w:val="20"/>
              </w:rPr>
              <w:t>医療連携</w:t>
            </w:r>
          </w:p>
          <w:p w14:paraId="0D0E0CD1" w14:textId="77777777" w:rsidR="00747229" w:rsidRPr="00FD4357" w:rsidRDefault="00747229" w:rsidP="008F60BD">
            <w:pPr>
              <w:snapToGrid/>
              <w:spacing w:afterLines="50" w:after="142"/>
              <w:jc w:val="left"/>
              <w:rPr>
                <w:rFonts w:hAnsi="ＭＳ ゴシック"/>
                <w:szCs w:val="20"/>
              </w:rPr>
            </w:pPr>
            <w:r w:rsidRPr="00FD4357">
              <w:rPr>
                <w:rFonts w:hAnsi="ＭＳ ゴシック" w:hint="eastAsia"/>
                <w:szCs w:val="20"/>
              </w:rPr>
              <w:t>体制加算</w:t>
            </w:r>
          </w:p>
          <w:p w14:paraId="17146E93" w14:textId="3A6BF130" w:rsidR="00747229" w:rsidRPr="00FD4357" w:rsidRDefault="00EF765D" w:rsidP="00EF765D">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05E2B4C7" w14:textId="77777777" w:rsidR="00747229" w:rsidRPr="00800338" w:rsidRDefault="00747229" w:rsidP="008F60BD">
            <w:pPr>
              <w:snapToGrid/>
              <w:spacing w:afterLines="50" w:after="142"/>
              <w:jc w:val="left"/>
              <w:rPr>
                <w:rFonts w:hAnsi="ＭＳ ゴシック"/>
                <w:szCs w:val="20"/>
              </w:rPr>
            </w:pPr>
          </w:p>
        </w:tc>
        <w:tc>
          <w:tcPr>
            <w:tcW w:w="5544" w:type="dxa"/>
            <w:gridSpan w:val="2"/>
            <w:tcBorders>
              <w:bottom w:val="nil"/>
            </w:tcBorders>
          </w:tcPr>
          <w:p w14:paraId="653DF2AF" w14:textId="0CD4234A" w:rsidR="00747229" w:rsidRPr="00007755" w:rsidRDefault="00747229" w:rsidP="008F60BD">
            <w:pPr>
              <w:snapToGrid/>
              <w:ind w:firstLineChars="100" w:firstLine="182"/>
              <w:jc w:val="both"/>
              <w:rPr>
                <w:rFonts w:hAnsi="ＭＳ ゴシック"/>
                <w:szCs w:val="20"/>
              </w:rPr>
            </w:pPr>
            <w:r w:rsidRPr="00007755">
              <w:rPr>
                <w:rFonts w:hAnsi="ＭＳ ゴシック" w:hint="eastAsia"/>
                <w:szCs w:val="20"/>
              </w:rPr>
              <w:t>医療機関との連携により、看護職員を事業所に訪問させ、当該看護職員が、障害児の看護を行った場合や、認定特定行為業務従事者に喀痰吸引等に係る指導を行った場合に、１日につき所定単位数を加算していますか。</w:t>
            </w:r>
          </w:p>
          <w:p w14:paraId="14940CDA" w14:textId="77777777" w:rsidR="00C65C9F" w:rsidRPr="00007755" w:rsidRDefault="00747229" w:rsidP="00DE7289">
            <w:pPr>
              <w:snapToGrid/>
              <w:ind w:left="182" w:hangingChars="100" w:hanging="182"/>
              <w:jc w:val="both"/>
              <w:rPr>
                <w:rFonts w:hAnsi="ＭＳ ゴシック"/>
                <w:szCs w:val="20"/>
              </w:rPr>
            </w:pPr>
            <w:r w:rsidRPr="00007755">
              <w:rPr>
                <w:rFonts w:hAnsi="ＭＳ ゴシック" w:hint="eastAsia"/>
                <w:szCs w:val="20"/>
              </w:rPr>
              <w:t>※　看護職員加配加算を算定している場合は、算定</w:t>
            </w:r>
            <w:r w:rsidR="00BF63D0" w:rsidRPr="00007755">
              <w:rPr>
                <w:rFonts w:hAnsi="ＭＳ ゴシック" w:hint="eastAsia"/>
                <w:szCs w:val="20"/>
              </w:rPr>
              <w:t>しない。</w:t>
            </w:r>
          </w:p>
        </w:tc>
        <w:tc>
          <w:tcPr>
            <w:tcW w:w="1124" w:type="dxa"/>
            <w:vMerge w:val="restart"/>
          </w:tcPr>
          <w:p w14:paraId="0EBDC28B" w14:textId="77777777" w:rsidR="00FE59AE" w:rsidRPr="00800338" w:rsidRDefault="008E4AA5" w:rsidP="00FE59AE">
            <w:pPr>
              <w:snapToGrid/>
              <w:jc w:val="left"/>
              <w:rPr>
                <w:rFonts w:hAnsi="ＭＳ ゴシック"/>
                <w:szCs w:val="20"/>
              </w:rPr>
            </w:pPr>
            <w:sdt>
              <w:sdtPr>
                <w:rPr>
                  <w:rFonts w:hint="eastAsia"/>
                  <w:szCs w:val="20"/>
                </w:rPr>
                <w:id w:val="960851575"/>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20DCFC94" w14:textId="77777777" w:rsidR="00FE59AE" w:rsidRPr="00800338" w:rsidRDefault="008E4AA5" w:rsidP="00FE59AE">
            <w:pPr>
              <w:snapToGrid/>
              <w:ind w:rightChars="-53" w:right="-96"/>
              <w:jc w:val="left"/>
              <w:rPr>
                <w:rFonts w:hAnsi="ＭＳ ゴシック"/>
                <w:szCs w:val="20"/>
              </w:rPr>
            </w:pPr>
            <w:sdt>
              <w:sdtPr>
                <w:rPr>
                  <w:rFonts w:hint="eastAsia"/>
                  <w:szCs w:val="20"/>
                </w:rPr>
                <w:id w:val="461158242"/>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58D28870" w14:textId="77777777" w:rsidR="00FE59AE" w:rsidRPr="00800338" w:rsidRDefault="008E4AA5" w:rsidP="00FE59AE">
            <w:pPr>
              <w:snapToGrid/>
              <w:ind w:rightChars="-53" w:right="-96"/>
              <w:jc w:val="left"/>
              <w:rPr>
                <w:rFonts w:hAnsi="ＭＳ ゴシック"/>
                <w:szCs w:val="20"/>
              </w:rPr>
            </w:pPr>
            <w:sdt>
              <w:sdtPr>
                <w:rPr>
                  <w:rFonts w:hint="eastAsia"/>
                  <w:szCs w:val="20"/>
                </w:rPr>
                <w:id w:val="-1950621920"/>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p w14:paraId="1FC92641" w14:textId="77777777" w:rsidR="00747229" w:rsidRPr="00800338" w:rsidRDefault="00747229" w:rsidP="008F60BD">
            <w:pPr>
              <w:snapToGrid/>
              <w:ind w:rightChars="-52" w:right="-95"/>
              <w:jc w:val="left"/>
              <w:rPr>
                <w:rFonts w:hAnsi="ＭＳ ゴシック"/>
                <w:szCs w:val="20"/>
              </w:rPr>
            </w:pPr>
          </w:p>
          <w:p w14:paraId="02CD3EDE" w14:textId="77777777" w:rsidR="00747229" w:rsidRPr="00800338" w:rsidRDefault="00747229" w:rsidP="008F60BD">
            <w:pPr>
              <w:snapToGrid/>
              <w:ind w:rightChars="-52" w:right="-95"/>
              <w:jc w:val="left"/>
              <w:rPr>
                <w:rFonts w:hAnsi="ＭＳ ゴシック"/>
                <w:szCs w:val="20"/>
              </w:rPr>
            </w:pPr>
          </w:p>
        </w:tc>
        <w:tc>
          <w:tcPr>
            <w:tcW w:w="1608" w:type="dxa"/>
            <w:vMerge w:val="restart"/>
          </w:tcPr>
          <w:p w14:paraId="16F1876B" w14:textId="77777777" w:rsidR="00747229" w:rsidRPr="00007755" w:rsidRDefault="00747229" w:rsidP="00CB488D">
            <w:pPr>
              <w:snapToGrid/>
              <w:spacing w:line="240" w:lineRule="exact"/>
              <w:jc w:val="left"/>
              <w:rPr>
                <w:rFonts w:hAnsi="ＭＳ ゴシック"/>
                <w:sz w:val="18"/>
                <w:szCs w:val="18"/>
              </w:rPr>
            </w:pPr>
            <w:r w:rsidRPr="00007755">
              <w:rPr>
                <w:rFonts w:hAnsi="ＭＳ ゴシック" w:hint="eastAsia"/>
                <w:sz w:val="18"/>
                <w:szCs w:val="18"/>
              </w:rPr>
              <w:t>告示別表</w:t>
            </w:r>
          </w:p>
          <w:p w14:paraId="4AE4D343" w14:textId="77777777" w:rsidR="00747229" w:rsidRPr="00007755" w:rsidRDefault="00EC097A" w:rsidP="00CB488D">
            <w:pPr>
              <w:snapToGrid/>
              <w:spacing w:line="240" w:lineRule="exact"/>
              <w:jc w:val="left"/>
              <w:rPr>
                <w:rFonts w:hAnsi="ＭＳ ゴシック"/>
                <w:sz w:val="18"/>
                <w:szCs w:val="18"/>
              </w:rPr>
            </w:pPr>
            <w:r w:rsidRPr="00007755">
              <w:rPr>
                <w:rFonts w:hAnsi="ＭＳ ゴシック" w:hint="eastAsia"/>
                <w:sz w:val="18"/>
                <w:szCs w:val="18"/>
              </w:rPr>
              <w:t>第1の10</w:t>
            </w:r>
          </w:p>
          <w:p w14:paraId="47899572" w14:textId="77777777" w:rsidR="00BF63D0" w:rsidRPr="00800338" w:rsidRDefault="00EC097A" w:rsidP="00CB488D">
            <w:pPr>
              <w:snapToGrid/>
              <w:spacing w:line="240" w:lineRule="exact"/>
              <w:jc w:val="left"/>
              <w:rPr>
                <w:rFonts w:hAnsi="ＭＳ ゴシック"/>
                <w:sz w:val="18"/>
                <w:szCs w:val="18"/>
              </w:rPr>
            </w:pPr>
            <w:r w:rsidRPr="00007755">
              <w:rPr>
                <w:rFonts w:hAnsi="ＭＳ ゴシック" w:hint="eastAsia"/>
                <w:sz w:val="18"/>
                <w:szCs w:val="18"/>
              </w:rPr>
              <w:t>第3</w:t>
            </w:r>
            <w:r w:rsidR="00747229" w:rsidRPr="00007755">
              <w:rPr>
                <w:rFonts w:hAnsi="ＭＳ ゴシック" w:hint="eastAsia"/>
                <w:sz w:val="18"/>
                <w:szCs w:val="18"/>
              </w:rPr>
              <w:t>の</w:t>
            </w:r>
            <w:r w:rsidRPr="00007755">
              <w:rPr>
                <w:rFonts w:hAnsi="ＭＳ ゴシック" w:hint="eastAsia"/>
                <w:sz w:val="18"/>
                <w:szCs w:val="18"/>
              </w:rPr>
              <w:t>8</w:t>
            </w:r>
          </w:p>
          <w:p w14:paraId="043703AB" w14:textId="77777777" w:rsidR="00747229" w:rsidRPr="00800338" w:rsidRDefault="00747229" w:rsidP="00CB488D">
            <w:pPr>
              <w:snapToGrid/>
              <w:spacing w:line="240" w:lineRule="exact"/>
              <w:jc w:val="left"/>
              <w:rPr>
                <w:rFonts w:hAnsi="ＭＳ ゴシック"/>
                <w:sz w:val="18"/>
                <w:szCs w:val="18"/>
              </w:rPr>
            </w:pPr>
          </w:p>
        </w:tc>
      </w:tr>
      <w:tr w:rsidR="00800338" w:rsidRPr="00800338" w14:paraId="42F4AC9F" w14:textId="77777777" w:rsidTr="00DE7289">
        <w:trPr>
          <w:trHeight w:val="2394"/>
        </w:trPr>
        <w:tc>
          <w:tcPr>
            <w:tcW w:w="1206" w:type="dxa"/>
            <w:vMerge/>
          </w:tcPr>
          <w:p w14:paraId="5359CF47" w14:textId="77777777" w:rsidR="00747229" w:rsidRPr="00800338" w:rsidRDefault="00747229" w:rsidP="00343676">
            <w:pPr>
              <w:snapToGrid/>
              <w:jc w:val="left"/>
              <w:rPr>
                <w:rFonts w:hAnsi="ＭＳ ゴシック"/>
                <w:szCs w:val="20"/>
              </w:rPr>
            </w:pPr>
          </w:p>
        </w:tc>
        <w:tc>
          <w:tcPr>
            <w:tcW w:w="236" w:type="dxa"/>
            <w:vMerge w:val="restart"/>
            <w:tcBorders>
              <w:top w:val="nil"/>
              <w:right w:val="dashSmallGap" w:sz="4" w:space="0" w:color="auto"/>
            </w:tcBorders>
          </w:tcPr>
          <w:p w14:paraId="3771B2CE" w14:textId="77777777" w:rsidR="00747229" w:rsidRPr="00007755"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1FE564C6" w14:textId="08949396" w:rsidR="00747229" w:rsidRPr="00DD276C" w:rsidRDefault="008E4AA5" w:rsidP="00165EA0">
            <w:pPr>
              <w:snapToGrid/>
              <w:spacing w:afterLines="10" w:after="28" w:line="276" w:lineRule="auto"/>
              <w:ind w:leftChars="50" w:left="91"/>
              <w:jc w:val="left"/>
              <w:rPr>
                <w:rFonts w:hAnsi="ＭＳ ゴシック"/>
                <w:szCs w:val="20"/>
              </w:rPr>
            </w:pPr>
            <w:sdt>
              <w:sdtPr>
                <w:rPr>
                  <w:rFonts w:hint="eastAsia"/>
                </w:rPr>
                <w:id w:val="-1757825144"/>
                <w14:checkbox>
                  <w14:checked w14:val="0"/>
                  <w14:checkedState w14:val="00FE" w14:font="Wingdings"/>
                  <w14:uncheckedState w14:val="2610" w14:font="ＭＳ ゴシック"/>
                </w14:checkbox>
              </w:sdtPr>
              <w:sdtEndPr/>
              <w:sdtContent>
                <w:r w:rsidR="00C04EEB">
                  <w:rPr>
                    <w:rFonts w:hAnsi="ＭＳ ゴシック" w:hint="eastAsia"/>
                  </w:rPr>
                  <w:t>☐</w:t>
                </w:r>
              </w:sdtContent>
            </w:sdt>
            <w:r w:rsidR="00747229" w:rsidRPr="00DD276C">
              <w:rPr>
                <w:rFonts w:hAnsi="ＭＳ ゴシック" w:hint="eastAsia"/>
                <w:szCs w:val="20"/>
              </w:rPr>
              <w:t xml:space="preserve"> 医療連携体制加算（Ⅰ）</w:t>
            </w:r>
          </w:p>
          <w:p w14:paraId="3E57D4E6" w14:textId="77777777" w:rsidR="00DE7289" w:rsidRPr="00DD276C" w:rsidRDefault="00CB488D" w:rsidP="00AA36C1">
            <w:pPr>
              <w:snapToGrid/>
              <w:spacing w:afterLines="20" w:after="57"/>
              <w:ind w:leftChars="100" w:left="182" w:firstLineChars="100" w:firstLine="182"/>
              <w:jc w:val="left"/>
              <w:rPr>
                <w:rFonts w:hAnsi="ＭＳ ゴシック"/>
                <w:szCs w:val="20"/>
              </w:rPr>
            </w:pPr>
            <w:r w:rsidRPr="00DD276C">
              <w:rPr>
                <w:rFonts w:hAnsi="ＭＳ ゴシック" w:hint="eastAsia"/>
                <w:szCs w:val="20"/>
              </w:rPr>
              <w:t>医療機関等との連携により、看護職員（保健師、助産師、看護師又は准看護師）を事業所等に訪問させ、当該看護職員が障害児に対して</w:t>
            </w:r>
            <w:r w:rsidR="00E06E14" w:rsidRPr="00DD276C">
              <w:rPr>
                <w:rFonts w:hAnsi="ＭＳ ゴシック" w:hint="eastAsia"/>
                <w:szCs w:val="20"/>
              </w:rPr>
              <w:t>１時間未満の</w:t>
            </w:r>
            <w:r w:rsidRPr="00DD276C">
              <w:rPr>
                <w:rFonts w:hAnsi="ＭＳ ゴシック" w:hint="eastAsia"/>
                <w:szCs w:val="20"/>
              </w:rPr>
              <w:t>看護を行った場合に、当該看護を受けた当該障害児に対し</w:t>
            </w:r>
            <w:r w:rsidR="00E06E14" w:rsidRPr="00DD276C">
              <w:rPr>
                <w:rFonts w:hAnsi="ＭＳ ゴシック" w:hint="eastAsia"/>
                <w:szCs w:val="20"/>
              </w:rPr>
              <w:t>１回の訪問につき８</w:t>
            </w:r>
            <w:r w:rsidR="006939B1" w:rsidRPr="00DD276C">
              <w:rPr>
                <w:rFonts w:hAnsi="ＭＳ ゴシック" w:hint="eastAsia"/>
                <w:szCs w:val="20"/>
              </w:rPr>
              <w:t>人</w:t>
            </w:r>
            <w:r w:rsidR="00E06E14" w:rsidRPr="00DD276C">
              <w:rPr>
                <w:rFonts w:hAnsi="ＭＳ ゴシック" w:hint="eastAsia"/>
                <w:szCs w:val="20"/>
              </w:rPr>
              <w:t>を限度として</w:t>
            </w:r>
            <w:r w:rsidRPr="00DD276C">
              <w:rPr>
                <w:rFonts w:hAnsi="ＭＳ ゴシック" w:hint="eastAsia"/>
                <w:szCs w:val="20"/>
              </w:rPr>
              <w:t>加</w:t>
            </w:r>
            <w:r w:rsidR="00313574" w:rsidRPr="00DD276C">
              <w:rPr>
                <w:rFonts w:hAnsi="ＭＳ ゴシック" w:hint="eastAsia"/>
                <w:szCs w:val="20"/>
              </w:rPr>
              <w:t>算</w:t>
            </w:r>
          </w:p>
          <w:p w14:paraId="4A8F54A5" w14:textId="14B7B526" w:rsidR="00313574" w:rsidRPr="00DD276C" w:rsidRDefault="00313574" w:rsidP="00DE7289">
            <w:pPr>
              <w:snapToGrid/>
              <w:spacing w:line="200" w:lineRule="exact"/>
              <w:ind w:leftChars="100" w:left="344" w:hangingChars="100" w:hanging="162"/>
              <w:jc w:val="left"/>
              <w:rPr>
                <w:rFonts w:hAnsi="ＭＳ ゴシック"/>
                <w:sz w:val="14"/>
                <w:szCs w:val="14"/>
              </w:rPr>
            </w:pPr>
            <w:r w:rsidRPr="00DD276C">
              <w:rPr>
                <w:rFonts w:hAnsi="ＭＳ ゴシック" w:hint="eastAsia"/>
                <w:sz w:val="18"/>
                <w:szCs w:val="20"/>
              </w:rPr>
              <w:t>※　基本報酬において医療的ケア区分３～１及び、主に重症心身障害児に対してサービスを提供する場合の</w:t>
            </w:r>
            <w:r w:rsidR="0098034C" w:rsidRPr="00DD276C">
              <w:rPr>
                <w:rFonts w:hAnsi="ＭＳ ゴシック" w:hint="eastAsia"/>
                <w:sz w:val="18"/>
                <w:szCs w:val="20"/>
              </w:rPr>
              <w:t>による</w:t>
            </w:r>
            <w:r w:rsidRPr="00DD276C">
              <w:rPr>
                <w:rFonts w:hAnsi="ＭＳ ゴシック" w:hint="eastAsia"/>
                <w:sz w:val="18"/>
                <w:szCs w:val="20"/>
              </w:rPr>
              <w:t>報酬を算定している障害児については当該加算を算定できない。</w:t>
            </w:r>
          </w:p>
        </w:tc>
        <w:tc>
          <w:tcPr>
            <w:tcW w:w="1124" w:type="dxa"/>
            <w:vMerge/>
          </w:tcPr>
          <w:p w14:paraId="77AF16A7" w14:textId="77777777" w:rsidR="00747229" w:rsidRPr="00800338" w:rsidRDefault="00747229" w:rsidP="008F60BD">
            <w:pPr>
              <w:snapToGrid/>
              <w:ind w:rightChars="-52" w:right="-95"/>
              <w:jc w:val="left"/>
              <w:rPr>
                <w:rFonts w:hAnsi="ＭＳ ゴシック"/>
                <w:szCs w:val="20"/>
              </w:rPr>
            </w:pPr>
          </w:p>
        </w:tc>
        <w:tc>
          <w:tcPr>
            <w:tcW w:w="1608" w:type="dxa"/>
            <w:vMerge/>
          </w:tcPr>
          <w:p w14:paraId="13050745" w14:textId="77777777" w:rsidR="00747229" w:rsidRPr="00800338" w:rsidRDefault="00747229" w:rsidP="00343676">
            <w:pPr>
              <w:snapToGrid/>
              <w:jc w:val="left"/>
              <w:rPr>
                <w:rFonts w:hAnsi="ＭＳ ゴシック"/>
                <w:szCs w:val="20"/>
              </w:rPr>
            </w:pPr>
          </w:p>
        </w:tc>
      </w:tr>
      <w:tr w:rsidR="00800338" w:rsidRPr="00800338" w14:paraId="0D6DF9C8" w14:textId="77777777" w:rsidTr="00DE7289">
        <w:trPr>
          <w:trHeight w:val="2116"/>
        </w:trPr>
        <w:tc>
          <w:tcPr>
            <w:tcW w:w="1206" w:type="dxa"/>
            <w:vMerge/>
          </w:tcPr>
          <w:p w14:paraId="3F8F1F56" w14:textId="77777777" w:rsidR="00747229" w:rsidRPr="00800338" w:rsidRDefault="00747229" w:rsidP="00343676">
            <w:pPr>
              <w:snapToGrid/>
              <w:jc w:val="left"/>
              <w:rPr>
                <w:rFonts w:hAnsi="ＭＳ ゴシック"/>
                <w:szCs w:val="20"/>
              </w:rPr>
            </w:pPr>
          </w:p>
        </w:tc>
        <w:tc>
          <w:tcPr>
            <w:tcW w:w="236" w:type="dxa"/>
            <w:vMerge/>
            <w:tcBorders>
              <w:right w:val="dashSmallGap" w:sz="4" w:space="0" w:color="auto"/>
            </w:tcBorders>
          </w:tcPr>
          <w:p w14:paraId="70B1FC55" w14:textId="77777777" w:rsidR="00747229" w:rsidRPr="00007755"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772A3DC4" w14:textId="62D91526" w:rsidR="00747229" w:rsidRPr="00007755" w:rsidRDefault="008E4AA5" w:rsidP="00165EA0">
            <w:pPr>
              <w:snapToGrid/>
              <w:spacing w:afterLines="10" w:after="28" w:line="276" w:lineRule="auto"/>
              <w:ind w:leftChars="50" w:left="91"/>
              <w:jc w:val="left"/>
              <w:rPr>
                <w:rFonts w:hAnsi="ＭＳ ゴシック"/>
                <w:szCs w:val="20"/>
              </w:rPr>
            </w:pPr>
            <w:sdt>
              <w:sdtPr>
                <w:rPr>
                  <w:rFonts w:hint="eastAsia"/>
                </w:rPr>
                <w:id w:val="-1262211846"/>
                <w14:checkbox>
                  <w14:checked w14:val="0"/>
                  <w14:checkedState w14:val="00FE" w14:font="Wingdings"/>
                  <w14:uncheckedState w14:val="2610" w14:font="ＭＳ ゴシック"/>
                </w14:checkbox>
              </w:sdtPr>
              <w:sdtEndPr/>
              <w:sdtContent>
                <w:r w:rsidR="00C04EEB">
                  <w:rPr>
                    <w:rFonts w:hAnsi="ＭＳ ゴシック" w:hint="eastAsia"/>
                  </w:rPr>
                  <w:t>☐</w:t>
                </w:r>
              </w:sdtContent>
            </w:sdt>
            <w:r w:rsidR="00747229" w:rsidRPr="00007755">
              <w:rPr>
                <w:rFonts w:hAnsi="ＭＳ ゴシック" w:hint="eastAsia"/>
                <w:szCs w:val="20"/>
              </w:rPr>
              <w:t xml:space="preserve"> 医療連携体制加算（Ⅱ）</w:t>
            </w:r>
          </w:p>
          <w:p w14:paraId="2A906FD5" w14:textId="77777777" w:rsidR="00E77CCE" w:rsidRPr="00007755" w:rsidRDefault="00CB488D" w:rsidP="00AA36C1">
            <w:pPr>
              <w:snapToGrid/>
              <w:spacing w:afterLines="20" w:after="57"/>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医療機関等との連携により、看護職員を事業所等に訪問させ、当該看護職員が障害児に対して</w:t>
            </w:r>
            <w:r w:rsidR="00E06E14" w:rsidRPr="00007755">
              <w:rPr>
                <w:rFonts w:hAnsi="ＭＳ ゴシック" w:hint="eastAsia"/>
                <w:szCs w:val="20"/>
              </w:rPr>
              <w:t>１時間以上２時間未満の</w:t>
            </w:r>
            <w:r w:rsidRPr="00007755">
              <w:rPr>
                <w:rFonts w:hAnsi="ＭＳ ゴシック" w:hint="eastAsia"/>
                <w:szCs w:val="20"/>
              </w:rPr>
              <w:t>看護を行った場合に、当該看護を受けた当該障害児に対し、１回の訪問につき８</w:t>
            </w:r>
            <w:r w:rsidR="00E40719" w:rsidRPr="00007755">
              <w:rPr>
                <w:rFonts w:hAnsi="ＭＳ ゴシック" w:hint="eastAsia"/>
                <w:szCs w:val="20"/>
              </w:rPr>
              <w:t>人</w:t>
            </w:r>
            <w:r w:rsidRPr="00007755">
              <w:rPr>
                <w:rFonts w:hAnsi="ＭＳ ゴシック" w:hint="eastAsia"/>
                <w:szCs w:val="20"/>
              </w:rPr>
              <w:t>を限度として加算</w:t>
            </w:r>
          </w:p>
          <w:p w14:paraId="021EF9F3" w14:textId="37FF13E3" w:rsidR="00313574" w:rsidRPr="00DD276C" w:rsidRDefault="00165EA0" w:rsidP="00DE7289">
            <w:pPr>
              <w:snapToGrid/>
              <w:spacing w:line="200" w:lineRule="exact"/>
              <w:ind w:leftChars="100" w:left="344" w:hangingChars="100" w:hanging="162"/>
              <w:jc w:val="left"/>
              <w:rPr>
                <w:rFonts w:hAnsi="ＭＳ ゴシック"/>
                <w:sz w:val="14"/>
                <w:szCs w:val="14"/>
              </w:rPr>
            </w:pPr>
            <w:r w:rsidRPr="00DD276C">
              <w:rPr>
                <w:rFonts w:hAnsi="ＭＳ ゴシック" w:hint="eastAsia"/>
                <w:sz w:val="18"/>
                <w:szCs w:val="20"/>
              </w:rPr>
              <w:t>※　基本報酬において医療的ケア区分３～１及び、主に重症心身障害児に対してサービスを提供する場合の</w:t>
            </w:r>
            <w:r w:rsidR="005D3C97" w:rsidRPr="00DD276C">
              <w:rPr>
                <w:rFonts w:hAnsi="ＭＳ ゴシック" w:hint="eastAsia"/>
                <w:sz w:val="18"/>
                <w:szCs w:val="20"/>
              </w:rPr>
              <w:t>による</w:t>
            </w:r>
            <w:r w:rsidRPr="00DD276C">
              <w:rPr>
                <w:rFonts w:hAnsi="ＭＳ ゴシック" w:hint="eastAsia"/>
                <w:sz w:val="18"/>
                <w:szCs w:val="20"/>
              </w:rPr>
              <w:t>報酬を算定している障害児については当該加算を算定できない。</w:t>
            </w:r>
          </w:p>
        </w:tc>
        <w:tc>
          <w:tcPr>
            <w:tcW w:w="1124" w:type="dxa"/>
            <w:vMerge/>
          </w:tcPr>
          <w:p w14:paraId="7967A243" w14:textId="77777777" w:rsidR="00747229" w:rsidRPr="00800338" w:rsidRDefault="00747229" w:rsidP="008F60BD">
            <w:pPr>
              <w:snapToGrid/>
              <w:ind w:rightChars="-52" w:right="-95"/>
              <w:jc w:val="left"/>
              <w:rPr>
                <w:rFonts w:hAnsi="ＭＳ ゴシック"/>
                <w:szCs w:val="20"/>
              </w:rPr>
            </w:pPr>
          </w:p>
        </w:tc>
        <w:tc>
          <w:tcPr>
            <w:tcW w:w="1608" w:type="dxa"/>
            <w:vMerge/>
          </w:tcPr>
          <w:p w14:paraId="17C8CD05" w14:textId="77777777" w:rsidR="00747229" w:rsidRPr="00800338" w:rsidRDefault="00747229" w:rsidP="00343676">
            <w:pPr>
              <w:snapToGrid/>
              <w:jc w:val="left"/>
              <w:rPr>
                <w:rFonts w:hAnsi="ＭＳ ゴシック"/>
                <w:szCs w:val="20"/>
              </w:rPr>
            </w:pPr>
          </w:p>
        </w:tc>
      </w:tr>
      <w:tr w:rsidR="00800338" w:rsidRPr="00800338" w14:paraId="7BF03B33" w14:textId="77777777" w:rsidTr="00DE7289">
        <w:trPr>
          <w:trHeight w:val="2118"/>
        </w:trPr>
        <w:tc>
          <w:tcPr>
            <w:tcW w:w="1206" w:type="dxa"/>
            <w:vMerge/>
          </w:tcPr>
          <w:p w14:paraId="4F1433A4" w14:textId="77777777" w:rsidR="001E6BD3" w:rsidRPr="00800338" w:rsidRDefault="001E6BD3" w:rsidP="00343676">
            <w:pPr>
              <w:snapToGrid/>
              <w:jc w:val="left"/>
              <w:rPr>
                <w:rFonts w:hAnsi="ＭＳ ゴシック"/>
                <w:szCs w:val="20"/>
              </w:rPr>
            </w:pPr>
          </w:p>
        </w:tc>
        <w:tc>
          <w:tcPr>
            <w:tcW w:w="236" w:type="dxa"/>
            <w:vMerge/>
            <w:tcBorders>
              <w:right w:val="dashSmallGap" w:sz="4" w:space="0" w:color="auto"/>
            </w:tcBorders>
          </w:tcPr>
          <w:p w14:paraId="550DE714" w14:textId="77777777" w:rsidR="001E6BD3" w:rsidRPr="00007755" w:rsidRDefault="001E6BD3"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1166D591" w14:textId="77777777" w:rsidR="001E6BD3" w:rsidRPr="00007755" w:rsidRDefault="008E4AA5" w:rsidP="00165EA0">
            <w:pPr>
              <w:snapToGrid/>
              <w:spacing w:afterLines="10" w:after="28" w:line="276" w:lineRule="auto"/>
              <w:ind w:leftChars="50" w:left="91"/>
              <w:jc w:val="left"/>
              <w:rPr>
                <w:rFonts w:hAnsi="ＭＳ ゴシック"/>
                <w:szCs w:val="20"/>
              </w:rPr>
            </w:pPr>
            <w:sdt>
              <w:sdtPr>
                <w:rPr>
                  <w:rFonts w:hint="eastAsia"/>
                </w:rPr>
                <w:id w:val="1266650423"/>
                <w14:checkbox>
                  <w14:checked w14:val="0"/>
                  <w14:checkedState w14:val="00FE" w14:font="Wingdings"/>
                  <w14:uncheckedState w14:val="2610" w14:font="ＭＳ ゴシック"/>
                </w14:checkbox>
              </w:sdtPr>
              <w:sdtEndPr/>
              <w:sdtContent>
                <w:r w:rsidR="001E6BD3" w:rsidRPr="00007755">
                  <w:rPr>
                    <w:rFonts w:hAnsi="ＭＳ ゴシック" w:hint="eastAsia"/>
                  </w:rPr>
                  <w:t>☐</w:t>
                </w:r>
              </w:sdtContent>
            </w:sdt>
            <w:r w:rsidR="001E6BD3" w:rsidRPr="00007755">
              <w:rPr>
                <w:rFonts w:hAnsi="ＭＳ ゴシック" w:hint="eastAsia"/>
                <w:szCs w:val="20"/>
              </w:rPr>
              <w:t xml:space="preserve"> 医療連携体制加算（Ⅲ）</w:t>
            </w:r>
          </w:p>
          <w:p w14:paraId="311BD359" w14:textId="77777777" w:rsidR="00E77CCE" w:rsidRPr="00007755" w:rsidRDefault="001E6BD3" w:rsidP="00AA36C1">
            <w:pPr>
              <w:snapToGrid/>
              <w:spacing w:afterLines="20" w:after="57"/>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医療機関等との連携により、看護職員を事業所等に訪問させ、当該看護職員が障害児に対して２時間以上の看護を行った場合に、当該看護を受けた当該障害児に対し、１回の訪問につき８人を限度として加算</w:t>
            </w:r>
          </w:p>
          <w:p w14:paraId="1387D59A" w14:textId="0EEE726F" w:rsidR="00313574" w:rsidRPr="00DD276C" w:rsidRDefault="00313574" w:rsidP="00DE7289">
            <w:pPr>
              <w:snapToGrid/>
              <w:spacing w:line="200" w:lineRule="exact"/>
              <w:ind w:leftChars="100" w:left="344" w:hangingChars="100" w:hanging="162"/>
              <w:jc w:val="left"/>
              <w:rPr>
                <w:rFonts w:hAnsi="ＭＳ ゴシック"/>
                <w:szCs w:val="20"/>
              </w:rPr>
            </w:pPr>
            <w:r w:rsidRPr="00DD276C">
              <w:rPr>
                <w:rFonts w:hAnsi="ＭＳ ゴシック" w:hint="eastAsia"/>
                <w:sz w:val="18"/>
                <w:szCs w:val="20"/>
              </w:rPr>
              <w:t>※　基本報酬において医療的ケア区分３～１及び、主に重症心身障害児に対してサービスを提供する場合の</w:t>
            </w:r>
            <w:r w:rsidR="005D3C97" w:rsidRPr="00DD276C">
              <w:rPr>
                <w:rFonts w:hAnsi="ＭＳ ゴシック" w:hint="eastAsia"/>
                <w:sz w:val="18"/>
                <w:szCs w:val="20"/>
              </w:rPr>
              <w:t>による</w:t>
            </w:r>
            <w:r w:rsidRPr="00DD276C">
              <w:rPr>
                <w:rFonts w:hAnsi="ＭＳ ゴシック" w:hint="eastAsia"/>
                <w:sz w:val="18"/>
                <w:szCs w:val="20"/>
              </w:rPr>
              <w:t>報酬を算定している障害児については当該加算を算定できない。</w:t>
            </w:r>
          </w:p>
        </w:tc>
        <w:tc>
          <w:tcPr>
            <w:tcW w:w="1124" w:type="dxa"/>
            <w:vMerge/>
          </w:tcPr>
          <w:p w14:paraId="5D1A275F" w14:textId="77777777" w:rsidR="001E6BD3" w:rsidRPr="00800338" w:rsidRDefault="001E6BD3" w:rsidP="008F60BD">
            <w:pPr>
              <w:snapToGrid/>
              <w:ind w:rightChars="-52" w:right="-95"/>
              <w:jc w:val="left"/>
              <w:rPr>
                <w:rFonts w:hAnsi="ＭＳ ゴシック"/>
                <w:szCs w:val="20"/>
              </w:rPr>
            </w:pPr>
          </w:p>
        </w:tc>
        <w:tc>
          <w:tcPr>
            <w:tcW w:w="1608" w:type="dxa"/>
            <w:vMerge/>
          </w:tcPr>
          <w:p w14:paraId="4F654AB7" w14:textId="77777777" w:rsidR="001E6BD3" w:rsidRPr="00800338" w:rsidRDefault="001E6BD3" w:rsidP="00343676">
            <w:pPr>
              <w:snapToGrid/>
              <w:jc w:val="left"/>
              <w:rPr>
                <w:rFonts w:hAnsi="ＭＳ ゴシック"/>
                <w:szCs w:val="20"/>
              </w:rPr>
            </w:pPr>
          </w:p>
        </w:tc>
      </w:tr>
      <w:tr w:rsidR="00800338" w:rsidRPr="00800338" w14:paraId="6639E53A" w14:textId="77777777" w:rsidTr="00C04EEB">
        <w:trPr>
          <w:trHeight w:val="5670"/>
        </w:trPr>
        <w:tc>
          <w:tcPr>
            <w:tcW w:w="1206" w:type="dxa"/>
            <w:vMerge/>
            <w:tcBorders>
              <w:bottom w:val="single" w:sz="4" w:space="0" w:color="000000"/>
            </w:tcBorders>
          </w:tcPr>
          <w:p w14:paraId="4A1C02DF" w14:textId="77777777" w:rsidR="001E6BD3" w:rsidRPr="00800338" w:rsidRDefault="001E6BD3" w:rsidP="00343676">
            <w:pPr>
              <w:snapToGrid/>
              <w:jc w:val="left"/>
              <w:rPr>
                <w:rFonts w:hAnsi="ＭＳ ゴシック"/>
                <w:szCs w:val="20"/>
              </w:rPr>
            </w:pPr>
          </w:p>
        </w:tc>
        <w:tc>
          <w:tcPr>
            <w:tcW w:w="236" w:type="dxa"/>
            <w:vMerge/>
            <w:tcBorders>
              <w:bottom w:val="single" w:sz="4" w:space="0" w:color="000000"/>
              <w:right w:val="dashSmallGap" w:sz="4" w:space="0" w:color="auto"/>
            </w:tcBorders>
          </w:tcPr>
          <w:p w14:paraId="2FA6FBDB" w14:textId="77777777" w:rsidR="001E6BD3" w:rsidRPr="00007755" w:rsidRDefault="001E6BD3" w:rsidP="00343676">
            <w:pPr>
              <w:snapToGrid/>
              <w:jc w:val="left"/>
              <w:rPr>
                <w:rFonts w:hAnsi="ＭＳ ゴシック"/>
                <w:szCs w:val="20"/>
              </w:rPr>
            </w:pPr>
          </w:p>
        </w:tc>
        <w:tc>
          <w:tcPr>
            <w:tcW w:w="5308" w:type="dxa"/>
            <w:tcBorders>
              <w:top w:val="dashSmallGap" w:sz="4" w:space="0" w:color="auto"/>
              <w:left w:val="dashSmallGap" w:sz="4" w:space="0" w:color="auto"/>
              <w:bottom w:val="single" w:sz="4" w:space="0" w:color="000000"/>
            </w:tcBorders>
          </w:tcPr>
          <w:p w14:paraId="3418C80B" w14:textId="77777777" w:rsidR="001E6BD3" w:rsidRPr="00007755" w:rsidRDefault="008E4AA5" w:rsidP="00165EA0">
            <w:pPr>
              <w:snapToGrid/>
              <w:spacing w:afterLines="10" w:after="28" w:line="276" w:lineRule="auto"/>
              <w:ind w:leftChars="50" w:left="91"/>
              <w:jc w:val="left"/>
              <w:rPr>
                <w:rFonts w:hAnsi="ＭＳ ゴシック"/>
                <w:szCs w:val="20"/>
              </w:rPr>
            </w:pPr>
            <w:sdt>
              <w:sdtPr>
                <w:rPr>
                  <w:rFonts w:hint="eastAsia"/>
                </w:rPr>
                <w:id w:val="-1325814220"/>
                <w14:checkbox>
                  <w14:checked w14:val="0"/>
                  <w14:checkedState w14:val="00FE" w14:font="Wingdings"/>
                  <w14:uncheckedState w14:val="2610" w14:font="ＭＳ ゴシック"/>
                </w14:checkbox>
              </w:sdtPr>
              <w:sdtEndPr/>
              <w:sdtContent>
                <w:r w:rsidR="001E6BD3" w:rsidRPr="00007755">
                  <w:rPr>
                    <w:rFonts w:hAnsi="ＭＳ ゴシック" w:hint="eastAsia"/>
                  </w:rPr>
                  <w:t>☐</w:t>
                </w:r>
              </w:sdtContent>
            </w:sdt>
            <w:r w:rsidR="001E6BD3" w:rsidRPr="00007755">
              <w:rPr>
                <w:rFonts w:hAnsi="ＭＳ ゴシック" w:hint="eastAsia"/>
                <w:szCs w:val="20"/>
              </w:rPr>
              <w:t xml:space="preserve"> 医療連携体制加算（Ⅳ）</w:t>
            </w:r>
          </w:p>
          <w:p w14:paraId="35BF0C6A" w14:textId="77777777" w:rsidR="00DE7289" w:rsidRPr="00007755" w:rsidRDefault="001E6BD3" w:rsidP="00AA36C1">
            <w:pPr>
              <w:snapToGrid/>
              <w:spacing w:afterLines="20" w:after="57"/>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w:t>
            </w:r>
            <w:r w:rsidRPr="00007755">
              <w:rPr>
                <w:rFonts w:hAnsi="ＭＳ ゴシック" w:hint="eastAsia"/>
                <w:szCs w:val="20"/>
                <w:u w:val="dotted"/>
              </w:rPr>
              <w:t>スコア表の項目の欄に規定するいずれかの医療行為を必要とする状態である障害児に対して</w:t>
            </w:r>
            <w:r w:rsidRPr="00007755">
              <w:rPr>
                <w:rFonts w:hAnsi="ＭＳ ゴシック" w:hint="eastAsia"/>
                <w:szCs w:val="20"/>
              </w:rPr>
              <w:t>４時間未満の看護を行った場合に、当該看護を受けた当該障害児に対し、１回の訪問につき８人を限度として、当該看護を受けた障害児の数に応じ、加算</w:t>
            </w:r>
          </w:p>
          <w:p w14:paraId="405A3E9A" w14:textId="77777777" w:rsidR="00C04EEB" w:rsidRDefault="00DE7289" w:rsidP="00DE7289">
            <w:pPr>
              <w:snapToGrid/>
              <w:spacing w:afterLines="10" w:after="28" w:line="200" w:lineRule="exact"/>
              <w:ind w:leftChars="100" w:left="344" w:hangingChars="100" w:hanging="162"/>
              <w:jc w:val="left"/>
              <w:rPr>
                <w:rFonts w:hAnsi="ＭＳ ゴシック"/>
                <w:sz w:val="16"/>
                <w:szCs w:val="20"/>
              </w:rPr>
            </w:pPr>
            <w:r w:rsidRPr="00C04EEB">
              <w:rPr>
                <w:rFonts w:hAnsi="ＭＳ ゴシック" w:hint="eastAsia"/>
                <w:sz w:val="18"/>
                <w:szCs w:val="20"/>
              </w:rPr>
              <w:t xml:space="preserve">※　</w:t>
            </w:r>
            <w:r w:rsidRPr="00C04EEB">
              <w:rPr>
                <w:rFonts w:hAnsi="ＭＳ ゴシック" w:hint="eastAsia"/>
                <w:sz w:val="16"/>
                <w:szCs w:val="20"/>
              </w:rPr>
              <w:t>医療連携体制加算(Ⅰ)～(Ⅲ)のいずれか又は基本報酬において医療的ケア区分３～１や主に重症心身障害児に対してサービスを提供する場合の</w:t>
            </w:r>
            <w:r w:rsidR="005D3C97" w:rsidRPr="00C04EEB">
              <w:rPr>
                <w:rFonts w:hAnsi="ＭＳ ゴシック" w:hint="eastAsia"/>
                <w:sz w:val="16"/>
                <w:szCs w:val="20"/>
              </w:rPr>
              <w:t>による</w:t>
            </w:r>
            <w:r w:rsidRPr="00C04EEB">
              <w:rPr>
                <w:rFonts w:hAnsi="ＭＳ ゴシック" w:hint="eastAsia"/>
                <w:sz w:val="16"/>
                <w:szCs w:val="20"/>
              </w:rPr>
              <w:t>報酬を算定している障害児については当該加算を算定できない。この場合において、スコア表の項目の欄に規定するいずれかの医療行為を必要とする状態である障害児が３人以上利用している事業所にあっては、医療</w:t>
            </w:r>
          </w:p>
          <w:p w14:paraId="7D4BFDBE" w14:textId="7C92CD0D" w:rsidR="00E77CCE" w:rsidRPr="00C04EEB" w:rsidRDefault="00DE7289" w:rsidP="00C04EEB">
            <w:pPr>
              <w:snapToGrid/>
              <w:spacing w:afterLines="10" w:after="28" w:line="200" w:lineRule="exact"/>
              <w:ind w:firstLineChars="200" w:firstLine="284"/>
              <w:jc w:val="left"/>
              <w:rPr>
                <w:rFonts w:hAnsi="ＭＳ ゴシック"/>
                <w:szCs w:val="20"/>
              </w:rPr>
            </w:pPr>
            <w:r w:rsidRPr="00C04EEB">
              <w:rPr>
                <w:rFonts w:hAnsi="ＭＳ ゴシック" w:hint="eastAsia"/>
                <w:sz w:val="16"/>
                <w:szCs w:val="20"/>
              </w:rPr>
              <w:t>的ケア区分に応じた基本報酬を算定することを原則とする。</w:t>
            </w:r>
          </w:p>
        </w:tc>
        <w:tc>
          <w:tcPr>
            <w:tcW w:w="1124" w:type="dxa"/>
            <w:vMerge/>
          </w:tcPr>
          <w:p w14:paraId="67526DEA" w14:textId="77777777" w:rsidR="001E6BD3" w:rsidRPr="00800338" w:rsidRDefault="001E6BD3" w:rsidP="008F60BD">
            <w:pPr>
              <w:snapToGrid/>
              <w:ind w:rightChars="-52" w:right="-95"/>
              <w:jc w:val="left"/>
              <w:rPr>
                <w:rFonts w:hAnsi="ＭＳ ゴシック"/>
                <w:szCs w:val="20"/>
              </w:rPr>
            </w:pPr>
          </w:p>
        </w:tc>
        <w:tc>
          <w:tcPr>
            <w:tcW w:w="1608" w:type="dxa"/>
            <w:vMerge/>
          </w:tcPr>
          <w:p w14:paraId="604F88A4" w14:textId="77777777" w:rsidR="001E6BD3" w:rsidRPr="00800338" w:rsidRDefault="001E6BD3" w:rsidP="00343676">
            <w:pPr>
              <w:snapToGrid/>
              <w:jc w:val="left"/>
              <w:rPr>
                <w:rFonts w:hAnsi="ＭＳ ゴシック"/>
                <w:szCs w:val="20"/>
              </w:rPr>
            </w:pPr>
          </w:p>
        </w:tc>
      </w:tr>
    </w:tbl>
    <w:p w14:paraId="561BC041" w14:textId="02DBCC79" w:rsidR="00165EA0" w:rsidRPr="00800338" w:rsidRDefault="00165EA0" w:rsidP="00165EA0">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308"/>
        <w:gridCol w:w="1124"/>
        <w:gridCol w:w="1608"/>
      </w:tblGrid>
      <w:tr w:rsidR="00800338" w:rsidRPr="00800338" w14:paraId="3F03A895" w14:textId="77777777" w:rsidTr="00DE7289">
        <w:tc>
          <w:tcPr>
            <w:tcW w:w="1206" w:type="dxa"/>
            <w:tcBorders>
              <w:bottom w:val="single" w:sz="4" w:space="0" w:color="000000"/>
            </w:tcBorders>
            <w:vAlign w:val="center"/>
          </w:tcPr>
          <w:p w14:paraId="01AB63D2" w14:textId="77777777" w:rsidR="00165EA0" w:rsidRPr="00800338" w:rsidRDefault="00165EA0" w:rsidP="00366278">
            <w:pPr>
              <w:snapToGrid/>
              <w:rPr>
                <w:rFonts w:hAnsi="ＭＳ ゴシック"/>
                <w:szCs w:val="20"/>
              </w:rPr>
            </w:pPr>
            <w:r w:rsidRPr="00800338">
              <w:rPr>
                <w:rFonts w:hAnsi="ＭＳ ゴシック" w:hint="eastAsia"/>
                <w:szCs w:val="20"/>
              </w:rPr>
              <w:t>項目</w:t>
            </w:r>
          </w:p>
        </w:tc>
        <w:tc>
          <w:tcPr>
            <w:tcW w:w="5544" w:type="dxa"/>
            <w:gridSpan w:val="2"/>
            <w:tcBorders>
              <w:bottom w:val="single" w:sz="4" w:space="0" w:color="000000"/>
            </w:tcBorders>
            <w:vAlign w:val="center"/>
          </w:tcPr>
          <w:p w14:paraId="2721197A" w14:textId="77777777" w:rsidR="00165EA0" w:rsidRPr="00800338" w:rsidRDefault="00165EA0" w:rsidP="00366278">
            <w:pPr>
              <w:snapToGrid/>
              <w:rPr>
                <w:rFonts w:hAnsi="ＭＳ ゴシック"/>
                <w:szCs w:val="20"/>
              </w:rPr>
            </w:pPr>
            <w:r w:rsidRPr="00800338">
              <w:rPr>
                <w:rFonts w:hAnsi="ＭＳ ゴシック" w:hint="eastAsia"/>
                <w:szCs w:val="20"/>
              </w:rPr>
              <w:t>自主点検のポイント</w:t>
            </w:r>
          </w:p>
        </w:tc>
        <w:tc>
          <w:tcPr>
            <w:tcW w:w="1124" w:type="dxa"/>
            <w:tcBorders>
              <w:bottom w:val="single" w:sz="4" w:space="0" w:color="000000"/>
            </w:tcBorders>
            <w:vAlign w:val="center"/>
          </w:tcPr>
          <w:p w14:paraId="3BDB1AEA" w14:textId="77777777" w:rsidR="00165EA0" w:rsidRPr="00800338" w:rsidRDefault="00165EA0" w:rsidP="00165EA0">
            <w:pPr>
              <w:snapToGrid/>
              <w:ind w:rightChars="-52" w:right="-95"/>
              <w:rPr>
                <w:rFonts w:hAnsi="ＭＳ ゴシック"/>
                <w:szCs w:val="20"/>
              </w:rPr>
            </w:pPr>
            <w:r w:rsidRPr="00800338">
              <w:rPr>
                <w:rFonts w:hAnsi="ＭＳ ゴシック" w:hint="eastAsia"/>
                <w:szCs w:val="20"/>
              </w:rPr>
              <w:t>点検</w:t>
            </w:r>
          </w:p>
        </w:tc>
        <w:tc>
          <w:tcPr>
            <w:tcW w:w="1608" w:type="dxa"/>
            <w:tcBorders>
              <w:bottom w:val="single" w:sz="4" w:space="0" w:color="000000"/>
            </w:tcBorders>
            <w:vAlign w:val="center"/>
          </w:tcPr>
          <w:p w14:paraId="5FA45953" w14:textId="77777777" w:rsidR="00165EA0" w:rsidRPr="00800338" w:rsidRDefault="00165EA0" w:rsidP="00366278">
            <w:pPr>
              <w:snapToGrid/>
              <w:rPr>
                <w:rFonts w:hAnsi="ＭＳ ゴシック"/>
                <w:szCs w:val="20"/>
              </w:rPr>
            </w:pPr>
            <w:r w:rsidRPr="00800338">
              <w:rPr>
                <w:rFonts w:hAnsi="ＭＳ ゴシック" w:hint="eastAsia"/>
                <w:szCs w:val="20"/>
              </w:rPr>
              <w:t>根拠</w:t>
            </w:r>
          </w:p>
        </w:tc>
      </w:tr>
      <w:tr w:rsidR="00800338" w:rsidRPr="00800338" w14:paraId="07AE1219" w14:textId="77777777" w:rsidTr="00AA36C1">
        <w:trPr>
          <w:trHeight w:val="3385"/>
        </w:trPr>
        <w:tc>
          <w:tcPr>
            <w:tcW w:w="1206" w:type="dxa"/>
            <w:vMerge w:val="restart"/>
            <w:tcBorders>
              <w:top w:val="single" w:sz="4" w:space="0" w:color="000000"/>
            </w:tcBorders>
          </w:tcPr>
          <w:p w14:paraId="0A673765" w14:textId="2DE8DDAA" w:rsidR="00DE7289" w:rsidRPr="00FD4357" w:rsidRDefault="00252AEF" w:rsidP="00DE7289">
            <w:pPr>
              <w:snapToGrid/>
              <w:jc w:val="left"/>
              <w:rPr>
                <w:rFonts w:hAnsi="ＭＳ ゴシック"/>
                <w:szCs w:val="20"/>
              </w:rPr>
            </w:pPr>
            <w:r w:rsidRPr="00FD4357">
              <w:rPr>
                <w:rFonts w:hAnsi="ＭＳ ゴシック" w:hint="eastAsia"/>
                <w:szCs w:val="20"/>
              </w:rPr>
              <w:t>７７</w:t>
            </w:r>
          </w:p>
          <w:p w14:paraId="34C4DA4F" w14:textId="77777777" w:rsidR="00DE7289" w:rsidRPr="00FD4357" w:rsidRDefault="00DE7289" w:rsidP="00DE7289">
            <w:pPr>
              <w:snapToGrid/>
              <w:jc w:val="left"/>
              <w:rPr>
                <w:rFonts w:hAnsi="ＭＳ ゴシック"/>
                <w:szCs w:val="20"/>
              </w:rPr>
            </w:pPr>
            <w:r w:rsidRPr="00FD4357">
              <w:rPr>
                <w:rFonts w:hAnsi="ＭＳ ゴシック" w:hint="eastAsia"/>
                <w:szCs w:val="20"/>
              </w:rPr>
              <w:t>医療連携</w:t>
            </w:r>
          </w:p>
          <w:p w14:paraId="7EF7E083" w14:textId="77777777" w:rsidR="00DE7289" w:rsidRPr="00FD4357" w:rsidRDefault="00DE7289" w:rsidP="00DE7289">
            <w:pPr>
              <w:snapToGrid/>
              <w:spacing w:afterLines="50" w:after="142"/>
              <w:jc w:val="left"/>
              <w:rPr>
                <w:rFonts w:hAnsi="ＭＳ ゴシック"/>
                <w:szCs w:val="20"/>
              </w:rPr>
            </w:pPr>
            <w:r w:rsidRPr="00FD4357">
              <w:rPr>
                <w:rFonts w:hAnsi="ＭＳ ゴシック" w:hint="eastAsia"/>
                <w:szCs w:val="20"/>
              </w:rPr>
              <w:t>体制加算</w:t>
            </w:r>
          </w:p>
          <w:p w14:paraId="066CFD4D" w14:textId="77777777" w:rsidR="00DE7289" w:rsidRPr="00FD4357" w:rsidRDefault="00DE7289" w:rsidP="00DE7289">
            <w:pPr>
              <w:snapToGrid/>
              <w:spacing w:afterLines="50" w:after="142"/>
              <w:jc w:val="left"/>
              <w:rPr>
                <w:rFonts w:hAnsi="ＭＳ ゴシック"/>
                <w:szCs w:val="20"/>
              </w:rPr>
            </w:pPr>
            <w:r w:rsidRPr="00FD4357">
              <w:rPr>
                <w:rFonts w:hAnsi="ＭＳ ゴシック" w:hint="eastAsia"/>
                <w:szCs w:val="20"/>
              </w:rPr>
              <w:t>（続き）</w:t>
            </w:r>
          </w:p>
          <w:p w14:paraId="50B4E2B1" w14:textId="498C5025" w:rsidR="00DE7289" w:rsidRPr="00FD4357" w:rsidRDefault="00EF765D" w:rsidP="00EF765D">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46697A4A" w14:textId="77777777" w:rsidR="00F917EF" w:rsidRPr="00800338" w:rsidRDefault="00F917EF" w:rsidP="00343676">
            <w:pPr>
              <w:snapToGrid/>
              <w:jc w:val="left"/>
              <w:rPr>
                <w:rFonts w:hAnsi="ＭＳ ゴシック"/>
                <w:szCs w:val="20"/>
              </w:rPr>
            </w:pPr>
          </w:p>
        </w:tc>
        <w:tc>
          <w:tcPr>
            <w:tcW w:w="236" w:type="dxa"/>
            <w:vMerge w:val="restart"/>
            <w:tcBorders>
              <w:top w:val="single" w:sz="4" w:space="0" w:color="000000"/>
              <w:right w:val="dashSmallGap" w:sz="4" w:space="0" w:color="auto"/>
            </w:tcBorders>
          </w:tcPr>
          <w:p w14:paraId="5785487D" w14:textId="53215694" w:rsidR="00F917EF" w:rsidRPr="00800338" w:rsidRDefault="00F917EF" w:rsidP="00343676">
            <w:pPr>
              <w:snapToGrid/>
              <w:jc w:val="left"/>
              <w:rPr>
                <w:rFonts w:hAnsi="ＭＳ ゴシック"/>
                <w:szCs w:val="20"/>
              </w:rPr>
            </w:pPr>
          </w:p>
        </w:tc>
        <w:tc>
          <w:tcPr>
            <w:tcW w:w="5308" w:type="dxa"/>
            <w:tcBorders>
              <w:top w:val="single" w:sz="4" w:space="0" w:color="000000"/>
              <w:left w:val="dashSmallGap" w:sz="4" w:space="0" w:color="auto"/>
              <w:bottom w:val="dashSmallGap" w:sz="4" w:space="0" w:color="auto"/>
            </w:tcBorders>
          </w:tcPr>
          <w:p w14:paraId="2F3ADAEC" w14:textId="77777777" w:rsidR="00F917EF" w:rsidRPr="00007755" w:rsidRDefault="008E4AA5" w:rsidP="00165EA0">
            <w:pPr>
              <w:snapToGrid/>
              <w:spacing w:afterLines="10" w:after="28" w:line="276" w:lineRule="auto"/>
              <w:ind w:leftChars="50" w:left="91"/>
              <w:jc w:val="left"/>
              <w:rPr>
                <w:rFonts w:hAnsi="ＭＳ ゴシック"/>
                <w:szCs w:val="20"/>
              </w:rPr>
            </w:pPr>
            <w:sdt>
              <w:sdtPr>
                <w:rPr>
                  <w:rFonts w:hint="eastAsia"/>
                </w:rPr>
                <w:id w:val="700442212"/>
                <w14:checkbox>
                  <w14:checked w14:val="0"/>
                  <w14:checkedState w14:val="00FE" w14:font="Wingdings"/>
                  <w14:uncheckedState w14:val="2610" w14:font="ＭＳ ゴシック"/>
                </w14:checkbox>
              </w:sdtPr>
              <w:sdtEndPr/>
              <w:sdtContent>
                <w:r w:rsidR="00DE7289" w:rsidRPr="00007755">
                  <w:rPr>
                    <w:rFonts w:hAnsi="ＭＳ ゴシック" w:hint="eastAsia"/>
                  </w:rPr>
                  <w:t>☐</w:t>
                </w:r>
              </w:sdtContent>
            </w:sdt>
            <w:r w:rsidR="00F917EF" w:rsidRPr="00007755">
              <w:rPr>
                <w:rFonts w:hAnsi="ＭＳ ゴシック" w:hint="eastAsia"/>
                <w:szCs w:val="20"/>
              </w:rPr>
              <w:t xml:space="preserve"> 医療連携体制加算（Ⅴ）</w:t>
            </w:r>
          </w:p>
          <w:p w14:paraId="7FED5EB5" w14:textId="77777777" w:rsidR="00F917EF" w:rsidRPr="00007755" w:rsidRDefault="00F917EF" w:rsidP="00AA36C1">
            <w:pPr>
              <w:snapToGrid/>
              <w:spacing w:afterLines="20" w:after="57"/>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w:t>
            </w:r>
            <w:r w:rsidRPr="00007755">
              <w:rPr>
                <w:rFonts w:hAnsi="ＭＳ ゴシック" w:hint="eastAsia"/>
                <w:szCs w:val="20"/>
                <w:u w:val="dotted"/>
              </w:rPr>
              <w:t>スコア表の項目の欄に規定するいずれかの医療行為を必要とする状態である障害児に対して</w:t>
            </w:r>
            <w:r w:rsidRPr="00007755">
              <w:rPr>
                <w:rFonts w:hAnsi="ＭＳ ゴシック" w:hint="eastAsia"/>
                <w:szCs w:val="20"/>
              </w:rPr>
              <w:t>４時間</w:t>
            </w:r>
            <w:r w:rsidR="00E77CCE" w:rsidRPr="00007755">
              <w:rPr>
                <w:rFonts w:hAnsi="ＭＳ ゴシック" w:hint="eastAsia"/>
                <w:szCs w:val="20"/>
              </w:rPr>
              <w:t>以上</w:t>
            </w:r>
            <w:r w:rsidRPr="00007755">
              <w:rPr>
                <w:rFonts w:hAnsi="ＭＳ ゴシック" w:hint="eastAsia"/>
                <w:szCs w:val="20"/>
              </w:rPr>
              <w:t>の看護を行った場合に、当該看護を受けた当該障害児に対し、１回の訪問につき８人を限度として、当該看護を受けた障害児の数に応じ、加算</w:t>
            </w:r>
          </w:p>
          <w:p w14:paraId="505730D3" w14:textId="28741ACF" w:rsidR="00620F19" w:rsidRPr="00007755" w:rsidRDefault="00313574" w:rsidP="00165EA0">
            <w:pPr>
              <w:snapToGrid/>
              <w:spacing w:afterLines="10" w:after="28" w:line="200" w:lineRule="exact"/>
              <w:ind w:leftChars="100" w:left="344" w:hangingChars="100" w:hanging="162"/>
              <w:jc w:val="left"/>
            </w:pPr>
            <w:r w:rsidRPr="00C04EEB">
              <w:rPr>
                <w:rFonts w:hAnsi="ＭＳ ゴシック" w:hint="eastAsia"/>
                <w:sz w:val="18"/>
                <w:szCs w:val="20"/>
              </w:rPr>
              <w:t xml:space="preserve">※　</w:t>
            </w:r>
            <w:r w:rsidR="003846C3" w:rsidRPr="00C04EEB">
              <w:rPr>
                <w:rFonts w:hAnsi="ＭＳ ゴシック" w:hint="eastAsia"/>
                <w:sz w:val="16"/>
                <w:szCs w:val="20"/>
              </w:rPr>
              <w:t>医療連携体制加算(Ⅰ)～(Ⅲ)のいずれか又は</w:t>
            </w:r>
            <w:r w:rsidRPr="00C04EEB">
              <w:rPr>
                <w:rFonts w:hAnsi="ＭＳ ゴシック" w:hint="eastAsia"/>
                <w:sz w:val="16"/>
                <w:szCs w:val="20"/>
              </w:rPr>
              <w:t>基本報酬において医療的ケア区分３～１</w:t>
            </w:r>
            <w:r w:rsidR="003846C3" w:rsidRPr="00C04EEB">
              <w:rPr>
                <w:rFonts w:hAnsi="ＭＳ ゴシック" w:hint="eastAsia"/>
                <w:sz w:val="16"/>
                <w:szCs w:val="20"/>
              </w:rPr>
              <w:t>や</w:t>
            </w:r>
            <w:r w:rsidRPr="00C04EEB">
              <w:rPr>
                <w:rFonts w:hAnsi="ＭＳ ゴシック" w:hint="eastAsia"/>
                <w:sz w:val="16"/>
                <w:szCs w:val="20"/>
              </w:rPr>
              <w:t>主に重症心身障害児に対してサービスを提供する場合の</w:t>
            </w:r>
            <w:r w:rsidR="005D3C97" w:rsidRPr="00C04EEB">
              <w:rPr>
                <w:rFonts w:hAnsi="ＭＳ ゴシック" w:hint="eastAsia"/>
                <w:sz w:val="16"/>
                <w:szCs w:val="20"/>
              </w:rPr>
              <w:t>による</w:t>
            </w:r>
            <w:r w:rsidRPr="00C04EEB">
              <w:rPr>
                <w:rFonts w:hAnsi="ＭＳ ゴシック" w:hint="eastAsia"/>
                <w:sz w:val="16"/>
                <w:szCs w:val="20"/>
              </w:rPr>
              <w:t>報酬を算定している障害児については当該加算を算定できない。この場合において、スコア表の項目の欄に規定するいずれかの医療行為を必要とする状態である障害児が３人以上利用している事業所にあっては、医療的ケア区分に応じた基本報酬を算定することを原則とする。</w:t>
            </w:r>
          </w:p>
        </w:tc>
        <w:tc>
          <w:tcPr>
            <w:tcW w:w="1124" w:type="dxa"/>
            <w:vMerge w:val="restart"/>
            <w:tcBorders>
              <w:top w:val="single" w:sz="4" w:space="0" w:color="000000"/>
            </w:tcBorders>
          </w:tcPr>
          <w:p w14:paraId="3BF8FE39" w14:textId="77777777" w:rsidR="00F917EF" w:rsidRPr="00800338" w:rsidRDefault="00F917EF" w:rsidP="008F60BD">
            <w:pPr>
              <w:snapToGrid/>
              <w:ind w:rightChars="-52" w:right="-95"/>
              <w:jc w:val="left"/>
              <w:rPr>
                <w:rFonts w:hAnsi="ＭＳ ゴシック"/>
                <w:szCs w:val="20"/>
              </w:rPr>
            </w:pPr>
          </w:p>
        </w:tc>
        <w:tc>
          <w:tcPr>
            <w:tcW w:w="1608" w:type="dxa"/>
            <w:vMerge w:val="restart"/>
            <w:tcBorders>
              <w:top w:val="single" w:sz="4" w:space="0" w:color="000000"/>
            </w:tcBorders>
          </w:tcPr>
          <w:p w14:paraId="5A3D95F1" w14:textId="77777777" w:rsidR="00F917EF" w:rsidRPr="00800338" w:rsidRDefault="00F917EF" w:rsidP="00343676">
            <w:pPr>
              <w:snapToGrid/>
              <w:jc w:val="left"/>
              <w:rPr>
                <w:rFonts w:hAnsi="ＭＳ ゴシック"/>
                <w:szCs w:val="20"/>
              </w:rPr>
            </w:pPr>
          </w:p>
        </w:tc>
      </w:tr>
      <w:tr w:rsidR="00800338" w:rsidRPr="00800338" w14:paraId="3F65144C" w14:textId="77777777" w:rsidTr="00DE7289">
        <w:trPr>
          <w:trHeight w:val="1975"/>
        </w:trPr>
        <w:tc>
          <w:tcPr>
            <w:tcW w:w="1206" w:type="dxa"/>
            <w:vMerge/>
          </w:tcPr>
          <w:p w14:paraId="3BF910DD" w14:textId="77777777" w:rsidR="00747229" w:rsidRPr="00800338" w:rsidRDefault="00747229" w:rsidP="00343676">
            <w:pPr>
              <w:snapToGrid/>
              <w:jc w:val="left"/>
              <w:rPr>
                <w:rFonts w:hAnsi="ＭＳ ゴシック"/>
                <w:szCs w:val="20"/>
              </w:rPr>
            </w:pPr>
          </w:p>
        </w:tc>
        <w:tc>
          <w:tcPr>
            <w:tcW w:w="236" w:type="dxa"/>
            <w:vMerge/>
            <w:tcBorders>
              <w:right w:val="dashSmallGap" w:sz="4" w:space="0" w:color="auto"/>
            </w:tcBorders>
          </w:tcPr>
          <w:p w14:paraId="5D08C893" w14:textId="77777777" w:rsidR="00747229" w:rsidRPr="00800338"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35038486" w14:textId="77777777" w:rsidR="00747229" w:rsidRPr="00007755" w:rsidRDefault="008E4AA5" w:rsidP="006939B1">
            <w:pPr>
              <w:snapToGrid/>
              <w:spacing w:afterLines="10" w:after="28" w:line="360" w:lineRule="auto"/>
              <w:ind w:leftChars="50" w:left="91"/>
              <w:jc w:val="left"/>
              <w:rPr>
                <w:rFonts w:hAnsi="ＭＳ ゴシック"/>
                <w:szCs w:val="20"/>
              </w:rPr>
            </w:pPr>
            <w:sdt>
              <w:sdtPr>
                <w:rPr>
                  <w:rFonts w:hint="eastAsia"/>
                </w:rPr>
                <w:id w:val="903885295"/>
                <w14:checkbox>
                  <w14:checked w14:val="0"/>
                  <w14:checkedState w14:val="00FE" w14:font="Wingdings"/>
                  <w14:uncheckedState w14:val="2610" w14:font="ＭＳ ゴシック"/>
                </w14:checkbox>
              </w:sdtPr>
              <w:sdtEndPr/>
              <w:sdtContent>
                <w:r w:rsidR="00363F83" w:rsidRPr="00007755">
                  <w:rPr>
                    <w:rFonts w:hAnsi="ＭＳ ゴシック" w:hint="eastAsia"/>
                  </w:rPr>
                  <w:t>☐</w:t>
                </w:r>
              </w:sdtContent>
            </w:sdt>
            <w:r w:rsidR="00747229" w:rsidRPr="00007755">
              <w:rPr>
                <w:rFonts w:hAnsi="ＭＳ ゴシック" w:hint="eastAsia"/>
                <w:szCs w:val="20"/>
              </w:rPr>
              <w:t xml:space="preserve"> 医療連携体制加算（</w:t>
            </w:r>
            <w:r w:rsidR="00E77CCE" w:rsidRPr="00007755">
              <w:rPr>
                <w:rFonts w:hAnsi="ＭＳ ゴシック" w:hint="eastAsia"/>
                <w:szCs w:val="20"/>
              </w:rPr>
              <w:t>Ⅵ</w:t>
            </w:r>
            <w:r w:rsidR="00747229" w:rsidRPr="00007755">
              <w:rPr>
                <w:rFonts w:hAnsi="ＭＳ ゴシック" w:hint="eastAsia"/>
                <w:szCs w:val="20"/>
              </w:rPr>
              <w:t>）</w:t>
            </w:r>
          </w:p>
          <w:p w14:paraId="62FFC957" w14:textId="77777777" w:rsidR="00620F19" w:rsidRPr="00007755" w:rsidRDefault="00CB488D" w:rsidP="00DE7289">
            <w:pPr>
              <w:snapToGrid/>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医療機関等との連携により、看護職員を事業所等に訪問させ、当該看護職員が認定特定行為業務従事者に喀痰吸引等に係る指導を行った場合に、当該看護職員</w:t>
            </w:r>
            <w:r w:rsidR="00E77CCE" w:rsidRPr="00007755">
              <w:rPr>
                <w:rFonts w:hAnsi="ＭＳ ゴシック" w:hint="eastAsia"/>
                <w:szCs w:val="20"/>
              </w:rPr>
              <w:t>１人</w:t>
            </w:r>
            <w:r w:rsidRPr="00007755">
              <w:rPr>
                <w:rFonts w:hAnsi="ＭＳ ゴシック" w:hint="eastAsia"/>
                <w:szCs w:val="20"/>
              </w:rPr>
              <w:t>に対し加算</w:t>
            </w:r>
          </w:p>
          <w:p w14:paraId="6595F8EC" w14:textId="401C50FE" w:rsidR="00313574" w:rsidRPr="00C04EEB" w:rsidRDefault="00313574" w:rsidP="00DE7289">
            <w:pPr>
              <w:snapToGrid/>
              <w:spacing w:line="200" w:lineRule="exact"/>
              <w:ind w:leftChars="100" w:left="344" w:hangingChars="100" w:hanging="162"/>
              <w:jc w:val="left"/>
              <w:rPr>
                <w:rFonts w:hAnsi="ＭＳ ゴシック"/>
                <w:sz w:val="18"/>
                <w:szCs w:val="14"/>
              </w:rPr>
            </w:pPr>
            <w:r w:rsidRPr="00C04EEB">
              <w:rPr>
                <w:rFonts w:hAnsi="ＭＳ ゴシック" w:hint="eastAsia"/>
                <w:sz w:val="18"/>
                <w:szCs w:val="14"/>
              </w:rPr>
              <w:t>※　基本報酬において医療的ケア区分３～１及び、主に重症心身障害児に対してサービスを提供する場合の</w:t>
            </w:r>
            <w:r w:rsidR="005D3C97" w:rsidRPr="00C04EEB">
              <w:rPr>
                <w:rFonts w:hAnsi="ＭＳ ゴシック" w:hint="eastAsia"/>
                <w:sz w:val="18"/>
                <w:szCs w:val="14"/>
              </w:rPr>
              <w:t>による</w:t>
            </w:r>
            <w:r w:rsidRPr="00C04EEB">
              <w:rPr>
                <w:rFonts w:hAnsi="ＭＳ ゴシック" w:hint="eastAsia"/>
                <w:sz w:val="18"/>
                <w:szCs w:val="14"/>
              </w:rPr>
              <w:t>報酬を算定している</w:t>
            </w:r>
            <w:r w:rsidR="00AA36C1" w:rsidRPr="00C04EEB">
              <w:rPr>
                <w:rFonts w:hAnsi="ＭＳ ゴシック" w:hint="eastAsia"/>
                <w:sz w:val="18"/>
                <w:szCs w:val="14"/>
              </w:rPr>
              <w:t>場合</w:t>
            </w:r>
            <w:r w:rsidRPr="00C04EEB">
              <w:rPr>
                <w:rFonts w:hAnsi="ＭＳ ゴシック" w:hint="eastAsia"/>
                <w:sz w:val="18"/>
                <w:szCs w:val="14"/>
              </w:rPr>
              <w:t>は当該加算を算定できない。</w:t>
            </w:r>
          </w:p>
          <w:p w14:paraId="09DC0572" w14:textId="77777777" w:rsidR="004535F9" w:rsidRPr="00007755" w:rsidRDefault="004535F9" w:rsidP="004535F9">
            <w:pPr>
              <w:snapToGrid/>
              <w:spacing w:line="200" w:lineRule="exact"/>
              <w:jc w:val="left"/>
              <w:rPr>
                <w:rFonts w:hAnsi="ＭＳ ゴシック"/>
                <w:szCs w:val="20"/>
              </w:rPr>
            </w:pPr>
          </w:p>
        </w:tc>
        <w:tc>
          <w:tcPr>
            <w:tcW w:w="1124" w:type="dxa"/>
            <w:vMerge/>
            <w:tcBorders>
              <w:bottom w:val="single" w:sz="4" w:space="0" w:color="000000"/>
            </w:tcBorders>
          </w:tcPr>
          <w:p w14:paraId="58C99D09" w14:textId="77777777" w:rsidR="00747229" w:rsidRPr="00800338" w:rsidRDefault="00747229" w:rsidP="008F60BD">
            <w:pPr>
              <w:snapToGrid/>
              <w:ind w:rightChars="-52" w:right="-95"/>
              <w:jc w:val="left"/>
              <w:rPr>
                <w:rFonts w:hAnsi="ＭＳ ゴシック"/>
                <w:szCs w:val="20"/>
              </w:rPr>
            </w:pPr>
          </w:p>
        </w:tc>
        <w:tc>
          <w:tcPr>
            <w:tcW w:w="1608" w:type="dxa"/>
            <w:vMerge/>
            <w:tcBorders>
              <w:bottom w:val="single" w:sz="4" w:space="0" w:color="000000"/>
            </w:tcBorders>
          </w:tcPr>
          <w:p w14:paraId="499A4C11" w14:textId="77777777" w:rsidR="00747229" w:rsidRPr="00800338" w:rsidRDefault="00747229" w:rsidP="00343676">
            <w:pPr>
              <w:snapToGrid/>
              <w:jc w:val="left"/>
              <w:rPr>
                <w:rFonts w:hAnsi="ＭＳ ゴシック"/>
                <w:szCs w:val="20"/>
              </w:rPr>
            </w:pPr>
          </w:p>
        </w:tc>
      </w:tr>
      <w:tr w:rsidR="00800338" w:rsidRPr="00800338" w14:paraId="5FC629DA" w14:textId="77777777" w:rsidTr="00DE7289">
        <w:trPr>
          <w:trHeight w:val="8353"/>
        </w:trPr>
        <w:tc>
          <w:tcPr>
            <w:tcW w:w="1206" w:type="dxa"/>
            <w:vMerge/>
            <w:tcBorders>
              <w:bottom w:val="single" w:sz="4" w:space="0" w:color="000000"/>
            </w:tcBorders>
          </w:tcPr>
          <w:p w14:paraId="23C88592" w14:textId="77777777" w:rsidR="00747229" w:rsidRPr="00800338" w:rsidRDefault="00747229" w:rsidP="00343676">
            <w:pPr>
              <w:snapToGrid/>
              <w:jc w:val="left"/>
              <w:rPr>
                <w:rFonts w:hAnsi="ＭＳ ゴシック"/>
                <w:szCs w:val="20"/>
              </w:rPr>
            </w:pPr>
          </w:p>
        </w:tc>
        <w:tc>
          <w:tcPr>
            <w:tcW w:w="236" w:type="dxa"/>
            <w:vMerge/>
            <w:tcBorders>
              <w:bottom w:val="single" w:sz="4" w:space="0" w:color="000000"/>
              <w:right w:val="dashSmallGap" w:sz="4" w:space="0" w:color="auto"/>
            </w:tcBorders>
          </w:tcPr>
          <w:p w14:paraId="5EB90356" w14:textId="77777777" w:rsidR="00747229" w:rsidRPr="00800338"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single" w:sz="4" w:space="0" w:color="000000"/>
            </w:tcBorders>
          </w:tcPr>
          <w:p w14:paraId="7AC1D726" w14:textId="77777777" w:rsidR="00747229" w:rsidRPr="00007755" w:rsidRDefault="008E4AA5" w:rsidP="00CB488D">
            <w:pPr>
              <w:snapToGrid/>
              <w:spacing w:afterLines="10" w:after="28"/>
              <w:ind w:leftChars="50" w:left="91"/>
              <w:jc w:val="left"/>
              <w:rPr>
                <w:rFonts w:hAnsi="ＭＳ ゴシック"/>
                <w:szCs w:val="20"/>
              </w:rPr>
            </w:pPr>
            <w:sdt>
              <w:sdtPr>
                <w:rPr>
                  <w:rFonts w:hint="eastAsia"/>
                </w:rPr>
                <w:id w:val="-1639025187"/>
                <w14:checkbox>
                  <w14:checked w14:val="0"/>
                  <w14:checkedState w14:val="00FE" w14:font="Wingdings"/>
                  <w14:uncheckedState w14:val="2610" w14:font="ＭＳ ゴシック"/>
                </w14:checkbox>
              </w:sdtPr>
              <w:sdtEndPr/>
              <w:sdtContent>
                <w:r w:rsidR="00363F83" w:rsidRPr="00007755">
                  <w:rPr>
                    <w:rFonts w:hAnsi="ＭＳ ゴシック" w:hint="eastAsia"/>
                  </w:rPr>
                  <w:t>☐</w:t>
                </w:r>
              </w:sdtContent>
            </w:sdt>
            <w:r w:rsidR="00747229" w:rsidRPr="00007755">
              <w:rPr>
                <w:rFonts w:hAnsi="ＭＳ ゴシック" w:hint="eastAsia"/>
                <w:szCs w:val="20"/>
              </w:rPr>
              <w:t xml:space="preserve"> 医療連携体制加算（</w:t>
            </w:r>
            <w:r w:rsidR="00E77CCE" w:rsidRPr="00007755">
              <w:rPr>
                <w:rFonts w:hAnsi="ＭＳ ゴシック" w:hint="eastAsia"/>
                <w:szCs w:val="20"/>
              </w:rPr>
              <w:t>Ⅶ</w:t>
            </w:r>
            <w:r w:rsidR="00747229" w:rsidRPr="00007755">
              <w:rPr>
                <w:rFonts w:hAnsi="ＭＳ ゴシック" w:hint="eastAsia"/>
                <w:szCs w:val="20"/>
              </w:rPr>
              <w:t>）</w:t>
            </w:r>
          </w:p>
          <w:p w14:paraId="7967D5FF" w14:textId="5C96939B" w:rsidR="00620F19" w:rsidRPr="00007755" w:rsidRDefault="00CB488D" w:rsidP="00AA36C1">
            <w:pPr>
              <w:snapToGrid/>
              <w:spacing w:afterLines="20" w:after="57"/>
              <w:ind w:leftChars="100" w:left="182" w:firstLineChars="100" w:firstLine="182"/>
              <w:jc w:val="left"/>
              <w:rPr>
                <w:rFonts w:hAnsi="ＭＳ ゴシック"/>
                <w:sz w:val="18"/>
                <w:szCs w:val="18"/>
              </w:rPr>
            </w:pPr>
            <w:r w:rsidRPr="00007755">
              <w:rPr>
                <w:rFonts w:hAnsi="ＭＳ ゴシック" w:hint="eastAsia"/>
                <w:szCs w:val="20"/>
              </w:rPr>
              <w:t>喀痰吸引等が必要な</w:t>
            </w:r>
            <w:r w:rsidR="00E77CCE" w:rsidRPr="00007755">
              <w:rPr>
                <w:rFonts w:hAnsi="ＭＳ ゴシック" w:hint="eastAsia"/>
                <w:szCs w:val="20"/>
              </w:rPr>
              <w:t>障害児</w:t>
            </w:r>
            <w:r w:rsidRPr="00007755">
              <w:rPr>
                <w:rFonts w:hAnsi="ＭＳ ゴシック" w:hint="eastAsia"/>
                <w:szCs w:val="20"/>
              </w:rPr>
              <w:t>に対して、認定特定行為業務従事者が医療機関等との連携により、喀痰吸引等を行った場合</w:t>
            </w:r>
            <w:r w:rsidRPr="00007755">
              <w:rPr>
                <w:rFonts w:hAnsi="ＭＳ ゴシック" w:hint="eastAsia"/>
                <w:szCs w:val="18"/>
              </w:rPr>
              <w:t>に、障害児１人に対し加算</w:t>
            </w:r>
          </w:p>
          <w:p w14:paraId="4CC3AA4C" w14:textId="1EDC87B8" w:rsidR="00313574" w:rsidRPr="00FD4357" w:rsidRDefault="00313574" w:rsidP="00DE7289">
            <w:pPr>
              <w:snapToGrid/>
              <w:spacing w:line="200" w:lineRule="exact"/>
              <w:ind w:leftChars="100" w:left="344" w:hangingChars="100" w:hanging="162"/>
              <w:jc w:val="left"/>
              <w:rPr>
                <w:rFonts w:hAnsi="ＭＳ ゴシック"/>
                <w:sz w:val="18"/>
                <w:szCs w:val="18"/>
              </w:rPr>
            </w:pPr>
            <w:r w:rsidRPr="00FD4357">
              <w:rPr>
                <w:rFonts w:hAnsi="ＭＳ ゴシック" w:hint="eastAsia"/>
                <w:sz w:val="18"/>
                <w:szCs w:val="18"/>
              </w:rPr>
              <w:t xml:space="preserve">※　</w:t>
            </w:r>
            <w:r w:rsidR="003846C3" w:rsidRPr="00FD4357">
              <w:rPr>
                <w:rFonts w:hAnsi="ＭＳ ゴシック" w:hint="eastAsia"/>
                <w:sz w:val="18"/>
                <w:szCs w:val="18"/>
              </w:rPr>
              <w:t>医療連携体制加算(Ⅰ)～(Ⅴ)及び</w:t>
            </w:r>
            <w:r w:rsidRPr="00FD4357">
              <w:rPr>
                <w:rFonts w:hAnsi="ＭＳ ゴシック" w:hint="eastAsia"/>
                <w:sz w:val="18"/>
                <w:szCs w:val="18"/>
              </w:rPr>
              <w:t>基本報酬において医療的ケア区分３～１</w:t>
            </w:r>
            <w:r w:rsidR="005D3C97" w:rsidRPr="00FD4357">
              <w:rPr>
                <w:rFonts w:hAnsi="ＭＳ ゴシック" w:hint="eastAsia"/>
                <w:sz w:val="18"/>
                <w:szCs w:val="18"/>
              </w:rPr>
              <w:t>による</w:t>
            </w:r>
            <w:r w:rsidRPr="00FD4357">
              <w:rPr>
                <w:rFonts w:hAnsi="ＭＳ ゴシック" w:hint="eastAsia"/>
                <w:sz w:val="18"/>
                <w:szCs w:val="18"/>
              </w:rPr>
              <w:t>報酬を算定している障害児については当該加算を算定できない。</w:t>
            </w:r>
          </w:p>
          <w:p w14:paraId="6F4BA718" w14:textId="31BC8C94" w:rsidR="00071130" w:rsidRPr="00007755" w:rsidRDefault="00071130" w:rsidP="00071130">
            <w:pPr>
              <w:snapToGrid/>
              <w:spacing w:line="200" w:lineRule="exact"/>
              <w:jc w:val="left"/>
              <w:rPr>
                <w:rFonts w:hAnsi="ＭＳ ゴシック"/>
                <w:color w:val="FF0000"/>
                <w:sz w:val="18"/>
                <w:szCs w:val="18"/>
              </w:rPr>
            </w:pPr>
            <w:r w:rsidRPr="00007755">
              <w:rPr>
                <w:rFonts w:hAnsi="ＭＳ ゴシック" w:hint="eastAsia"/>
                <w:noProof/>
                <w:color w:val="FF0000"/>
                <w:sz w:val="18"/>
                <w:szCs w:val="18"/>
              </w:rPr>
              <mc:AlternateContent>
                <mc:Choice Requires="wps">
                  <w:drawing>
                    <wp:anchor distT="0" distB="0" distL="114300" distR="114300" simplePos="0" relativeHeight="251703296" behindDoc="0" locked="0" layoutInCell="1" allowOverlap="1" wp14:anchorId="27E0D39C" wp14:editId="54FE8123">
                      <wp:simplePos x="0" y="0"/>
                      <wp:positionH relativeFrom="column">
                        <wp:posOffset>-613277</wp:posOffset>
                      </wp:positionH>
                      <wp:positionV relativeFrom="paragraph">
                        <wp:posOffset>131312</wp:posOffset>
                      </wp:positionV>
                      <wp:extent cx="5430253" cy="3914274"/>
                      <wp:effectExtent l="0" t="0" r="18415" b="10160"/>
                      <wp:wrapNone/>
                      <wp:docPr id="2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253" cy="3914274"/>
                              </a:xfrm>
                              <a:prstGeom prst="rect">
                                <a:avLst/>
                              </a:prstGeom>
                              <a:solidFill>
                                <a:srgbClr val="FFFFFF"/>
                              </a:solidFill>
                              <a:ln w="6350">
                                <a:solidFill>
                                  <a:srgbClr val="000000"/>
                                </a:solidFill>
                                <a:miter lim="800000"/>
                                <a:headEnd/>
                                <a:tailEnd/>
                              </a:ln>
                            </wps:spPr>
                            <wps:txbx>
                              <w:txbxContent>
                                <w:p w14:paraId="10388C89" w14:textId="77777777" w:rsidR="00C65C9F" w:rsidRPr="00007755" w:rsidRDefault="00C65C9F" w:rsidP="00DE7289">
                                  <w:pPr>
                                    <w:snapToGrid/>
                                    <w:spacing w:beforeLines="20" w:before="57" w:line="240" w:lineRule="exact"/>
                                    <w:ind w:leftChars="50" w:left="91" w:rightChars="31" w:right="56"/>
                                    <w:jc w:val="left"/>
                                    <w:rPr>
                                      <w:rFonts w:hAnsi="ＭＳ ゴシック"/>
                                      <w:sz w:val="18"/>
                                      <w:szCs w:val="18"/>
                                    </w:rPr>
                                  </w:pPr>
                                  <w:r w:rsidRPr="00007755">
                                    <w:rPr>
                                      <w:rFonts w:hAnsi="ＭＳ ゴシック" w:hint="eastAsia"/>
                                      <w:sz w:val="18"/>
                                      <w:szCs w:val="18"/>
                                    </w:rPr>
                                    <w:t>＜留意事項通知　第二の2(1)⑬＞</w:t>
                                  </w:r>
                                </w:p>
                                <w:p w14:paraId="647415AB"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あらかじめ医療連携体制加算に係る業務について医療機関等と</w:t>
                                  </w:r>
                                  <w:r w:rsidRPr="00007755">
                                    <w:rPr>
                                      <w:rFonts w:hAnsi="ＭＳ ゴシック" w:hint="eastAsia"/>
                                      <w:kern w:val="18"/>
                                      <w:sz w:val="17"/>
                                      <w:szCs w:val="17"/>
                                      <w:u w:val="single"/>
                                    </w:rPr>
                                    <w:t>委託契約を締結し、</w:t>
                                  </w:r>
                                  <w:r w:rsidRPr="00007755">
                                    <w:rPr>
                                      <w:rFonts w:hAnsi="ＭＳ ゴシック" w:hint="eastAsia"/>
                                      <w:kern w:val="18"/>
                                      <w:sz w:val="17"/>
                                      <w:szCs w:val="17"/>
                                    </w:rPr>
                                    <w:t>障害児に対する看護の提供又は認定特定行為業務従事者に対する喀痰吸引等に係る指導に必要な費用を医療機関に支払うこととする。この支援は事業所として行うものであるから当該障害児の主治医から看護の提供又は喀痰吸引等に係る指導等に関する指示を受けること。この場合の</w:t>
                                  </w:r>
                                  <w:r w:rsidRPr="00007755">
                                    <w:rPr>
                                      <w:rFonts w:hAnsi="ＭＳ ゴシック" w:hint="eastAsia"/>
                                      <w:kern w:val="18"/>
                                      <w:sz w:val="17"/>
                                      <w:szCs w:val="17"/>
                                      <w:u w:val="single"/>
                                    </w:rPr>
                                    <w:t>指示については、障害児ごとに受ける</w:t>
                                  </w:r>
                                  <w:r w:rsidRPr="00007755">
                                    <w:rPr>
                                      <w:rFonts w:hAnsi="ＭＳ ゴシック" w:hint="eastAsia"/>
                                      <w:kern w:val="18"/>
                                      <w:sz w:val="17"/>
                                      <w:szCs w:val="17"/>
                                    </w:rPr>
                                    <w:t>とともに、その内容を書面で残すこと。なお、当該障害児主治医と十分に障害児に関する情報共有を行い、必要な指示を行うことができる場合に限り、当該障害児の主治医以外の医師の指示であっても差し支えない。</w:t>
                                  </w:r>
                                </w:p>
                                <w:p w14:paraId="54704046"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看護の提供においては、当該障害児の主治医の指示の</w:t>
                                  </w:r>
                                  <w:r w:rsidRPr="00007755">
                                    <w:rPr>
                                      <w:rFonts w:hAnsi="ＭＳ ゴシック" w:hint="eastAsia"/>
                                      <w:kern w:val="18"/>
                                      <w:sz w:val="17"/>
                                      <w:szCs w:val="17"/>
                                    </w:rPr>
                                    <w:t>受けた</w:t>
                                  </w:r>
                                  <w:r w:rsidRPr="00007755">
                                    <w:rPr>
                                      <w:rFonts w:hAnsi="ＭＳ ゴシック" w:hint="eastAsia"/>
                                      <w:kern w:val="18"/>
                                      <w:sz w:val="17"/>
                                      <w:szCs w:val="17"/>
                                      <w:u w:val="single"/>
                                    </w:rPr>
                                    <w:t>具体的な看護内容等を個別支援計画等に記載</w:t>
                                  </w:r>
                                  <w:r w:rsidRPr="00007755">
                                    <w:rPr>
                                      <w:rFonts w:hAnsi="ＭＳ ゴシック" w:hint="eastAsia"/>
                                      <w:kern w:val="18"/>
                                      <w:sz w:val="17"/>
                                      <w:szCs w:val="17"/>
                                    </w:rPr>
                                    <w:t>すること。また、当該障害児の主治医に対し、定期的に看護の提供状況等を報告すること。</w:t>
                                  </w:r>
                                </w:p>
                                <w:p w14:paraId="715EA0A2"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看護職員の派遣については、同一法人内の他の施設に</w:t>
                                  </w:r>
                                  <w:r w:rsidRPr="00007755">
                                    <w:rPr>
                                      <w:rFonts w:hAnsi="ＭＳ ゴシック" w:hint="eastAsia"/>
                                      <w:kern w:val="18"/>
                                      <w:sz w:val="17"/>
                                      <w:szCs w:val="17"/>
                                    </w:rPr>
                                    <w:t>勤務する看護職員を活用する場合も可能であるが、他の事業所の配置基準を遵守した上で、医師の指示を受けて支援の提供を行うこと。</w:t>
                                  </w:r>
                                </w:p>
                                <w:p w14:paraId="56455392" w14:textId="77777777" w:rsidR="00313574"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看護の提供又は喀痰吸引等に係る指導上必要となる衛</w:t>
                                  </w:r>
                                  <w:r w:rsidRPr="00007755">
                                    <w:rPr>
                                      <w:rFonts w:hAnsi="ＭＳ ゴシック" w:hint="eastAsia"/>
                                      <w:kern w:val="18"/>
                                      <w:sz w:val="17"/>
                                      <w:szCs w:val="17"/>
                                    </w:rPr>
                                    <w:t>生材料、医薬品等の費用は事業所が負担するものとする。なお、医薬品等が医療保険の算定対象とな</w:t>
                                  </w:r>
                                  <w:r w:rsidR="00313574" w:rsidRPr="00007755">
                                    <w:rPr>
                                      <w:rFonts w:hAnsi="ＭＳ ゴシック" w:hint="eastAsia"/>
                                      <w:kern w:val="18"/>
                                      <w:sz w:val="17"/>
                                      <w:szCs w:val="17"/>
                                    </w:rPr>
                                    <w:t>る場合は、適正な診療報酬を請求すること。</w:t>
                                  </w:r>
                                </w:p>
                                <w:p w14:paraId="3CA3F775"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xml:space="preserve">○　</w:t>
                                  </w:r>
                                  <w:r w:rsidRPr="00007755">
                                    <w:rPr>
                                      <w:rFonts w:hAnsi="ＭＳ ゴシック"/>
                                      <w:kern w:val="18"/>
                                      <w:sz w:val="17"/>
                                      <w:szCs w:val="17"/>
                                    </w:rPr>
                                    <w:t>医療連携体制加算（Ⅰ）から</w:t>
                                  </w:r>
                                  <w:r w:rsidRPr="00007755">
                                    <w:rPr>
                                      <w:rFonts w:hAnsi="ＭＳ ゴシック" w:hint="eastAsia"/>
                                      <w:kern w:val="18"/>
                                      <w:sz w:val="17"/>
                                      <w:szCs w:val="17"/>
                                    </w:rPr>
                                    <w:t>（Ⅴ）について、看護職員１人が看護することが可能な障害児数は、以下の</w:t>
                                  </w:r>
                                  <w:r w:rsidR="00313574" w:rsidRPr="00007755">
                                    <w:rPr>
                                      <w:rFonts w:hAnsi="ＭＳ ゴシック" w:hint="eastAsia"/>
                                      <w:kern w:val="18"/>
                                      <w:sz w:val="17"/>
                                      <w:szCs w:val="17"/>
                                    </w:rPr>
                                    <w:t>と</w:t>
                                  </w:r>
                                  <w:r w:rsidRPr="00007755">
                                    <w:rPr>
                                      <w:rFonts w:hAnsi="ＭＳ ゴシック" w:hint="eastAsia"/>
                                      <w:kern w:val="18"/>
                                      <w:sz w:val="17"/>
                                      <w:szCs w:val="17"/>
                                    </w:rPr>
                                    <w:t>おり。</w:t>
                                  </w:r>
                                </w:p>
                                <w:p w14:paraId="79592129"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ア　医療連携体制加算</w:t>
                                  </w:r>
                                  <w:r w:rsidR="00313574" w:rsidRPr="00007755">
                                    <w:rPr>
                                      <w:rFonts w:hAnsi="ＭＳ ゴシック" w:hint="eastAsia"/>
                                      <w:kern w:val="18"/>
                                      <w:sz w:val="17"/>
                                      <w:szCs w:val="17"/>
                                    </w:rPr>
                                    <w:t>(Ⅰ)</w:t>
                                  </w:r>
                                  <w:r w:rsidRPr="00007755">
                                    <w:rPr>
                                      <w:rFonts w:hAnsi="ＭＳ ゴシック" w:hint="eastAsia"/>
                                      <w:kern w:val="18"/>
                                      <w:sz w:val="17"/>
                                      <w:szCs w:val="17"/>
                                    </w:rPr>
                                    <w:t>から</w:t>
                                  </w:r>
                                  <w:r w:rsidR="00313574" w:rsidRPr="00007755">
                                    <w:rPr>
                                      <w:rFonts w:hAnsi="ＭＳ ゴシック" w:hint="eastAsia"/>
                                      <w:kern w:val="18"/>
                                      <w:sz w:val="17"/>
                                      <w:szCs w:val="17"/>
                                    </w:rPr>
                                    <w:t>(Ⅲ)</w:t>
                                  </w:r>
                                  <w:r w:rsidRPr="00007755">
                                    <w:rPr>
                                      <w:rFonts w:hAnsi="ＭＳ ゴシック" w:hint="eastAsia"/>
                                      <w:kern w:val="18"/>
                                      <w:sz w:val="17"/>
                                      <w:szCs w:val="17"/>
                                    </w:rPr>
                                    <w:t>を算定する利用者全体で８人を限度。</w:t>
                                  </w:r>
                                </w:p>
                                <w:p w14:paraId="6B5A240B"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イ　医療連携体制加算</w:t>
                                  </w:r>
                                  <w:r w:rsidR="00313574" w:rsidRPr="00007755">
                                    <w:rPr>
                                      <w:rFonts w:hAnsi="ＭＳ ゴシック" w:hint="eastAsia"/>
                                      <w:kern w:val="18"/>
                                      <w:sz w:val="17"/>
                                      <w:szCs w:val="17"/>
                                    </w:rPr>
                                    <w:t>(Ⅳ)</w:t>
                                  </w:r>
                                  <w:r w:rsidRPr="00007755">
                                    <w:rPr>
                                      <w:rFonts w:hAnsi="ＭＳ ゴシック" w:hint="eastAsia"/>
                                      <w:kern w:val="18"/>
                                      <w:sz w:val="17"/>
                                      <w:szCs w:val="17"/>
                                    </w:rPr>
                                    <w:t>及び</w:t>
                                  </w:r>
                                  <w:r w:rsidR="00313574" w:rsidRPr="00007755">
                                    <w:rPr>
                                      <w:rFonts w:hAnsi="ＭＳ ゴシック" w:hint="eastAsia"/>
                                      <w:kern w:val="18"/>
                                      <w:sz w:val="17"/>
                                      <w:szCs w:val="17"/>
                                    </w:rPr>
                                    <w:t>(Ⅴ)</w:t>
                                  </w:r>
                                  <w:r w:rsidRPr="00007755">
                                    <w:rPr>
                                      <w:rFonts w:hAnsi="ＭＳ ゴシック" w:hint="eastAsia"/>
                                      <w:kern w:val="18"/>
                                      <w:sz w:val="17"/>
                                      <w:szCs w:val="17"/>
                                    </w:rPr>
                                    <w:t>を算定する障害児全体で８人を限度。</w:t>
                                  </w:r>
                                </w:p>
                                <w:p w14:paraId="7C25A777"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ウ</w:t>
                                  </w:r>
                                  <w:r w:rsidR="00313574" w:rsidRPr="00007755">
                                    <w:rPr>
                                      <w:rFonts w:hAnsi="ＭＳ ゴシック" w:hint="eastAsia"/>
                                      <w:kern w:val="18"/>
                                      <w:sz w:val="17"/>
                                      <w:szCs w:val="17"/>
                                    </w:rPr>
                                    <w:t xml:space="preserve">  </w:t>
                                  </w:r>
                                  <w:r w:rsidRPr="00007755">
                                    <w:rPr>
                                      <w:rFonts w:hAnsi="ＭＳ ゴシック"/>
                                      <w:kern w:val="18"/>
                                      <w:sz w:val="17"/>
                                      <w:szCs w:val="17"/>
                                    </w:rPr>
                                    <w:t>ア及びイの障害児数について、合算する必要はなく、</w:t>
                                  </w:r>
                                  <w:r w:rsidRPr="00007755">
                                    <w:rPr>
                                      <w:rFonts w:hAnsi="ＭＳ ゴシック" w:hint="eastAsia"/>
                                      <w:kern w:val="18"/>
                                      <w:sz w:val="17"/>
                                      <w:szCs w:val="17"/>
                                    </w:rPr>
                                    <w:t>それぞれについて８人を限度に算定可能であること。</w:t>
                                  </w:r>
                                </w:p>
                                <w:p w14:paraId="4B96689B"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xml:space="preserve">○　</w:t>
                                  </w:r>
                                  <w:r w:rsidRPr="00007755">
                                    <w:rPr>
                                      <w:rFonts w:hAnsi="ＭＳ ゴシック"/>
                                      <w:kern w:val="18"/>
                                      <w:sz w:val="17"/>
                                      <w:szCs w:val="17"/>
                                    </w:rPr>
                                    <w:t>医療連携体制加算（Ⅳ）及び</w:t>
                                  </w:r>
                                  <w:r w:rsidRPr="00007755">
                                    <w:rPr>
                                      <w:rFonts w:hAnsi="ＭＳ ゴシック" w:hint="eastAsia"/>
                                      <w:kern w:val="18"/>
                                      <w:sz w:val="17"/>
                                      <w:szCs w:val="17"/>
                                    </w:rPr>
                                    <w:t>（Ⅴ）における看護の提供時間は、看護職員の訪問時間を看護の提供時間として取り扱うものであり、また、この訪問時間については、連続した時間である必要はなく、１日における訪問時間を合算したものであること。</w:t>
                                  </w:r>
                                </w:p>
                                <w:p w14:paraId="423DDF5B" w14:textId="6F41A1F6" w:rsidR="00071130" w:rsidRPr="00FD4357" w:rsidRDefault="00071130" w:rsidP="00071130">
                                  <w:pPr>
                                    <w:snapToGrid/>
                                    <w:spacing w:line="240" w:lineRule="exact"/>
                                    <w:ind w:leftChars="50" w:left="243" w:rightChars="31" w:right="56" w:hangingChars="100" w:hanging="152"/>
                                    <w:jc w:val="left"/>
                                    <w:rPr>
                                      <w:rFonts w:hAnsi="ＭＳ ゴシック"/>
                                      <w:kern w:val="18"/>
                                      <w:sz w:val="17"/>
                                      <w:szCs w:val="17"/>
                                    </w:rPr>
                                  </w:pPr>
                                  <w:r w:rsidRPr="00FD4357">
                                    <w:rPr>
                                      <w:rFonts w:hAnsi="ＭＳ ゴシック" w:hint="eastAsia"/>
                                      <w:kern w:val="18"/>
                                      <w:sz w:val="17"/>
                                      <w:szCs w:val="17"/>
                                    </w:rPr>
                                    <w:t>〇　医療連携体制加算（Ⅶ）については、医療的ケア基本報酬算定障害児につき、当該加算は算定できないものであるが、通所報酬告示第１の１のハを算定している障害児については算定可能となっている点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D39C" id="Text Box 766" o:spid="_x0000_s1185" type="#_x0000_t202" style="position:absolute;margin-left:-48.3pt;margin-top:10.35pt;width:427.6pt;height:30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" strokeweight=".5pt">
                      <v:textbox inset="5.85pt,.7pt,5.85pt,.7pt">
                        <w:txbxContent>
                          <w:p w14:paraId="10388C89" w14:textId="77777777" w:rsidR="00C65C9F" w:rsidRPr="00007755" w:rsidRDefault="00C65C9F" w:rsidP="00DE7289">
                            <w:pPr>
                              <w:snapToGrid/>
                              <w:spacing w:beforeLines="20" w:before="57" w:line="240" w:lineRule="exact"/>
                              <w:ind w:leftChars="50" w:left="91" w:rightChars="31" w:right="56"/>
                              <w:jc w:val="left"/>
                              <w:rPr>
                                <w:rFonts w:hAnsi="ＭＳ ゴシック"/>
                                <w:sz w:val="18"/>
                                <w:szCs w:val="18"/>
                              </w:rPr>
                            </w:pPr>
                            <w:r w:rsidRPr="00007755">
                              <w:rPr>
                                <w:rFonts w:hAnsi="ＭＳ ゴシック" w:hint="eastAsia"/>
                                <w:sz w:val="18"/>
                                <w:szCs w:val="18"/>
                              </w:rPr>
                              <w:t>＜留意事項通知　第二の2(1)⑬＞</w:t>
                            </w:r>
                          </w:p>
                          <w:p w14:paraId="647415AB"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あらかじめ医療連携体制加算に係る業務について医療機関等と</w:t>
                            </w:r>
                            <w:r w:rsidRPr="00007755">
                              <w:rPr>
                                <w:rFonts w:hAnsi="ＭＳ ゴシック" w:hint="eastAsia"/>
                                <w:kern w:val="18"/>
                                <w:sz w:val="17"/>
                                <w:szCs w:val="17"/>
                                <w:u w:val="single"/>
                              </w:rPr>
                              <w:t>委託契約を締結し、</w:t>
                            </w:r>
                            <w:r w:rsidRPr="00007755">
                              <w:rPr>
                                <w:rFonts w:hAnsi="ＭＳ ゴシック" w:hint="eastAsia"/>
                                <w:kern w:val="18"/>
                                <w:sz w:val="17"/>
                                <w:szCs w:val="17"/>
                              </w:rPr>
                              <w:t>障害児に対する看護の提供又は認定特定行為業務従事者に対する喀痰吸引等に係る指導に必要な費用を医療機関に支払うこととする。この支援は事業所として行うものであるから当該障害児の主治医から看護の提供又は喀痰吸引等に係る指導等に関する指示を受けること。この場合の</w:t>
                            </w:r>
                            <w:r w:rsidRPr="00007755">
                              <w:rPr>
                                <w:rFonts w:hAnsi="ＭＳ ゴシック" w:hint="eastAsia"/>
                                <w:kern w:val="18"/>
                                <w:sz w:val="17"/>
                                <w:szCs w:val="17"/>
                                <w:u w:val="single"/>
                              </w:rPr>
                              <w:t>指示については、障害児ごとに受ける</w:t>
                            </w:r>
                            <w:r w:rsidRPr="00007755">
                              <w:rPr>
                                <w:rFonts w:hAnsi="ＭＳ ゴシック" w:hint="eastAsia"/>
                                <w:kern w:val="18"/>
                                <w:sz w:val="17"/>
                                <w:szCs w:val="17"/>
                              </w:rPr>
                              <w:t>とともに、その内容を書面で残すこと。なお、当該障害児主治医と十分に障害児に関する情報共有を行い、必要な指示を行うことができる場合に限り、当該障害児の主治医以外の医師の指示であっても差し支えない。</w:t>
                            </w:r>
                          </w:p>
                          <w:p w14:paraId="54704046"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看護の提供においては、当該障害児の主治医の指示の</w:t>
                            </w:r>
                            <w:r w:rsidRPr="00007755">
                              <w:rPr>
                                <w:rFonts w:hAnsi="ＭＳ ゴシック" w:hint="eastAsia"/>
                                <w:kern w:val="18"/>
                                <w:sz w:val="17"/>
                                <w:szCs w:val="17"/>
                              </w:rPr>
                              <w:t>受けた</w:t>
                            </w:r>
                            <w:r w:rsidRPr="00007755">
                              <w:rPr>
                                <w:rFonts w:hAnsi="ＭＳ ゴシック" w:hint="eastAsia"/>
                                <w:kern w:val="18"/>
                                <w:sz w:val="17"/>
                                <w:szCs w:val="17"/>
                                <w:u w:val="single"/>
                              </w:rPr>
                              <w:t>具体的な看護内容等を個別支援計画等に記載</w:t>
                            </w:r>
                            <w:r w:rsidRPr="00007755">
                              <w:rPr>
                                <w:rFonts w:hAnsi="ＭＳ ゴシック" w:hint="eastAsia"/>
                                <w:kern w:val="18"/>
                                <w:sz w:val="17"/>
                                <w:szCs w:val="17"/>
                              </w:rPr>
                              <w:t>すること。また、当該障害児の主治医に対し、定期的に看護の提供状況等を報告すること。</w:t>
                            </w:r>
                          </w:p>
                          <w:p w14:paraId="715EA0A2"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看護職員の派遣については、同一法人内の他の施設に</w:t>
                            </w:r>
                            <w:r w:rsidRPr="00007755">
                              <w:rPr>
                                <w:rFonts w:hAnsi="ＭＳ ゴシック" w:hint="eastAsia"/>
                                <w:kern w:val="18"/>
                                <w:sz w:val="17"/>
                                <w:szCs w:val="17"/>
                              </w:rPr>
                              <w:t>勤務する看護職員を活用する場合も可能であるが、他の事業所の配置基準を遵守した上で、医師の指示を受けて支援の提供を行うこと。</w:t>
                            </w:r>
                          </w:p>
                          <w:p w14:paraId="56455392" w14:textId="77777777" w:rsidR="00313574"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看護の提供又は喀痰吸引等に係る指導上必要となる衛</w:t>
                            </w:r>
                            <w:r w:rsidRPr="00007755">
                              <w:rPr>
                                <w:rFonts w:hAnsi="ＭＳ ゴシック" w:hint="eastAsia"/>
                                <w:kern w:val="18"/>
                                <w:sz w:val="17"/>
                                <w:szCs w:val="17"/>
                              </w:rPr>
                              <w:t>生材料、医薬品等の費用は事業所が負担するものとする。なお、医薬品等が医療保険の算定対象とな</w:t>
                            </w:r>
                            <w:r w:rsidR="00313574" w:rsidRPr="00007755">
                              <w:rPr>
                                <w:rFonts w:hAnsi="ＭＳ ゴシック" w:hint="eastAsia"/>
                                <w:kern w:val="18"/>
                                <w:sz w:val="17"/>
                                <w:szCs w:val="17"/>
                              </w:rPr>
                              <w:t>る場合は、適正な診療報酬を請求すること。</w:t>
                            </w:r>
                          </w:p>
                          <w:p w14:paraId="3CA3F775"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xml:space="preserve">○　</w:t>
                            </w:r>
                            <w:r w:rsidRPr="00007755">
                              <w:rPr>
                                <w:rFonts w:hAnsi="ＭＳ ゴシック"/>
                                <w:kern w:val="18"/>
                                <w:sz w:val="17"/>
                                <w:szCs w:val="17"/>
                              </w:rPr>
                              <w:t>医療連携体制加算（Ⅰ）から</w:t>
                            </w:r>
                            <w:r w:rsidRPr="00007755">
                              <w:rPr>
                                <w:rFonts w:hAnsi="ＭＳ ゴシック" w:hint="eastAsia"/>
                                <w:kern w:val="18"/>
                                <w:sz w:val="17"/>
                                <w:szCs w:val="17"/>
                              </w:rPr>
                              <w:t>（Ⅴ）について、看護職員１人が看護することが可能な障害児数は、以下の</w:t>
                            </w:r>
                            <w:r w:rsidR="00313574" w:rsidRPr="00007755">
                              <w:rPr>
                                <w:rFonts w:hAnsi="ＭＳ ゴシック" w:hint="eastAsia"/>
                                <w:kern w:val="18"/>
                                <w:sz w:val="17"/>
                                <w:szCs w:val="17"/>
                              </w:rPr>
                              <w:t>と</w:t>
                            </w:r>
                            <w:r w:rsidRPr="00007755">
                              <w:rPr>
                                <w:rFonts w:hAnsi="ＭＳ ゴシック" w:hint="eastAsia"/>
                                <w:kern w:val="18"/>
                                <w:sz w:val="17"/>
                                <w:szCs w:val="17"/>
                              </w:rPr>
                              <w:t>おり。</w:t>
                            </w:r>
                          </w:p>
                          <w:p w14:paraId="79592129"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ア　医療連携体制加算</w:t>
                            </w:r>
                            <w:r w:rsidR="00313574" w:rsidRPr="00007755">
                              <w:rPr>
                                <w:rFonts w:hAnsi="ＭＳ ゴシック" w:hint="eastAsia"/>
                                <w:kern w:val="18"/>
                                <w:sz w:val="17"/>
                                <w:szCs w:val="17"/>
                              </w:rPr>
                              <w:t>(Ⅰ)</w:t>
                            </w:r>
                            <w:r w:rsidRPr="00007755">
                              <w:rPr>
                                <w:rFonts w:hAnsi="ＭＳ ゴシック" w:hint="eastAsia"/>
                                <w:kern w:val="18"/>
                                <w:sz w:val="17"/>
                                <w:szCs w:val="17"/>
                              </w:rPr>
                              <w:t>から</w:t>
                            </w:r>
                            <w:r w:rsidR="00313574" w:rsidRPr="00007755">
                              <w:rPr>
                                <w:rFonts w:hAnsi="ＭＳ ゴシック" w:hint="eastAsia"/>
                                <w:kern w:val="18"/>
                                <w:sz w:val="17"/>
                                <w:szCs w:val="17"/>
                              </w:rPr>
                              <w:t>(Ⅲ)</w:t>
                            </w:r>
                            <w:r w:rsidRPr="00007755">
                              <w:rPr>
                                <w:rFonts w:hAnsi="ＭＳ ゴシック" w:hint="eastAsia"/>
                                <w:kern w:val="18"/>
                                <w:sz w:val="17"/>
                                <w:szCs w:val="17"/>
                              </w:rPr>
                              <w:t>を算定する利用者全体で８人を限度。</w:t>
                            </w:r>
                          </w:p>
                          <w:p w14:paraId="6B5A240B"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イ　医療連携体制加算</w:t>
                            </w:r>
                            <w:r w:rsidR="00313574" w:rsidRPr="00007755">
                              <w:rPr>
                                <w:rFonts w:hAnsi="ＭＳ ゴシック" w:hint="eastAsia"/>
                                <w:kern w:val="18"/>
                                <w:sz w:val="17"/>
                                <w:szCs w:val="17"/>
                              </w:rPr>
                              <w:t>(Ⅳ)</w:t>
                            </w:r>
                            <w:r w:rsidRPr="00007755">
                              <w:rPr>
                                <w:rFonts w:hAnsi="ＭＳ ゴシック" w:hint="eastAsia"/>
                                <w:kern w:val="18"/>
                                <w:sz w:val="17"/>
                                <w:szCs w:val="17"/>
                              </w:rPr>
                              <w:t>及び</w:t>
                            </w:r>
                            <w:r w:rsidR="00313574" w:rsidRPr="00007755">
                              <w:rPr>
                                <w:rFonts w:hAnsi="ＭＳ ゴシック" w:hint="eastAsia"/>
                                <w:kern w:val="18"/>
                                <w:sz w:val="17"/>
                                <w:szCs w:val="17"/>
                              </w:rPr>
                              <w:t>(Ⅴ)</w:t>
                            </w:r>
                            <w:r w:rsidRPr="00007755">
                              <w:rPr>
                                <w:rFonts w:hAnsi="ＭＳ ゴシック" w:hint="eastAsia"/>
                                <w:kern w:val="18"/>
                                <w:sz w:val="17"/>
                                <w:szCs w:val="17"/>
                              </w:rPr>
                              <w:t>を算定する障害児全体で８人を限度。</w:t>
                            </w:r>
                          </w:p>
                          <w:p w14:paraId="7C25A777"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ウ</w:t>
                            </w:r>
                            <w:r w:rsidR="00313574" w:rsidRPr="00007755">
                              <w:rPr>
                                <w:rFonts w:hAnsi="ＭＳ ゴシック" w:hint="eastAsia"/>
                                <w:kern w:val="18"/>
                                <w:sz w:val="17"/>
                                <w:szCs w:val="17"/>
                              </w:rPr>
                              <w:t xml:space="preserve">  </w:t>
                            </w:r>
                            <w:r w:rsidRPr="00007755">
                              <w:rPr>
                                <w:rFonts w:hAnsi="ＭＳ ゴシック"/>
                                <w:kern w:val="18"/>
                                <w:sz w:val="17"/>
                                <w:szCs w:val="17"/>
                              </w:rPr>
                              <w:t>ア及びイの障害児数について、合算する必要はなく、</w:t>
                            </w:r>
                            <w:r w:rsidRPr="00007755">
                              <w:rPr>
                                <w:rFonts w:hAnsi="ＭＳ ゴシック" w:hint="eastAsia"/>
                                <w:kern w:val="18"/>
                                <w:sz w:val="17"/>
                                <w:szCs w:val="17"/>
                              </w:rPr>
                              <w:t>それぞれについて８人を限度に算定可能であること。</w:t>
                            </w:r>
                          </w:p>
                          <w:p w14:paraId="4B96689B"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xml:space="preserve">○　</w:t>
                            </w:r>
                            <w:r w:rsidRPr="00007755">
                              <w:rPr>
                                <w:rFonts w:hAnsi="ＭＳ ゴシック"/>
                                <w:kern w:val="18"/>
                                <w:sz w:val="17"/>
                                <w:szCs w:val="17"/>
                              </w:rPr>
                              <w:t>医療連携体制加算（Ⅳ）及び</w:t>
                            </w:r>
                            <w:r w:rsidRPr="00007755">
                              <w:rPr>
                                <w:rFonts w:hAnsi="ＭＳ ゴシック" w:hint="eastAsia"/>
                                <w:kern w:val="18"/>
                                <w:sz w:val="17"/>
                                <w:szCs w:val="17"/>
                              </w:rPr>
                              <w:t>（Ⅴ）における看護の提供時間は、看護職員の訪問時間を看護の提供時間として取り扱うものであり、また、この訪問時間については、連続した時間である必要はなく、１日における訪問時間を合算したものであること。</w:t>
                            </w:r>
                          </w:p>
                          <w:p w14:paraId="423DDF5B" w14:textId="6F41A1F6" w:rsidR="00071130" w:rsidRPr="00FD4357" w:rsidRDefault="00071130" w:rsidP="00071130">
                            <w:pPr>
                              <w:snapToGrid/>
                              <w:spacing w:line="240" w:lineRule="exact"/>
                              <w:ind w:leftChars="50" w:left="243" w:rightChars="31" w:right="56" w:hangingChars="100" w:hanging="152"/>
                              <w:jc w:val="left"/>
                              <w:rPr>
                                <w:rFonts w:hAnsi="ＭＳ ゴシック"/>
                                <w:kern w:val="18"/>
                                <w:sz w:val="17"/>
                                <w:szCs w:val="17"/>
                              </w:rPr>
                            </w:pPr>
                            <w:r w:rsidRPr="00FD4357">
                              <w:rPr>
                                <w:rFonts w:hAnsi="ＭＳ ゴシック" w:hint="eastAsia"/>
                                <w:kern w:val="18"/>
                                <w:sz w:val="17"/>
                                <w:szCs w:val="17"/>
                              </w:rPr>
                              <w:t>〇　医療連携体制加算（Ⅶ）については、医療的ケア基本報酬算定障害児につき、当該加算は算定できないものであるが、通所報酬告示第１の１のハを算定している障害児については算定可能となっている点に留意すること。</w:t>
                            </w:r>
                          </w:p>
                        </w:txbxContent>
                      </v:textbox>
                    </v:shape>
                  </w:pict>
                </mc:Fallback>
              </mc:AlternateContent>
            </w:r>
          </w:p>
          <w:p w14:paraId="7B08AF17" w14:textId="0B0F3508" w:rsidR="00071130" w:rsidRPr="00007755" w:rsidRDefault="00071130" w:rsidP="00071130">
            <w:pPr>
              <w:snapToGrid/>
              <w:spacing w:line="200" w:lineRule="exact"/>
              <w:jc w:val="left"/>
              <w:rPr>
                <w:rFonts w:hAnsi="ＭＳ ゴシック"/>
                <w:color w:val="FF0000"/>
                <w:sz w:val="18"/>
                <w:szCs w:val="18"/>
              </w:rPr>
            </w:pPr>
          </w:p>
          <w:p w14:paraId="73880214" w14:textId="77777777" w:rsidR="00071130" w:rsidRPr="00007755" w:rsidRDefault="00071130" w:rsidP="00071130">
            <w:pPr>
              <w:snapToGrid/>
              <w:spacing w:line="200" w:lineRule="exact"/>
              <w:jc w:val="left"/>
              <w:rPr>
                <w:rFonts w:hAnsi="ＭＳ ゴシック"/>
                <w:color w:val="FF0000"/>
                <w:sz w:val="18"/>
                <w:szCs w:val="18"/>
              </w:rPr>
            </w:pPr>
          </w:p>
          <w:p w14:paraId="6A1DC42B" w14:textId="77777777" w:rsidR="00071130" w:rsidRPr="00007755" w:rsidRDefault="00071130" w:rsidP="00071130">
            <w:pPr>
              <w:snapToGrid/>
              <w:spacing w:line="200" w:lineRule="exact"/>
              <w:jc w:val="left"/>
              <w:rPr>
                <w:rFonts w:hAnsi="ＭＳ ゴシック"/>
                <w:color w:val="FF0000"/>
                <w:sz w:val="18"/>
                <w:szCs w:val="18"/>
              </w:rPr>
            </w:pPr>
          </w:p>
          <w:p w14:paraId="5791A9CD" w14:textId="77777777" w:rsidR="00071130" w:rsidRPr="00007755" w:rsidRDefault="00071130" w:rsidP="00071130">
            <w:pPr>
              <w:snapToGrid/>
              <w:spacing w:line="200" w:lineRule="exact"/>
              <w:jc w:val="left"/>
              <w:rPr>
                <w:rFonts w:hAnsi="ＭＳ ゴシック"/>
                <w:color w:val="FF0000"/>
                <w:sz w:val="18"/>
                <w:szCs w:val="18"/>
              </w:rPr>
            </w:pPr>
          </w:p>
          <w:p w14:paraId="573F4141" w14:textId="77777777" w:rsidR="00071130" w:rsidRPr="00007755" w:rsidRDefault="00071130" w:rsidP="00071130">
            <w:pPr>
              <w:snapToGrid/>
              <w:spacing w:line="200" w:lineRule="exact"/>
              <w:jc w:val="left"/>
              <w:rPr>
                <w:rFonts w:hAnsi="ＭＳ ゴシック"/>
                <w:color w:val="FF0000"/>
                <w:sz w:val="18"/>
                <w:szCs w:val="18"/>
              </w:rPr>
            </w:pPr>
          </w:p>
          <w:p w14:paraId="017D9FA2" w14:textId="77777777" w:rsidR="00071130" w:rsidRPr="00007755" w:rsidRDefault="00071130" w:rsidP="00071130">
            <w:pPr>
              <w:snapToGrid/>
              <w:spacing w:line="200" w:lineRule="exact"/>
              <w:jc w:val="left"/>
              <w:rPr>
                <w:rFonts w:hAnsi="ＭＳ ゴシック"/>
                <w:color w:val="FF0000"/>
                <w:sz w:val="18"/>
                <w:szCs w:val="18"/>
              </w:rPr>
            </w:pPr>
          </w:p>
          <w:p w14:paraId="7F1677C8" w14:textId="77777777" w:rsidR="00071130" w:rsidRPr="00007755" w:rsidRDefault="00071130" w:rsidP="00071130">
            <w:pPr>
              <w:snapToGrid/>
              <w:spacing w:line="200" w:lineRule="exact"/>
              <w:jc w:val="left"/>
              <w:rPr>
                <w:rFonts w:hAnsi="ＭＳ ゴシック"/>
                <w:color w:val="FF0000"/>
                <w:sz w:val="18"/>
                <w:szCs w:val="18"/>
              </w:rPr>
            </w:pPr>
          </w:p>
          <w:p w14:paraId="00BF6031" w14:textId="77777777" w:rsidR="00071130" w:rsidRPr="00007755" w:rsidRDefault="00071130" w:rsidP="00071130">
            <w:pPr>
              <w:snapToGrid/>
              <w:spacing w:line="200" w:lineRule="exact"/>
              <w:jc w:val="left"/>
              <w:rPr>
                <w:rFonts w:hAnsi="ＭＳ ゴシック"/>
                <w:color w:val="FF0000"/>
                <w:sz w:val="18"/>
                <w:szCs w:val="18"/>
              </w:rPr>
            </w:pPr>
          </w:p>
          <w:p w14:paraId="6B7CF074" w14:textId="77777777" w:rsidR="00071130" w:rsidRPr="00007755" w:rsidRDefault="00071130" w:rsidP="00071130">
            <w:pPr>
              <w:snapToGrid/>
              <w:spacing w:line="200" w:lineRule="exact"/>
              <w:jc w:val="left"/>
              <w:rPr>
                <w:rFonts w:hAnsi="ＭＳ ゴシック"/>
                <w:color w:val="FF0000"/>
                <w:sz w:val="18"/>
                <w:szCs w:val="18"/>
              </w:rPr>
            </w:pPr>
          </w:p>
          <w:p w14:paraId="29B8CE90" w14:textId="77777777" w:rsidR="00071130" w:rsidRPr="00007755" w:rsidRDefault="00071130" w:rsidP="00071130">
            <w:pPr>
              <w:snapToGrid/>
              <w:spacing w:line="200" w:lineRule="exact"/>
              <w:jc w:val="left"/>
              <w:rPr>
                <w:rFonts w:hAnsi="ＭＳ ゴシック"/>
                <w:color w:val="FF0000"/>
                <w:sz w:val="18"/>
                <w:szCs w:val="18"/>
              </w:rPr>
            </w:pPr>
          </w:p>
          <w:p w14:paraId="74695CBF" w14:textId="77777777" w:rsidR="00071130" w:rsidRPr="00007755" w:rsidRDefault="00071130" w:rsidP="00071130">
            <w:pPr>
              <w:snapToGrid/>
              <w:spacing w:line="200" w:lineRule="exact"/>
              <w:jc w:val="left"/>
              <w:rPr>
                <w:rFonts w:hAnsi="ＭＳ ゴシック"/>
                <w:color w:val="FF0000"/>
                <w:sz w:val="18"/>
                <w:szCs w:val="18"/>
              </w:rPr>
            </w:pPr>
          </w:p>
          <w:p w14:paraId="7890280C" w14:textId="77777777" w:rsidR="00071130" w:rsidRPr="00007755" w:rsidRDefault="00071130" w:rsidP="00071130">
            <w:pPr>
              <w:snapToGrid/>
              <w:spacing w:line="200" w:lineRule="exact"/>
              <w:jc w:val="left"/>
              <w:rPr>
                <w:rFonts w:hAnsi="ＭＳ ゴシック"/>
                <w:color w:val="FF0000"/>
                <w:sz w:val="18"/>
                <w:szCs w:val="18"/>
              </w:rPr>
            </w:pPr>
          </w:p>
          <w:p w14:paraId="10230E68" w14:textId="77777777" w:rsidR="00071130" w:rsidRPr="00007755" w:rsidRDefault="00071130" w:rsidP="00071130">
            <w:pPr>
              <w:snapToGrid/>
              <w:spacing w:line="200" w:lineRule="exact"/>
              <w:jc w:val="left"/>
              <w:rPr>
                <w:rFonts w:hAnsi="ＭＳ ゴシック"/>
                <w:color w:val="FF0000"/>
                <w:sz w:val="18"/>
                <w:szCs w:val="18"/>
              </w:rPr>
            </w:pPr>
          </w:p>
          <w:p w14:paraId="2576DF81" w14:textId="77777777" w:rsidR="00071130" w:rsidRPr="00007755" w:rsidRDefault="00071130" w:rsidP="00071130">
            <w:pPr>
              <w:snapToGrid/>
              <w:spacing w:line="200" w:lineRule="exact"/>
              <w:jc w:val="left"/>
              <w:rPr>
                <w:rFonts w:hAnsi="ＭＳ ゴシック"/>
                <w:color w:val="FF0000"/>
                <w:sz w:val="18"/>
                <w:szCs w:val="18"/>
              </w:rPr>
            </w:pPr>
          </w:p>
          <w:p w14:paraId="48D00D24" w14:textId="77777777" w:rsidR="00071130" w:rsidRPr="00007755" w:rsidRDefault="00071130" w:rsidP="00071130">
            <w:pPr>
              <w:snapToGrid/>
              <w:spacing w:line="200" w:lineRule="exact"/>
              <w:jc w:val="left"/>
              <w:rPr>
                <w:rFonts w:hAnsi="ＭＳ ゴシック"/>
                <w:color w:val="FF0000"/>
                <w:sz w:val="18"/>
                <w:szCs w:val="18"/>
              </w:rPr>
            </w:pPr>
          </w:p>
          <w:p w14:paraId="20D4C311" w14:textId="77777777" w:rsidR="00071130" w:rsidRPr="00007755" w:rsidRDefault="00071130" w:rsidP="00071130">
            <w:pPr>
              <w:snapToGrid/>
              <w:spacing w:line="200" w:lineRule="exact"/>
              <w:jc w:val="left"/>
              <w:rPr>
                <w:rFonts w:hAnsi="ＭＳ ゴシック"/>
                <w:color w:val="FF0000"/>
                <w:sz w:val="18"/>
                <w:szCs w:val="18"/>
              </w:rPr>
            </w:pPr>
          </w:p>
          <w:p w14:paraId="0E7D6EC5" w14:textId="77777777" w:rsidR="00071130" w:rsidRPr="00007755" w:rsidRDefault="00071130" w:rsidP="00071130">
            <w:pPr>
              <w:snapToGrid/>
              <w:spacing w:line="200" w:lineRule="exact"/>
              <w:jc w:val="left"/>
              <w:rPr>
                <w:rFonts w:hAnsi="ＭＳ ゴシック"/>
                <w:color w:val="FF0000"/>
                <w:sz w:val="18"/>
                <w:szCs w:val="18"/>
              </w:rPr>
            </w:pPr>
          </w:p>
          <w:p w14:paraId="4B3902E8" w14:textId="77777777" w:rsidR="00071130" w:rsidRPr="00007755" w:rsidRDefault="00071130" w:rsidP="00071130">
            <w:pPr>
              <w:snapToGrid/>
              <w:spacing w:line="200" w:lineRule="exact"/>
              <w:jc w:val="left"/>
              <w:rPr>
                <w:rFonts w:hAnsi="ＭＳ ゴシック"/>
                <w:color w:val="FF0000"/>
                <w:sz w:val="18"/>
                <w:szCs w:val="18"/>
              </w:rPr>
            </w:pPr>
          </w:p>
          <w:p w14:paraId="34334AB9" w14:textId="77777777" w:rsidR="00071130" w:rsidRPr="00007755" w:rsidRDefault="00071130" w:rsidP="00071130">
            <w:pPr>
              <w:snapToGrid/>
              <w:spacing w:line="200" w:lineRule="exact"/>
              <w:jc w:val="left"/>
              <w:rPr>
                <w:rFonts w:hAnsi="ＭＳ ゴシック"/>
                <w:color w:val="FF0000"/>
                <w:sz w:val="18"/>
                <w:szCs w:val="18"/>
              </w:rPr>
            </w:pPr>
          </w:p>
          <w:p w14:paraId="0E00E4FC" w14:textId="77777777" w:rsidR="00071130" w:rsidRPr="00007755" w:rsidRDefault="00071130" w:rsidP="00071130">
            <w:pPr>
              <w:snapToGrid/>
              <w:spacing w:line="200" w:lineRule="exact"/>
              <w:jc w:val="left"/>
              <w:rPr>
                <w:rFonts w:hAnsi="ＭＳ ゴシック"/>
                <w:color w:val="FF0000"/>
                <w:sz w:val="18"/>
                <w:szCs w:val="18"/>
              </w:rPr>
            </w:pPr>
          </w:p>
          <w:p w14:paraId="3CAC7B82" w14:textId="77777777" w:rsidR="00071130" w:rsidRPr="00007755" w:rsidRDefault="00071130" w:rsidP="00071130">
            <w:pPr>
              <w:snapToGrid/>
              <w:spacing w:line="200" w:lineRule="exact"/>
              <w:jc w:val="left"/>
              <w:rPr>
                <w:rFonts w:hAnsi="ＭＳ ゴシック"/>
                <w:color w:val="FF0000"/>
                <w:sz w:val="18"/>
                <w:szCs w:val="18"/>
              </w:rPr>
            </w:pPr>
          </w:p>
          <w:p w14:paraId="00D31B6C" w14:textId="77777777" w:rsidR="00071130" w:rsidRPr="00007755" w:rsidRDefault="00071130" w:rsidP="00071130">
            <w:pPr>
              <w:snapToGrid/>
              <w:spacing w:line="200" w:lineRule="exact"/>
              <w:jc w:val="left"/>
              <w:rPr>
                <w:rFonts w:hAnsi="ＭＳ ゴシック"/>
                <w:color w:val="FF0000"/>
                <w:sz w:val="18"/>
                <w:szCs w:val="18"/>
              </w:rPr>
            </w:pPr>
          </w:p>
          <w:p w14:paraId="638568ED" w14:textId="77777777" w:rsidR="00071130" w:rsidRPr="00007755" w:rsidRDefault="00071130" w:rsidP="00071130">
            <w:pPr>
              <w:snapToGrid/>
              <w:spacing w:line="200" w:lineRule="exact"/>
              <w:jc w:val="left"/>
              <w:rPr>
                <w:rFonts w:hAnsi="ＭＳ ゴシック"/>
                <w:color w:val="FF0000"/>
                <w:sz w:val="18"/>
                <w:szCs w:val="18"/>
              </w:rPr>
            </w:pPr>
          </w:p>
          <w:p w14:paraId="6741A9E1" w14:textId="77777777" w:rsidR="00071130" w:rsidRPr="00007755" w:rsidRDefault="00071130" w:rsidP="00071130">
            <w:pPr>
              <w:snapToGrid/>
              <w:spacing w:line="200" w:lineRule="exact"/>
              <w:jc w:val="left"/>
              <w:rPr>
                <w:rFonts w:hAnsi="ＭＳ ゴシック"/>
                <w:color w:val="FF0000"/>
                <w:sz w:val="18"/>
                <w:szCs w:val="18"/>
              </w:rPr>
            </w:pPr>
          </w:p>
          <w:p w14:paraId="08ACB485" w14:textId="5896BCD5" w:rsidR="00071130" w:rsidRPr="00007755" w:rsidRDefault="00071130" w:rsidP="00071130">
            <w:pPr>
              <w:snapToGrid/>
              <w:spacing w:line="200" w:lineRule="exact"/>
              <w:jc w:val="left"/>
              <w:rPr>
                <w:rFonts w:hAnsi="ＭＳ ゴシック"/>
                <w:color w:val="FF0000"/>
                <w:sz w:val="18"/>
                <w:szCs w:val="18"/>
              </w:rPr>
            </w:pPr>
          </w:p>
          <w:p w14:paraId="67F94A7B" w14:textId="70E8A857" w:rsidR="00071130" w:rsidRPr="00007755" w:rsidRDefault="00071130" w:rsidP="00071130">
            <w:pPr>
              <w:snapToGrid/>
              <w:spacing w:line="200" w:lineRule="exact"/>
              <w:jc w:val="left"/>
              <w:rPr>
                <w:rFonts w:hAnsi="ＭＳ ゴシック"/>
                <w:color w:val="FF0000"/>
                <w:sz w:val="18"/>
                <w:szCs w:val="18"/>
              </w:rPr>
            </w:pPr>
          </w:p>
          <w:p w14:paraId="0042F492" w14:textId="2CF9CB6E" w:rsidR="00071130" w:rsidRPr="00007755" w:rsidRDefault="00071130" w:rsidP="00071130">
            <w:pPr>
              <w:snapToGrid/>
              <w:spacing w:line="200" w:lineRule="exact"/>
              <w:jc w:val="left"/>
              <w:rPr>
                <w:rFonts w:hAnsi="ＭＳ ゴシック"/>
                <w:color w:val="FF0000"/>
                <w:sz w:val="18"/>
                <w:szCs w:val="18"/>
              </w:rPr>
            </w:pPr>
          </w:p>
          <w:p w14:paraId="44CBAF3E" w14:textId="77777777" w:rsidR="00071130" w:rsidRPr="00007755" w:rsidRDefault="00071130" w:rsidP="00071130">
            <w:pPr>
              <w:snapToGrid/>
              <w:spacing w:line="200" w:lineRule="exact"/>
              <w:jc w:val="left"/>
              <w:rPr>
                <w:rFonts w:hAnsi="ＭＳ ゴシック"/>
                <w:color w:val="FF0000"/>
                <w:sz w:val="18"/>
                <w:szCs w:val="18"/>
              </w:rPr>
            </w:pPr>
          </w:p>
          <w:p w14:paraId="30669EEA" w14:textId="2B8CC934" w:rsidR="00071130" w:rsidRPr="00007755" w:rsidRDefault="00071130" w:rsidP="00071130">
            <w:pPr>
              <w:snapToGrid/>
              <w:spacing w:line="200" w:lineRule="exact"/>
              <w:jc w:val="left"/>
              <w:rPr>
                <w:rFonts w:hAnsi="ＭＳ ゴシック"/>
                <w:color w:val="FF0000"/>
                <w:sz w:val="18"/>
                <w:szCs w:val="18"/>
              </w:rPr>
            </w:pPr>
          </w:p>
          <w:p w14:paraId="3DB48491" w14:textId="00EE401E" w:rsidR="00071130" w:rsidRPr="00007755" w:rsidRDefault="00071130" w:rsidP="00071130">
            <w:pPr>
              <w:snapToGrid/>
              <w:spacing w:line="200" w:lineRule="exact"/>
              <w:jc w:val="left"/>
              <w:rPr>
                <w:rFonts w:hAnsi="ＭＳ ゴシック"/>
                <w:color w:val="FF0000"/>
                <w:sz w:val="18"/>
                <w:szCs w:val="18"/>
              </w:rPr>
            </w:pPr>
          </w:p>
          <w:p w14:paraId="1F8987F5" w14:textId="600F68C4" w:rsidR="00071130" w:rsidRPr="00007755" w:rsidRDefault="00071130" w:rsidP="00071130">
            <w:pPr>
              <w:snapToGrid/>
              <w:spacing w:line="200" w:lineRule="exact"/>
              <w:jc w:val="left"/>
              <w:rPr>
                <w:rFonts w:hAnsi="ＭＳ ゴシック"/>
                <w:szCs w:val="20"/>
              </w:rPr>
            </w:pPr>
          </w:p>
        </w:tc>
        <w:tc>
          <w:tcPr>
            <w:tcW w:w="1124" w:type="dxa"/>
            <w:vMerge/>
            <w:tcBorders>
              <w:top w:val="single" w:sz="4" w:space="0" w:color="000000"/>
              <w:bottom w:val="single" w:sz="4" w:space="0" w:color="000000"/>
            </w:tcBorders>
          </w:tcPr>
          <w:p w14:paraId="7A318044" w14:textId="77777777" w:rsidR="00747229" w:rsidRPr="00800338" w:rsidRDefault="00747229" w:rsidP="008F60BD">
            <w:pPr>
              <w:snapToGrid/>
              <w:ind w:rightChars="-52" w:right="-95"/>
              <w:jc w:val="left"/>
              <w:rPr>
                <w:rFonts w:hAnsi="ＭＳ ゴシック"/>
                <w:szCs w:val="20"/>
              </w:rPr>
            </w:pPr>
          </w:p>
        </w:tc>
        <w:tc>
          <w:tcPr>
            <w:tcW w:w="1608" w:type="dxa"/>
            <w:vMerge/>
            <w:tcBorders>
              <w:top w:val="single" w:sz="4" w:space="0" w:color="000000"/>
              <w:bottom w:val="single" w:sz="4" w:space="0" w:color="000000"/>
            </w:tcBorders>
          </w:tcPr>
          <w:p w14:paraId="5812AEBB" w14:textId="77777777" w:rsidR="00747229" w:rsidRPr="00800338" w:rsidRDefault="00747229" w:rsidP="00343676">
            <w:pPr>
              <w:snapToGrid/>
              <w:jc w:val="left"/>
              <w:rPr>
                <w:rFonts w:hAnsi="ＭＳ ゴシック"/>
                <w:szCs w:val="20"/>
              </w:rPr>
            </w:pPr>
          </w:p>
        </w:tc>
      </w:tr>
    </w:tbl>
    <w:p w14:paraId="50407BF1" w14:textId="5BA5B21F"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697331F9" w14:textId="77777777" w:rsidTr="003F5940">
        <w:trPr>
          <w:trHeight w:val="121"/>
        </w:trPr>
        <w:tc>
          <w:tcPr>
            <w:tcW w:w="1206" w:type="dxa"/>
            <w:vAlign w:val="center"/>
          </w:tcPr>
          <w:p w14:paraId="54DFAE08"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24244ED0"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FF0363D" w14:textId="77777777" w:rsidR="00747229" w:rsidRPr="00800338" w:rsidRDefault="00747229" w:rsidP="008F60B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D5D903C"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771B2A" w:rsidRPr="00800338" w14:paraId="434C4C99" w14:textId="77777777" w:rsidTr="00916639">
        <w:trPr>
          <w:trHeight w:val="13086"/>
        </w:trPr>
        <w:tc>
          <w:tcPr>
            <w:tcW w:w="1206" w:type="dxa"/>
            <w:tcBorders>
              <w:top w:val="single" w:sz="4" w:space="0" w:color="000000"/>
              <w:left w:val="single" w:sz="4" w:space="0" w:color="000000"/>
              <w:bottom w:val="single" w:sz="4" w:space="0" w:color="auto"/>
              <w:right w:val="single" w:sz="4" w:space="0" w:color="000000"/>
            </w:tcBorders>
          </w:tcPr>
          <w:p w14:paraId="6233E66F" w14:textId="77777777" w:rsidR="00771B2A" w:rsidRPr="00FD4357" w:rsidRDefault="00771B2A" w:rsidP="00771B2A">
            <w:pPr>
              <w:snapToGrid/>
              <w:jc w:val="left"/>
              <w:rPr>
                <w:rFonts w:hAnsi="ＭＳ ゴシック"/>
                <w:szCs w:val="20"/>
              </w:rPr>
            </w:pPr>
            <w:r w:rsidRPr="00FD4357">
              <w:rPr>
                <w:rFonts w:hAnsi="ＭＳ ゴシック" w:hint="eastAsia"/>
                <w:szCs w:val="20"/>
              </w:rPr>
              <w:t>７８</w:t>
            </w:r>
          </w:p>
          <w:p w14:paraId="7C1C0B49" w14:textId="77777777" w:rsidR="00771B2A" w:rsidRPr="00FD4357" w:rsidRDefault="00771B2A" w:rsidP="00771B2A">
            <w:pPr>
              <w:snapToGrid/>
              <w:spacing w:afterLines="50" w:after="142"/>
              <w:jc w:val="left"/>
              <w:rPr>
                <w:rFonts w:hAnsi="ＭＳ ゴシック"/>
                <w:szCs w:val="20"/>
              </w:rPr>
            </w:pPr>
            <w:r w:rsidRPr="00FD4357">
              <w:rPr>
                <w:rFonts w:hAnsi="ＭＳ ゴシック" w:hint="eastAsia"/>
                <w:szCs w:val="20"/>
              </w:rPr>
              <w:t>送迎加算</w:t>
            </w:r>
          </w:p>
          <w:p w14:paraId="5AE9DCFD" w14:textId="77777777" w:rsidR="00771B2A" w:rsidRPr="00FD4357" w:rsidRDefault="00771B2A" w:rsidP="00771B2A">
            <w:pPr>
              <w:pStyle w:val="af"/>
              <w:ind w:firstLineChars="100" w:firstLine="182"/>
              <w:jc w:val="left"/>
              <w:rPr>
                <w:bdr w:val="single" w:sz="4" w:space="0" w:color="auto"/>
              </w:rPr>
            </w:pPr>
            <w:r w:rsidRPr="00FD4357">
              <w:rPr>
                <w:rFonts w:hint="eastAsia"/>
                <w:u w:val="single"/>
                <w:bdr w:val="single" w:sz="4" w:space="0" w:color="auto"/>
              </w:rPr>
              <w:t>児発</w:t>
            </w:r>
          </w:p>
          <w:p w14:paraId="58CFBE49" w14:textId="77777777" w:rsidR="00771B2A" w:rsidRPr="00FD4357" w:rsidRDefault="00771B2A" w:rsidP="00771B2A">
            <w:pPr>
              <w:pStyle w:val="af"/>
              <w:jc w:val="left"/>
              <w:rPr>
                <w:bdr w:val="single" w:sz="4" w:space="0" w:color="auto"/>
              </w:rPr>
            </w:pPr>
          </w:p>
          <w:p w14:paraId="34C3D155" w14:textId="77777777" w:rsidR="00771B2A" w:rsidRPr="00FD4357" w:rsidRDefault="00771B2A" w:rsidP="00771B2A">
            <w:pPr>
              <w:pStyle w:val="af"/>
              <w:jc w:val="left"/>
              <w:rPr>
                <w:bdr w:val="single" w:sz="4" w:space="0" w:color="auto"/>
              </w:rPr>
            </w:pPr>
          </w:p>
          <w:p w14:paraId="57428969" w14:textId="77777777" w:rsidR="00771B2A" w:rsidRPr="00FD4357" w:rsidRDefault="00771B2A" w:rsidP="00771B2A">
            <w:pPr>
              <w:pStyle w:val="af"/>
              <w:jc w:val="left"/>
              <w:rPr>
                <w:bdr w:val="single" w:sz="4" w:space="0" w:color="auto"/>
              </w:rPr>
            </w:pPr>
          </w:p>
          <w:p w14:paraId="2E9E71B0" w14:textId="77777777" w:rsidR="00771B2A" w:rsidRPr="00FD4357" w:rsidRDefault="00771B2A" w:rsidP="00771B2A">
            <w:pPr>
              <w:pStyle w:val="af"/>
              <w:jc w:val="left"/>
              <w:rPr>
                <w:bdr w:val="single" w:sz="4" w:space="0" w:color="auto"/>
              </w:rPr>
            </w:pPr>
          </w:p>
          <w:p w14:paraId="0F7C4009" w14:textId="77777777" w:rsidR="00771B2A" w:rsidRPr="00FD4357" w:rsidRDefault="00771B2A" w:rsidP="00771B2A">
            <w:pPr>
              <w:pStyle w:val="af"/>
              <w:jc w:val="left"/>
              <w:rPr>
                <w:bdr w:val="single" w:sz="4" w:space="0" w:color="auto"/>
              </w:rPr>
            </w:pPr>
          </w:p>
          <w:p w14:paraId="2CB15D9B" w14:textId="77777777" w:rsidR="00771B2A" w:rsidRPr="00FD4357" w:rsidRDefault="00771B2A" w:rsidP="00771B2A">
            <w:pPr>
              <w:pStyle w:val="af"/>
              <w:jc w:val="left"/>
              <w:rPr>
                <w:bdr w:val="single" w:sz="4" w:space="0" w:color="auto"/>
              </w:rPr>
            </w:pPr>
          </w:p>
          <w:p w14:paraId="2B60CFF6" w14:textId="77777777" w:rsidR="00771B2A" w:rsidRPr="00FD4357" w:rsidRDefault="00771B2A" w:rsidP="00771B2A">
            <w:pPr>
              <w:pStyle w:val="af"/>
              <w:jc w:val="left"/>
              <w:rPr>
                <w:bdr w:val="single" w:sz="4" w:space="0" w:color="auto"/>
              </w:rPr>
            </w:pPr>
          </w:p>
          <w:p w14:paraId="3C16E33D" w14:textId="77777777" w:rsidR="00771B2A" w:rsidRPr="00FD4357" w:rsidRDefault="00771B2A" w:rsidP="00771B2A">
            <w:pPr>
              <w:pStyle w:val="af"/>
              <w:jc w:val="left"/>
              <w:rPr>
                <w:bdr w:val="single" w:sz="4" w:space="0" w:color="auto"/>
              </w:rPr>
            </w:pPr>
          </w:p>
          <w:p w14:paraId="551870F4" w14:textId="77777777" w:rsidR="00771B2A" w:rsidRPr="00FD4357" w:rsidRDefault="00771B2A" w:rsidP="00771B2A">
            <w:pPr>
              <w:pStyle w:val="af"/>
              <w:jc w:val="left"/>
              <w:rPr>
                <w:bdr w:val="single" w:sz="4" w:space="0" w:color="auto"/>
              </w:rPr>
            </w:pPr>
          </w:p>
          <w:p w14:paraId="25B219A8" w14:textId="77777777" w:rsidR="00771B2A" w:rsidRPr="00FD4357" w:rsidRDefault="00771B2A" w:rsidP="00771B2A">
            <w:pPr>
              <w:pStyle w:val="af"/>
              <w:jc w:val="left"/>
              <w:rPr>
                <w:bdr w:val="single" w:sz="4" w:space="0" w:color="auto"/>
              </w:rPr>
            </w:pPr>
          </w:p>
          <w:p w14:paraId="3C8F13C7" w14:textId="77777777" w:rsidR="00771B2A" w:rsidRPr="00FD4357" w:rsidRDefault="00771B2A" w:rsidP="00771B2A">
            <w:pPr>
              <w:pStyle w:val="af"/>
              <w:jc w:val="left"/>
              <w:rPr>
                <w:bdr w:val="single" w:sz="4" w:space="0" w:color="auto"/>
              </w:rPr>
            </w:pPr>
          </w:p>
          <w:p w14:paraId="57F699A6" w14:textId="77777777" w:rsidR="00771B2A" w:rsidRPr="00FD4357" w:rsidRDefault="00771B2A" w:rsidP="00771B2A">
            <w:pPr>
              <w:pStyle w:val="af"/>
              <w:jc w:val="left"/>
              <w:rPr>
                <w:bdr w:val="single" w:sz="4" w:space="0" w:color="auto"/>
              </w:rPr>
            </w:pPr>
          </w:p>
          <w:p w14:paraId="2A7165C6" w14:textId="77777777" w:rsidR="00771B2A" w:rsidRPr="00FD4357" w:rsidRDefault="00771B2A" w:rsidP="00771B2A">
            <w:pPr>
              <w:pStyle w:val="af"/>
              <w:jc w:val="left"/>
              <w:rPr>
                <w:bdr w:val="single" w:sz="4" w:space="0" w:color="auto"/>
              </w:rPr>
            </w:pPr>
          </w:p>
          <w:p w14:paraId="5B5A290E" w14:textId="77777777" w:rsidR="00771B2A" w:rsidRPr="00FD4357" w:rsidRDefault="00771B2A" w:rsidP="00771B2A">
            <w:pPr>
              <w:pStyle w:val="af"/>
              <w:jc w:val="left"/>
              <w:rPr>
                <w:bdr w:val="single" w:sz="4" w:space="0" w:color="auto"/>
              </w:rPr>
            </w:pPr>
          </w:p>
          <w:p w14:paraId="2CE5ECE8" w14:textId="77777777" w:rsidR="00771B2A" w:rsidRPr="00FD4357" w:rsidRDefault="00771B2A" w:rsidP="00771B2A">
            <w:pPr>
              <w:pStyle w:val="af"/>
              <w:jc w:val="left"/>
              <w:rPr>
                <w:bdr w:val="single" w:sz="4" w:space="0" w:color="auto"/>
              </w:rPr>
            </w:pPr>
          </w:p>
          <w:p w14:paraId="0BBE4C90" w14:textId="77777777" w:rsidR="00771B2A" w:rsidRPr="00FD4357" w:rsidRDefault="00771B2A" w:rsidP="00771B2A">
            <w:pPr>
              <w:pStyle w:val="af"/>
              <w:jc w:val="left"/>
              <w:rPr>
                <w:bdr w:val="single" w:sz="4" w:space="0" w:color="auto"/>
              </w:rPr>
            </w:pPr>
          </w:p>
          <w:p w14:paraId="1E8BE058" w14:textId="77777777" w:rsidR="00771B2A" w:rsidRPr="00FD4357" w:rsidRDefault="00771B2A" w:rsidP="00771B2A">
            <w:pPr>
              <w:pStyle w:val="af"/>
              <w:jc w:val="left"/>
              <w:rPr>
                <w:bdr w:val="single" w:sz="4" w:space="0" w:color="auto"/>
              </w:rPr>
            </w:pPr>
          </w:p>
          <w:p w14:paraId="772A5400" w14:textId="77777777" w:rsidR="00771B2A" w:rsidRPr="00FD4357" w:rsidRDefault="00771B2A" w:rsidP="00771B2A">
            <w:pPr>
              <w:pStyle w:val="af"/>
              <w:jc w:val="left"/>
              <w:rPr>
                <w:bdr w:val="single" w:sz="4" w:space="0" w:color="auto"/>
              </w:rPr>
            </w:pPr>
          </w:p>
          <w:p w14:paraId="2DE58182" w14:textId="77777777" w:rsidR="00771B2A" w:rsidRPr="00FD4357" w:rsidRDefault="00771B2A" w:rsidP="00771B2A">
            <w:pPr>
              <w:pStyle w:val="af"/>
              <w:jc w:val="left"/>
              <w:rPr>
                <w:bdr w:val="single" w:sz="4" w:space="0" w:color="auto"/>
              </w:rPr>
            </w:pPr>
          </w:p>
          <w:p w14:paraId="58A6154B" w14:textId="77777777" w:rsidR="00771B2A" w:rsidRPr="00FD4357" w:rsidRDefault="00771B2A" w:rsidP="00771B2A">
            <w:pPr>
              <w:pStyle w:val="af"/>
              <w:jc w:val="left"/>
              <w:rPr>
                <w:bdr w:val="single" w:sz="4" w:space="0" w:color="auto"/>
              </w:rPr>
            </w:pPr>
          </w:p>
          <w:p w14:paraId="768BB981" w14:textId="77777777" w:rsidR="00771B2A" w:rsidRPr="00FD4357" w:rsidRDefault="00771B2A" w:rsidP="00771B2A">
            <w:pPr>
              <w:pStyle w:val="af"/>
              <w:jc w:val="left"/>
              <w:rPr>
                <w:bdr w:val="single" w:sz="4" w:space="0" w:color="auto"/>
              </w:rPr>
            </w:pPr>
          </w:p>
          <w:p w14:paraId="69589334" w14:textId="77777777" w:rsidR="00771B2A" w:rsidRPr="00FD4357" w:rsidRDefault="00771B2A" w:rsidP="00771B2A">
            <w:pPr>
              <w:pStyle w:val="af"/>
              <w:jc w:val="left"/>
            </w:pPr>
          </w:p>
          <w:p w14:paraId="06143026" w14:textId="77777777" w:rsidR="00771B2A" w:rsidRPr="00FD4357" w:rsidRDefault="00771B2A" w:rsidP="00771B2A">
            <w:pPr>
              <w:pStyle w:val="af"/>
              <w:jc w:val="left"/>
            </w:pPr>
          </w:p>
          <w:p w14:paraId="4F87D7C1" w14:textId="77777777" w:rsidR="00771B2A" w:rsidRPr="00FD4357" w:rsidRDefault="00771B2A" w:rsidP="00771B2A">
            <w:pPr>
              <w:pStyle w:val="af"/>
              <w:jc w:val="left"/>
            </w:pPr>
          </w:p>
          <w:p w14:paraId="296CD890" w14:textId="77777777" w:rsidR="00771B2A" w:rsidRPr="00FD4357" w:rsidRDefault="00771B2A" w:rsidP="00771B2A">
            <w:pPr>
              <w:pStyle w:val="af"/>
              <w:jc w:val="left"/>
            </w:pPr>
          </w:p>
          <w:p w14:paraId="4FBCD0CC" w14:textId="77777777" w:rsidR="00771B2A" w:rsidRPr="00FD4357" w:rsidRDefault="00771B2A" w:rsidP="00771B2A">
            <w:pPr>
              <w:pStyle w:val="af"/>
              <w:jc w:val="left"/>
            </w:pPr>
          </w:p>
          <w:p w14:paraId="19A2FCB3" w14:textId="77777777" w:rsidR="00771B2A" w:rsidRPr="00FD4357" w:rsidRDefault="00771B2A" w:rsidP="00771B2A">
            <w:pPr>
              <w:pStyle w:val="af"/>
              <w:jc w:val="left"/>
            </w:pPr>
          </w:p>
          <w:p w14:paraId="1CC529A9" w14:textId="77777777" w:rsidR="00771B2A" w:rsidRPr="00FD4357" w:rsidRDefault="00771B2A" w:rsidP="00771B2A">
            <w:pPr>
              <w:pStyle w:val="af"/>
              <w:jc w:val="left"/>
            </w:pPr>
          </w:p>
          <w:p w14:paraId="52DBE893" w14:textId="77777777" w:rsidR="00771B2A" w:rsidRPr="00FD4357" w:rsidRDefault="00771B2A" w:rsidP="00771B2A">
            <w:pPr>
              <w:pStyle w:val="af"/>
              <w:jc w:val="left"/>
            </w:pPr>
          </w:p>
          <w:p w14:paraId="5976215F" w14:textId="77777777" w:rsidR="00771B2A" w:rsidRPr="00FD4357" w:rsidRDefault="00771B2A" w:rsidP="00771B2A">
            <w:pPr>
              <w:pStyle w:val="af"/>
              <w:jc w:val="left"/>
            </w:pPr>
          </w:p>
          <w:p w14:paraId="23EB2EC7" w14:textId="77777777" w:rsidR="00771B2A" w:rsidRPr="00FD4357" w:rsidRDefault="00771B2A" w:rsidP="00771B2A">
            <w:pPr>
              <w:pStyle w:val="af"/>
              <w:jc w:val="left"/>
            </w:pPr>
          </w:p>
          <w:p w14:paraId="106E460A" w14:textId="77777777" w:rsidR="00771B2A" w:rsidRPr="00FD4357" w:rsidRDefault="00771B2A" w:rsidP="00771B2A">
            <w:pPr>
              <w:pStyle w:val="af"/>
              <w:jc w:val="left"/>
            </w:pPr>
          </w:p>
          <w:p w14:paraId="71819485" w14:textId="77777777" w:rsidR="00771B2A" w:rsidRPr="00FD4357" w:rsidRDefault="00771B2A" w:rsidP="00771B2A">
            <w:pPr>
              <w:pStyle w:val="af"/>
              <w:jc w:val="left"/>
            </w:pPr>
          </w:p>
          <w:p w14:paraId="132B9693" w14:textId="77777777" w:rsidR="00771B2A" w:rsidRPr="00FD4357" w:rsidRDefault="00771B2A" w:rsidP="00771B2A">
            <w:pPr>
              <w:pStyle w:val="af"/>
              <w:jc w:val="left"/>
            </w:pPr>
          </w:p>
          <w:p w14:paraId="0A3C3A61" w14:textId="77777777" w:rsidR="00771B2A" w:rsidRPr="00FD4357" w:rsidRDefault="00771B2A" w:rsidP="00771B2A">
            <w:pPr>
              <w:pStyle w:val="af"/>
              <w:jc w:val="left"/>
            </w:pPr>
          </w:p>
          <w:p w14:paraId="43985ED3" w14:textId="77777777" w:rsidR="00771B2A" w:rsidRPr="00FD4357" w:rsidRDefault="00771B2A" w:rsidP="00771B2A">
            <w:pPr>
              <w:pStyle w:val="af"/>
              <w:jc w:val="left"/>
            </w:pPr>
          </w:p>
          <w:p w14:paraId="477A9859" w14:textId="77777777" w:rsidR="00771B2A" w:rsidRPr="00FD4357" w:rsidRDefault="00771B2A" w:rsidP="00771B2A">
            <w:pPr>
              <w:pStyle w:val="af"/>
              <w:jc w:val="left"/>
            </w:pPr>
          </w:p>
          <w:p w14:paraId="4533640D" w14:textId="77777777" w:rsidR="00771B2A" w:rsidRPr="00FD4357" w:rsidRDefault="00771B2A" w:rsidP="00771B2A">
            <w:pPr>
              <w:pStyle w:val="af"/>
              <w:jc w:val="left"/>
            </w:pPr>
          </w:p>
          <w:p w14:paraId="5F9218C4" w14:textId="77777777" w:rsidR="00771B2A" w:rsidRPr="00FD4357" w:rsidRDefault="00771B2A" w:rsidP="00771B2A">
            <w:pPr>
              <w:pStyle w:val="af"/>
              <w:jc w:val="left"/>
            </w:pPr>
          </w:p>
          <w:p w14:paraId="02CD1370" w14:textId="77777777" w:rsidR="00771B2A" w:rsidRPr="00FD4357" w:rsidRDefault="00771B2A" w:rsidP="00771B2A">
            <w:pPr>
              <w:pStyle w:val="af"/>
              <w:jc w:val="left"/>
            </w:pPr>
          </w:p>
          <w:p w14:paraId="106F6950" w14:textId="77777777" w:rsidR="00771B2A" w:rsidRPr="00FD4357" w:rsidRDefault="00771B2A" w:rsidP="00771B2A">
            <w:pPr>
              <w:pStyle w:val="af"/>
              <w:jc w:val="left"/>
            </w:pPr>
          </w:p>
          <w:p w14:paraId="1D27C954" w14:textId="77777777" w:rsidR="00771B2A" w:rsidRPr="00FD4357" w:rsidRDefault="00771B2A" w:rsidP="00771B2A">
            <w:pPr>
              <w:pStyle w:val="af"/>
              <w:jc w:val="left"/>
            </w:pPr>
          </w:p>
          <w:p w14:paraId="1A636CE4" w14:textId="77777777" w:rsidR="00771B2A" w:rsidRPr="00FD4357" w:rsidRDefault="00771B2A" w:rsidP="00771B2A">
            <w:pPr>
              <w:pStyle w:val="af"/>
              <w:jc w:val="left"/>
            </w:pPr>
          </w:p>
          <w:p w14:paraId="73552457" w14:textId="77777777" w:rsidR="00771B2A" w:rsidRPr="00FD4357" w:rsidRDefault="00771B2A" w:rsidP="00771B2A">
            <w:pPr>
              <w:pStyle w:val="af"/>
              <w:jc w:val="left"/>
            </w:pPr>
          </w:p>
          <w:p w14:paraId="246022AE" w14:textId="77777777" w:rsidR="00771B2A" w:rsidRPr="00FD4357" w:rsidRDefault="00771B2A" w:rsidP="00771B2A">
            <w:pPr>
              <w:pStyle w:val="af"/>
              <w:jc w:val="left"/>
            </w:pPr>
          </w:p>
          <w:p w14:paraId="171F3778" w14:textId="77777777" w:rsidR="00771B2A" w:rsidRPr="00FD4357" w:rsidRDefault="00771B2A" w:rsidP="00771B2A">
            <w:pPr>
              <w:pStyle w:val="af"/>
              <w:jc w:val="left"/>
            </w:pPr>
          </w:p>
          <w:p w14:paraId="338D8343" w14:textId="77777777" w:rsidR="00771B2A" w:rsidRPr="00FD4357" w:rsidRDefault="00771B2A" w:rsidP="00771B2A">
            <w:pPr>
              <w:pStyle w:val="af"/>
              <w:jc w:val="left"/>
            </w:pPr>
          </w:p>
          <w:p w14:paraId="1DE71B0C" w14:textId="77777777" w:rsidR="00771B2A" w:rsidRPr="00FD4357" w:rsidRDefault="00771B2A" w:rsidP="00771B2A">
            <w:pPr>
              <w:pStyle w:val="af"/>
              <w:jc w:val="left"/>
            </w:pPr>
          </w:p>
          <w:p w14:paraId="6C6FE44A" w14:textId="2EEBD3C6" w:rsidR="00771B2A" w:rsidRPr="00FD4357" w:rsidRDefault="00771B2A" w:rsidP="00771B2A">
            <w:pPr>
              <w:pStyle w:val="af"/>
              <w:jc w:val="left"/>
            </w:pPr>
          </w:p>
        </w:tc>
        <w:tc>
          <w:tcPr>
            <w:tcW w:w="5710" w:type="dxa"/>
            <w:tcBorders>
              <w:top w:val="single" w:sz="4" w:space="0" w:color="000000"/>
              <w:left w:val="single" w:sz="4" w:space="0" w:color="000000"/>
              <w:bottom w:val="single" w:sz="4" w:space="0" w:color="auto"/>
              <w:right w:val="single" w:sz="4" w:space="0" w:color="000000"/>
            </w:tcBorders>
          </w:tcPr>
          <w:p w14:paraId="585A31BE" w14:textId="4D95492A" w:rsidR="00771B2A" w:rsidRPr="00FD4357" w:rsidRDefault="00771B2A" w:rsidP="00BD59B4">
            <w:pPr>
              <w:pStyle w:val="af"/>
              <w:ind w:firstLineChars="100" w:firstLine="182"/>
              <w:jc w:val="left"/>
              <w:rPr>
                <w:bdr w:val="single" w:sz="4" w:space="0" w:color="auto"/>
              </w:rPr>
            </w:pPr>
            <w:r w:rsidRPr="00FD4357">
              <w:rPr>
                <w:rFonts w:hint="eastAsia"/>
              </w:rPr>
              <w:t>《児童発達支援センター、主として重症心身障害児を支援する事業所以外》</w:t>
            </w:r>
            <w:r w:rsidR="00BD59B4" w:rsidRPr="00FD4357">
              <w:rPr>
                <w:rFonts w:hint="eastAsia"/>
                <w:u w:val="single"/>
                <w:bdr w:val="single" w:sz="4" w:space="0" w:color="auto"/>
              </w:rPr>
              <w:t>児発</w:t>
            </w:r>
          </w:p>
          <w:p w14:paraId="17332ACE" w14:textId="77777777" w:rsidR="00771B2A" w:rsidRPr="00FD4357" w:rsidRDefault="00771B2A" w:rsidP="00771B2A">
            <w:pPr>
              <w:pStyle w:val="af"/>
              <w:ind w:left="182" w:hangingChars="100" w:hanging="182"/>
              <w:jc w:val="left"/>
            </w:pPr>
          </w:p>
          <w:p w14:paraId="20FDE014" w14:textId="77777777" w:rsidR="00771B2A" w:rsidRPr="00FD4357" w:rsidRDefault="00771B2A" w:rsidP="00771B2A">
            <w:pPr>
              <w:pStyle w:val="af"/>
              <w:ind w:left="182" w:hangingChars="100" w:hanging="182"/>
              <w:jc w:val="left"/>
            </w:pPr>
            <w:r w:rsidRPr="00FD4357">
              <w:rPr>
                <w:rFonts w:hint="eastAsia"/>
              </w:rPr>
              <w:t xml:space="preserve">（１）－１　</w:t>
            </w:r>
          </w:p>
          <w:p w14:paraId="468A1E6E" w14:textId="77777777" w:rsidR="00771B2A" w:rsidRPr="00FD4357" w:rsidRDefault="00771B2A" w:rsidP="00771B2A">
            <w:pPr>
              <w:pStyle w:val="af"/>
              <w:ind w:leftChars="100" w:left="182" w:firstLineChars="100" w:firstLine="182"/>
              <w:jc w:val="left"/>
            </w:pPr>
            <w:r w:rsidRPr="00FD4357">
              <w:rPr>
                <w:rFonts w:hint="eastAsia"/>
              </w:rPr>
              <w:t>事業所において、障害児に対して、居宅等と事業所等との間の送迎を行った場合に、片道につき所定単位数（54</w:t>
            </w:r>
            <w:r w:rsidRPr="00FD4357">
              <w:t>単位</w:t>
            </w:r>
            <w:r w:rsidRPr="00FD4357">
              <w:rPr>
                <w:rFonts w:hint="eastAsia"/>
              </w:rPr>
              <w:t>）を加算していますか。</w:t>
            </w:r>
          </w:p>
          <w:p w14:paraId="3BBE4085" w14:textId="77777777" w:rsidR="00771B2A" w:rsidRPr="00FD4357" w:rsidRDefault="00771B2A" w:rsidP="00771B2A">
            <w:pPr>
              <w:pStyle w:val="af"/>
              <w:jc w:val="left"/>
            </w:pPr>
          </w:p>
          <w:p w14:paraId="0CBE1100" w14:textId="77777777" w:rsidR="00771B2A" w:rsidRPr="00FD4357" w:rsidRDefault="00771B2A" w:rsidP="00771B2A">
            <w:pPr>
              <w:pStyle w:val="af"/>
              <w:ind w:left="182" w:hangingChars="100" w:hanging="182"/>
              <w:jc w:val="left"/>
            </w:pPr>
            <w:r w:rsidRPr="00FD4357">
              <w:rPr>
                <w:rFonts w:hint="eastAsia"/>
              </w:rPr>
              <w:t xml:space="preserve">（１）－２　</w:t>
            </w:r>
          </w:p>
          <w:p w14:paraId="729EE8F1" w14:textId="752D8E0E" w:rsidR="00771B2A" w:rsidRPr="00FD4357" w:rsidRDefault="00771B2A" w:rsidP="00771B2A">
            <w:pPr>
              <w:pStyle w:val="af"/>
              <w:ind w:leftChars="100" w:left="182" w:firstLineChars="100" w:firstLine="182"/>
              <w:jc w:val="left"/>
            </w:pPr>
            <w:r w:rsidRPr="00FD4357">
              <w:rPr>
                <w:rFonts w:hint="eastAsia"/>
              </w:rPr>
              <w:t>上記（１）－１を算定している事業所が、別にこども家庭庁長官が定める施設基準に適合するものとして市長に届け出た事業所であり、送迎した障害児が</w:t>
            </w:r>
            <w:r w:rsidRPr="00FD4357">
              <w:rPr>
                <w:rFonts w:hint="eastAsia"/>
                <w:u w:val="single"/>
              </w:rPr>
              <w:t>重症心身障害児又は医療的ケア児の場合</w:t>
            </w:r>
            <w:r w:rsidRPr="00FD4357">
              <w:rPr>
                <w:rFonts w:hint="eastAsia"/>
              </w:rPr>
              <w:t>には、片道につき</w:t>
            </w:r>
            <w:r w:rsidRPr="00FD4357">
              <w:t>40単位を所定単位数に加算していますか。ただし、</w:t>
            </w:r>
            <w:r w:rsidRPr="00FD4357">
              <w:rPr>
                <w:rFonts w:hint="eastAsia"/>
              </w:rPr>
              <w:t>下記（１）－３</w:t>
            </w:r>
            <w:r w:rsidRPr="00FD4357">
              <w:t>に規定する単位を所定単位数に加算しているときは、算定</w:t>
            </w:r>
            <w:r w:rsidRPr="00FD4357">
              <w:rPr>
                <w:rFonts w:hint="eastAsia"/>
              </w:rPr>
              <w:t>できない</w:t>
            </w:r>
            <w:r w:rsidRPr="00FD4357">
              <w:t>。</w:t>
            </w:r>
          </w:p>
          <w:p w14:paraId="555B4B61" w14:textId="77777777" w:rsidR="00771B2A" w:rsidRPr="00FD4357" w:rsidRDefault="00771B2A" w:rsidP="00771B2A">
            <w:pPr>
              <w:pStyle w:val="af"/>
              <w:ind w:leftChars="100" w:left="182" w:firstLineChars="100" w:firstLine="182"/>
              <w:jc w:val="left"/>
              <w:rPr>
                <w:u w:val="single"/>
                <w:bdr w:val="single" w:sz="4" w:space="0" w:color="auto"/>
              </w:rPr>
            </w:pPr>
            <w:r w:rsidRPr="00FD4357">
              <w:rPr>
                <w:rFonts w:hAnsi="ＭＳ ゴシック" w:hint="eastAsia"/>
                <w:noProof/>
                <w:szCs w:val="20"/>
              </w:rPr>
              <mc:AlternateContent>
                <mc:Choice Requires="wps">
                  <w:drawing>
                    <wp:anchor distT="0" distB="0" distL="114300" distR="114300" simplePos="0" relativeHeight="251753472" behindDoc="0" locked="0" layoutInCell="1" allowOverlap="1" wp14:anchorId="762E8F49" wp14:editId="733BE3B8">
                      <wp:simplePos x="0" y="0"/>
                      <wp:positionH relativeFrom="column">
                        <wp:posOffset>-586105</wp:posOffset>
                      </wp:positionH>
                      <wp:positionV relativeFrom="paragraph">
                        <wp:posOffset>36830</wp:posOffset>
                      </wp:positionV>
                      <wp:extent cx="5799455" cy="1001486"/>
                      <wp:effectExtent l="0" t="0" r="10795" b="27305"/>
                      <wp:wrapNone/>
                      <wp:docPr id="1315577103"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001486"/>
                              </a:xfrm>
                              <a:prstGeom prst="rect">
                                <a:avLst/>
                              </a:prstGeom>
                              <a:solidFill>
                                <a:srgbClr val="FFFFFF"/>
                              </a:solidFill>
                              <a:ln w="6350">
                                <a:solidFill>
                                  <a:srgbClr val="000000"/>
                                </a:solidFill>
                                <a:miter lim="800000"/>
                                <a:headEnd/>
                                <a:tailEnd/>
                              </a:ln>
                            </wps:spPr>
                            <wps:txbx>
                              <w:txbxContent>
                                <w:p w14:paraId="3F54E5D3" w14:textId="77777777" w:rsidR="00771B2A" w:rsidRPr="00FD4357" w:rsidRDefault="00771B2A" w:rsidP="007E7946">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37019CAE"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53E48E8F"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023DEB81"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E8F49" id="Rectangle 765" o:spid="_x0000_s1186" style="position:absolute;left:0;text-align:left;margin-left:-46.15pt;margin-top:2.9pt;width:456.65pt;height:78.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" strokeweight=".5pt">
                      <v:textbox inset="5.85pt,.7pt,5.85pt,.7pt">
                        <w:txbxContent>
                          <w:p w14:paraId="3F54E5D3" w14:textId="77777777" w:rsidR="00771B2A" w:rsidRPr="00FD4357" w:rsidRDefault="00771B2A" w:rsidP="007E7946">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37019CAE"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53E48E8F"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023DEB81"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2A679C62" w14:textId="77777777" w:rsidR="00771B2A" w:rsidRPr="00FD4357" w:rsidRDefault="00771B2A" w:rsidP="00771B2A">
            <w:pPr>
              <w:pStyle w:val="af"/>
              <w:ind w:leftChars="100" w:left="182" w:firstLineChars="100" w:firstLine="182"/>
              <w:jc w:val="left"/>
              <w:rPr>
                <w:u w:val="single"/>
                <w:bdr w:val="single" w:sz="4" w:space="0" w:color="auto"/>
              </w:rPr>
            </w:pPr>
          </w:p>
          <w:p w14:paraId="63E734C4" w14:textId="77777777" w:rsidR="00771B2A" w:rsidRPr="00FD4357" w:rsidRDefault="00771B2A" w:rsidP="00771B2A">
            <w:pPr>
              <w:pStyle w:val="af"/>
              <w:ind w:leftChars="100" w:left="182" w:firstLineChars="100" w:firstLine="182"/>
              <w:jc w:val="left"/>
              <w:rPr>
                <w:u w:val="single"/>
                <w:bdr w:val="single" w:sz="4" w:space="0" w:color="auto"/>
              </w:rPr>
            </w:pPr>
          </w:p>
          <w:p w14:paraId="37E022E3" w14:textId="77777777" w:rsidR="00771B2A" w:rsidRPr="00FD4357" w:rsidRDefault="00771B2A" w:rsidP="00771B2A">
            <w:pPr>
              <w:pStyle w:val="af"/>
              <w:ind w:leftChars="100" w:left="182" w:firstLineChars="100" w:firstLine="182"/>
              <w:jc w:val="left"/>
              <w:rPr>
                <w:u w:val="single"/>
                <w:bdr w:val="single" w:sz="4" w:space="0" w:color="auto"/>
              </w:rPr>
            </w:pPr>
          </w:p>
          <w:p w14:paraId="2CA73695" w14:textId="77777777" w:rsidR="00771B2A" w:rsidRPr="00FD4357" w:rsidRDefault="00771B2A" w:rsidP="00771B2A">
            <w:pPr>
              <w:pStyle w:val="af"/>
              <w:ind w:leftChars="100" w:left="182" w:firstLineChars="100" w:firstLine="182"/>
              <w:jc w:val="left"/>
              <w:rPr>
                <w:u w:val="single"/>
                <w:bdr w:val="single" w:sz="4" w:space="0" w:color="auto"/>
              </w:rPr>
            </w:pPr>
          </w:p>
          <w:p w14:paraId="25E5BCFC" w14:textId="77777777" w:rsidR="00771B2A" w:rsidRPr="00FD4357" w:rsidRDefault="00771B2A" w:rsidP="00771B2A">
            <w:pPr>
              <w:pStyle w:val="af"/>
              <w:ind w:leftChars="100" w:left="182" w:firstLineChars="100" w:firstLine="182"/>
              <w:jc w:val="left"/>
              <w:rPr>
                <w:u w:val="single"/>
                <w:bdr w:val="single" w:sz="4" w:space="0" w:color="auto"/>
              </w:rPr>
            </w:pPr>
          </w:p>
          <w:p w14:paraId="798FD4A1" w14:textId="77777777" w:rsidR="00771B2A" w:rsidRPr="00FD4357" w:rsidRDefault="00771B2A" w:rsidP="00771B2A">
            <w:pPr>
              <w:pStyle w:val="af"/>
              <w:jc w:val="left"/>
              <w:rPr>
                <w:u w:val="single"/>
                <w:bdr w:val="single" w:sz="4" w:space="0" w:color="auto"/>
              </w:rPr>
            </w:pPr>
          </w:p>
          <w:p w14:paraId="1DDD1076" w14:textId="77777777" w:rsidR="00771B2A" w:rsidRPr="00FD4357" w:rsidRDefault="00771B2A" w:rsidP="00771B2A">
            <w:pPr>
              <w:pStyle w:val="af"/>
              <w:ind w:left="182" w:hangingChars="100" w:hanging="182"/>
              <w:jc w:val="left"/>
            </w:pPr>
            <w:r w:rsidRPr="00FD4357">
              <w:rPr>
                <w:rFonts w:hint="eastAsia"/>
              </w:rPr>
              <w:t xml:space="preserve">（１）－３　</w:t>
            </w:r>
          </w:p>
          <w:p w14:paraId="44CD4EF7" w14:textId="40399308" w:rsidR="00771B2A" w:rsidRPr="00FD4357" w:rsidRDefault="00771B2A" w:rsidP="00771B2A">
            <w:pPr>
              <w:pStyle w:val="af"/>
              <w:ind w:leftChars="100" w:left="182" w:firstLineChars="100" w:firstLine="182"/>
              <w:jc w:val="left"/>
            </w:pPr>
            <w:r w:rsidRPr="00FD4357">
              <w:rPr>
                <w:rFonts w:hint="eastAsia"/>
              </w:rPr>
              <w:t>上記（１）－１を算定している事業所が、別にこども家庭庁長官が定める施設基準に適合するものとして市長に届け出た事業所であり、送迎した障害児が</w:t>
            </w:r>
            <w:r w:rsidRPr="00FD4357">
              <w:rPr>
                <w:rFonts w:hint="eastAsia"/>
                <w:u w:val="single"/>
              </w:rPr>
              <w:t>中重度医療的ケア児</w:t>
            </w:r>
            <w:r w:rsidR="00C474BC" w:rsidRPr="00FD4357">
              <w:rPr>
                <w:rFonts w:hint="eastAsia"/>
                <w:u w:val="single"/>
              </w:rPr>
              <w:t>（医療的ケアスコア１６点以上）</w:t>
            </w:r>
            <w:r w:rsidRPr="00FD4357">
              <w:rPr>
                <w:rFonts w:hint="eastAsia"/>
                <w:u w:val="single"/>
              </w:rPr>
              <w:t>の場合</w:t>
            </w:r>
            <w:r w:rsidRPr="00FD4357">
              <w:rPr>
                <w:rFonts w:hint="eastAsia"/>
              </w:rPr>
              <w:t>には、片道につき</w:t>
            </w:r>
            <w:r w:rsidRPr="00FD4357">
              <w:t>80単位を所定単位数に加算していますか。</w:t>
            </w:r>
          </w:p>
          <w:p w14:paraId="135B3A3E" w14:textId="77777777" w:rsidR="00771B2A" w:rsidRPr="00FD4357" w:rsidRDefault="00771B2A" w:rsidP="00771B2A">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754496" behindDoc="0" locked="0" layoutInCell="1" allowOverlap="1" wp14:anchorId="5B9C01F4" wp14:editId="0B03CE14">
                      <wp:simplePos x="0" y="0"/>
                      <wp:positionH relativeFrom="column">
                        <wp:posOffset>-700042</wp:posOffset>
                      </wp:positionH>
                      <wp:positionV relativeFrom="paragraph">
                        <wp:posOffset>72390</wp:posOffset>
                      </wp:positionV>
                      <wp:extent cx="5799455" cy="513806"/>
                      <wp:effectExtent l="0" t="0" r="10795" b="19685"/>
                      <wp:wrapNone/>
                      <wp:docPr id="151186378"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513806"/>
                              </a:xfrm>
                              <a:prstGeom prst="rect">
                                <a:avLst/>
                              </a:prstGeom>
                              <a:solidFill>
                                <a:srgbClr val="FFFFFF"/>
                              </a:solidFill>
                              <a:ln w="6350">
                                <a:solidFill>
                                  <a:srgbClr val="000000"/>
                                </a:solidFill>
                                <a:miter lim="800000"/>
                                <a:headEnd/>
                                <a:tailEnd/>
                              </a:ln>
                            </wps:spPr>
                            <wps:txbx>
                              <w:txbxContent>
                                <w:p w14:paraId="05318479" w14:textId="77777777" w:rsidR="00771B2A" w:rsidRPr="00FD4357" w:rsidRDefault="00771B2A" w:rsidP="004C50A0">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57B3CCA7" w14:textId="77777777" w:rsidR="00771B2A" w:rsidRPr="00FD4357" w:rsidRDefault="00771B2A" w:rsidP="004C50A0">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C01F4" id="_x0000_s1187" style="position:absolute;left:0;text-align:left;margin-left:-55.1pt;margin-top:5.7pt;width:456.65pt;height:40.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" strokeweight=".5pt">
                      <v:textbox inset="5.85pt,.7pt,5.85pt,.7pt">
                        <w:txbxContent>
                          <w:p w14:paraId="05318479" w14:textId="77777777" w:rsidR="00771B2A" w:rsidRPr="00FD4357" w:rsidRDefault="00771B2A" w:rsidP="004C50A0">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57B3CCA7" w14:textId="77777777" w:rsidR="00771B2A" w:rsidRPr="00FD4357" w:rsidRDefault="00771B2A" w:rsidP="004C50A0">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2DD60E34" w14:textId="77777777" w:rsidR="00771B2A" w:rsidRPr="00FD4357" w:rsidRDefault="00771B2A" w:rsidP="00771B2A">
            <w:pPr>
              <w:pStyle w:val="af"/>
              <w:ind w:firstLineChars="100" w:firstLine="182"/>
              <w:jc w:val="left"/>
            </w:pPr>
          </w:p>
          <w:p w14:paraId="07EBA4C8" w14:textId="77777777" w:rsidR="00771B2A" w:rsidRPr="00FD4357" w:rsidRDefault="00771B2A" w:rsidP="00771B2A">
            <w:pPr>
              <w:pStyle w:val="af"/>
              <w:ind w:firstLineChars="100" w:firstLine="182"/>
              <w:jc w:val="left"/>
            </w:pPr>
          </w:p>
          <w:p w14:paraId="761D2F7F" w14:textId="77777777" w:rsidR="00771B2A" w:rsidRPr="00FD4357" w:rsidRDefault="00771B2A" w:rsidP="00771B2A">
            <w:pPr>
              <w:pStyle w:val="af"/>
              <w:ind w:firstLineChars="100" w:firstLine="182"/>
              <w:jc w:val="left"/>
            </w:pPr>
          </w:p>
          <w:p w14:paraId="58B406BC" w14:textId="77777777" w:rsidR="00771B2A" w:rsidRPr="00FD4357" w:rsidRDefault="00771B2A" w:rsidP="00771B2A">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752448" behindDoc="0" locked="0" layoutInCell="1" allowOverlap="1" wp14:anchorId="2C057FFA" wp14:editId="6A0B61D3">
                      <wp:simplePos x="0" y="0"/>
                      <wp:positionH relativeFrom="column">
                        <wp:posOffset>-701040</wp:posOffset>
                      </wp:positionH>
                      <wp:positionV relativeFrom="paragraph">
                        <wp:posOffset>156481</wp:posOffset>
                      </wp:positionV>
                      <wp:extent cx="5800090" cy="862149"/>
                      <wp:effectExtent l="0" t="0" r="10160" b="14605"/>
                      <wp:wrapNone/>
                      <wp:docPr id="230270299"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862149"/>
                              </a:xfrm>
                              <a:prstGeom prst="rect">
                                <a:avLst/>
                              </a:prstGeom>
                              <a:solidFill>
                                <a:srgbClr val="FFFFFF"/>
                              </a:solidFill>
                              <a:ln w="6350">
                                <a:solidFill>
                                  <a:srgbClr val="000000"/>
                                </a:solidFill>
                                <a:miter lim="800000"/>
                                <a:headEnd/>
                                <a:tailEnd/>
                              </a:ln>
                            </wps:spPr>
                            <wps:txbx>
                              <w:txbxContent>
                                <w:p w14:paraId="68597153" w14:textId="77777777" w:rsidR="00771B2A" w:rsidRPr="00233590" w:rsidRDefault="00771B2A" w:rsidP="00530BC6">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)⑭(五)＞</w:t>
                                  </w:r>
                                </w:p>
                                <w:p w14:paraId="4A5D5B7D" w14:textId="382CD9BB" w:rsidR="00771B2A" w:rsidRPr="00233590" w:rsidRDefault="00771B2A" w:rsidP="00370621">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00C474BC">
                                    <w:rPr>
                                      <w:rFonts w:hAnsi="ＭＳ ゴシック" w:hint="eastAsia"/>
                                      <w:sz w:val="16"/>
                                      <w:szCs w:val="16"/>
                                    </w:rPr>
                                    <w:t xml:space="preserve">　　</w:t>
                                  </w:r>
                                  <w:r w:rsidRPr="00233590">
                                    <w:rPr>
                                      <w:rFonts w:hAnsi="ＭＳ ゴシック" w:hint="eastAsia"/>
                                      <w:sz w:val="16"/>
                                      <w:szCs w:val="16"/>
                                    </w:rPr>
                                    <w:t>送迎については、事業所と居宅までの送迎のほか、利用者の利便性も考慮し、適切な方法で事業所の最寄駅や集合場所まで行ったものについて、この加算を算定して差し支えない。保護者同意の上、特定の場所を定めておく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57FFA" id="_x0000_s1188" type="#_x0000_t202" style="position:absolute;left:0;text-align:left;margin-left:-55.2pt;margin-top:12.3pt;width:456.7pt;height:67.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" strokeweight=".5pt">
                      <v:textbox inset="5.85pt,.7pt,5.85pt,.7pt">
                        <w:txbxContent>
                          <w:p w14:paraId="68597153" w14:textId="77777777" w:rsidR="00771B2A" w:rsidRPr="00233590" w:rsidRDefault="00771B2A" w:rsidP="00530BC6">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)⑭(五)＞</w:t>
                            </w:r>
                          </w:p>
                          <w:p w14:paraId="4A5D5B7D" w14:textId="382CD9BB" w:rsidR="00771B2A" w:rsidRPr="00233590" w:rsidRDefault="00771B2A" w:rsidP="00370621">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00C474BC">
                              <w:rPr>
                                <w:rFonts w:hAnsi="ＭＳ ゴシック" w:hint="eastAsia"/>
                                <w:sz w:val="16"/>
                                <w:szCs w:val="16"/>
                              </w:rPr>
                              <w:t xml:space="preserve">　　</w:t>
                            </w:r>
                            <w:r w:rsidRPr="00233590">
                              <w:rPr>
                                <w:rFonts w:hAnsi="ＭＳ ゴシック" w:hint="eastAsia"/>
                                <w:sz w:val="16"/>
                                <w:szCs w:val="16"/>
                              </w:rPr>
                              <w:t>送迎については、事業所と居宅までの送迎のほか、利用者の利便性も考慮し、適切な方法で事業所の最寄駅や集合場所まで行ったものについて、この加算を算定して差し支えない。保護者同意の上、特定の場所を定めておく必要がある。</w:t>
                            </w:r>
                          </w:p>
                        </w:txbxContent>
                      </v:textbox>
                    </v:shape>
                  </w:pict>
                </mc:Fallback>
              </mc:AlternateContent>
            </w:r>
          </w:p>
          <w:p w14:paraId="0D732DD8" w14:textId="77777777" w:rsidR="00771B2A" w:rsidRPr="00FD4357" w:rsidRDefault="00771B2A" w:rsidP="00771B2A">
            <w:pPr>
              <w:pStyle w:val="af"/>
              <w:ind w:firstLineChars="100" w:firstLine="182"/>
              <w:jc w:val="left"/>
            </w:pPr>
          </w:p>
          <w:p w14:paraId="16B27F41" w14:textId="77777777" w:rsidR="00771B2A" w:rsidRPr="00FD4357" w:rsidRDefault="00771B2A" w:rsidP="00771B2A">
            <w:pPr>
              <w:pStyle w:val="af"/>
              <w:ind w:firstLineChars="100" w:firstLine="182"/>
              <w:jc w:val="left"/>
            </w:pPr>
          </w:p>
          <w:p w14:paraId="58C8948A" w14:textId="77777777" w:rsidR="00771B2A" w:rsidRPr="00FD4357" w:rsidRDefault="00771B2A" w:rsidP="00771B2A">
            <w:pPr>
              <w:pStyle w:val="af"/>
              <w:ind w:firstLineChars="100" w:firstLine="182"/>
              <w:jc w:val="left"/>
            </w:pPr>
          </w:p>
          <w:p w14:paraId="21F74741" w14:textId="77777777" w:rsidR="00771B2A" w:rsidRPr="00FD4357" w:rsidRDefault="00771B2A" w:rsidP="00771B2A">
            <w:pPr>
              <w:pStyle w:val="af"/>
              <w:ind w:firstLineChars="100" w:firstLine="182"/>
              <w:jc w:val="left"/>
            </w:pPr>
          </w:p>
          <w:p w14:paraId="26754947" w14:textId="77777777" w:rsidR="00771B2A" w:rsidRPr="00FD4357" w:rsidRDefault="00771B2A" w:rsidP="00771B2A">
            <w:pPr>
              <w:pStyle w:val="af"/>
              <w:ind w:firstLineChars="100" w:firstLine="182"/>
              <w:jc w:val="left"/>
            </w:pPr>
          </w:p>
          <w:p w14:paraId="7C88F943" w14:textId="77777777" w:rsidR="00771B2A" w:rsidRPr="00FD4357" w:rsidRDefault="00771B2A" w:rsidP="00771B2A">
            <w:pPr>
              <w:pStyle w:val="af"/>
              <w:jc w:val="left"/>
              <w:rPr>
                <w:rFonts w:hAnsi="ＭＳ ゴシック"/>
                <w:szCs w:val="20"/>
              </w:rPr>
            </w:pPr>
          </w:p>
          <w:p w14:paraId="2DCF82B1" w14:textId="77777777" w:rsidR="00771B2A" w:rsidRPr="00FD4357" w:rsidRDefault="00771B2A" w:rsidP="00771B2A">
            <w:pPr>
              <w:pStyle w:val="af"/>
              <w:ind w:left="182" w:hangingChars="100" w:hanging="182"/>
              <w:jc w:val="left"/>
              <w:rPr>
                <w:u w:val="single"/>
                <w:bdr w:val="single" w:sz="4" w:space="0" w:color="auto"/>
              </w:rPr>
            </w:pPr>
            <w:r w:rsidRPr="00FD4357">
              <w:rPr>
                <w:rFonts w:hAnsi="ＭＳ ゴシック" w:hint="eastAsia"/>
                <w:szCs w:val="20"/>
              </w:rPr>
              <w:t>(１)－４　同一敷地内の送迎</w:t>
            </w:r>
          </w:p>
          <w:p w14:paraId="5D50F2E5" w14:textId="0CD583D1" w:rsidR="00771B2A" w:rsidRPr="00FD4357" w:rsidRDefault="00771B2A" w:rsidP="00771B2A">
            <w:pPr>
              <w:pStyle w:val="af"/>
              <w:jc w:val="left"/>
              <w:rPr>
                <w:rFonts w:hAnsi="ＭＳ ゴシック"/>
                <w:szCs w:val="20"/>
              </w:rPr>
            </w:pPr>
            <w:r w:rsidRPr="00FD4357">
              <w:rPr>
                <w:rFonts w:hAnsi="ＭＳ ゴシック" w:hint="eastAsia"/>
                <w:szCs w:val="20"/>
              </w:rPr>
              <w:t>（１）－１から（１）－３までに規定する送迎加算の算定については、事業所の所在する建物と同一の敷地内又は隣接する敷地内との間で障害児の送迎を行った場合には、所定単位数の100分の70に相当する単位数を算定していますか。</w:t>
            </w:r>
          </w:p>
        </w:tc>
        <w:tc>
          <w:tcPr>
            <w:tcW w:w="1124" w:type="dxa"/>
            <w:tcBorders>
              <w:top w:val="single" w:sz="4" w:space="0" w:color="000000"/>
              <w:left w:val="single" w:sz="4" w:space="0" w:color="000000"/>
              <w:bottom w:val="single" w:sz="4" w:space="0" w:color="auto"/>
              <w:right w:val="single" w:sz="4" w:space="0" w:color="000000"/>
            </w:tcBorders>
          </w:tcPr>
          <w:p w14:paraId="51B4CAD8" w14:textId="77777777" w:rsidR="00771B2A" w:rsidRDefault="00771B2A" w:rsidP="00771B2A">
            <w:pPr>
              <w:pStyle w:val="af"/>
              <w:jc w:val="left"/>
            </w:pPr>
          </w:p>
          <w:p w14:paraId="1FD6AF97" w14:textId="77777777" w:rsidR="00771B2A" w:rsidRDefault="00771B2A" w:rsidP="00771B2A">
            <w:pPr>
              <w:pStyle w:val="af"/>
              <w:jc w:val="left"/>
              <w:rPr>
                <w:rFonts w:hAnsi="ＭＳ ゴシック"/>
              </w:rPr>
            </w:pPr>
          </w:p>
          <w:p w14:paraId="0A1AF5A5" w14:textId="77777777" w:rsidR="00771B2A" w:rsidRDefault="00771B2A" w:rsidP="00771B2A">
            <w:pPr>
              <w:pStyle w:val="af"/>
              <w:jc w:val="left"/>
              <w:rPr>
                <w:rFonts w:hAnsi="ＭＳ ゴシック"/>
              </w:rPr>
            </w:pPr>
          </w:p>
          <w:p w14:paraId="474E80D9" w14:textId="77777777" w:rsidR="00771B2A" w:rsidRPr="00B82504" w:rsidRDefault="00771B2A" w:rsidP="00771B2A">
            <w:pPr>
              <w:snapToGrid/>
              <w:ind w:rightChars="-52" w:right="-95"/>
              <w:jc w:val="left"/>
              <w:rPr>
                <w:rFonts w:hAnsi="ＭＳ ゴシック"/>
                <w:szCs w:val="20"/>
              </w:rPr>
            </w:pPr>
            <w:r w:rsidRPr="00B82504">
              <w:rPr>
                <w:rFonts w:hAnsi="ＭＳ ゴシック"/>
                <w:szCs w:val="20"/>
              </w:rPr>
              <w:t>☐いる</w:t>
            </w:r>
          </w:p>
          <w:p w14:paraId="29B1F0BB" w14:textId="77777777" w:rsidR="00771B2A" w:rsidRPr="00B82504" w:rsidRDefault="00771B2A" w:rsidP="00771B2A">
            <w:pPr>
              <w:snapToGrid/>
              <w:ind w:rightChars="-52" w:right="-95"/>
              <w:jc w:val="left"/>
              <w:rPr>
                <w:rFonts w:hAnsi="ＭＳ ゴシック"/>
                <w:szCs w:val="20"/>
              </w:rPr>
            </w:pPr>
            <w:r w:rsidRPr="00B82504">
              <w:rPr>
                <w:rFonts w:hAnsi="ＭＳ ゴシック"/>
                <w:szCs w:val="20"/>
              </w:rPr>
              <w:t>☐いない</w:t>
            </w:r>
          </w:p>
          <w:p w14:paraId="2A6CFEFE" w14:textId="77777777" w:rsidR="00771B2A" w:rsidRDefault="00771B2A" w:rsidP="00771B2A">
            <w:pPr>
              <w:snapToGrid/>
              <w:ind w:rightChars="-52" w:right="-95"/>
              <w:jc w:val="left"/>
              <w:rPr>
                <w:rFonts w:hAnsi="ＭＳ ゴシック"/>
                <w:szCs w:val="20"/>
              </w:rPr>
            </w:pPr>
            <w:r w:rsidRPr="00B82504">
              <w:rPr>
                <w:rFonts w:hAnsi="ＭＳ ゴシック"/>
                <w:szCs w:val="20"/>
              </w:rPr>
              <w:t>☐該当なし</w:t>
            </w:r>
          </w:p>
          <w:p w14:paraId="327F0D92" w14:textId="77777777" w:rsidR="00771B2A" w:rsidRDefault="00771B2A" w:rsidP="00771B2A">
            <w:pPr>
              <w:snapToGrid/>
              <w:ind w:rightChars="-52" w:right="-95"/>
              <w:jc w:val="left"/>
              <w:rPr>
                <w:rFonts w:hAnsi="ＭＳ ゴシック"/>
                <w:szCs w:val="20"/>
              </w:rPr>
            </w:pPr>
          </w:p>
          <w:p w14:paraId="5B685C6A" w14:textId="77777777" w:rsidR="00BD59B4" w:rsidRDefault="00BD59B4" w:rsidP="00771B2A">
            <w:pPr>
              <w:snapToGrid/>
              <w:ind w:rightChars="-52" w:right="-95"/>
              <w:jc w:val="left"/>
              <w:rPr>
                <w:rFonts w:hAnsi="ＭＳ ゴシック"/>
                <w:szCs w:val="20"/>
              </w:rPr>
            </w:pPr>
          </w:p>
          <w:p w14:paraId="4F3875D3" w14:textId="77777777" w:rsidR="00771B2A" w:rsidRDefault="00771B2A" w:rsidP="00771B2A">
            <w:pPr>
              <w:snapToGrid/>
              <w:ind w:rightChars="-52" w:right="-95"/>
              <w:jc w:val="left"/>
              <w:rPr>
                <w:rFonts w:hAnsi="ＭＳ ゴシック"/>
                <w:szCs w:val="20"/>
              </w:rPr>
            </w:pPr>
            <w:r>
              <w:rPr>
                <w:rFonts w:hAnsi="ＭＳ ゴシック" w:hint="eastAsia"/>
                <w:szCs w:val="20"/>
              </w:rPr>
              <w:t>□いる</w:t>
            </w:r>
          </w:p>
          <w:p w14:paraId="440D0D0C" w14:textId="77777777" w:rsidR="00771B2A" w:rsidRDefault="00771B2A" w:rsidP="00771B2A">
            <w:pPr>
              <w:snapToGrid/>
              <w:ind w:rightChars="-52" w:right="-95"/>
              <w:jc w:val="left"/>
              <w:rPr>
                <w:rFonts w:hAnsi="ＭＳ ゴシック"/>
                <w:szCs w:val="20"/>
              </w:rPr>
            </w:pPr>
            <w:r>
              <w:rPr>
                <w:rFonts w:hAnsi="ＭＳ ゴシック" w:hint="eastAsia"/>
                <w:szCs w:val="20"/>
              </w:rPr>
              <w:t>□いない</w:t>
            </w:r>
          </w:p>
          <w:p w14:paraId="43BA66B1" w14:textId="77777777" w:rsidR="00771B2A" w:rsidRDefault="00771B2A" w:rsidP="00771B2A">
            <w:pPr>
              <w:snapToGrid/>
              <w:ind w:rightChars="-52" w:right="-95"/>
              <w:jc w:val="left"/>
              <w:rPr>
                <w:rFonts w:hAnsi="ＭＳ ゴシック"/>
                <w:szCs w:val="20"/>
              </w:rPr>
            </w:pPr>
            <w:r>
              <w:rPr>
                <w:rFonts w:hAnsi="ＭＳ ゴシック" w:hint="eastAsia"/>
                <w:szCs w:val="20"/>
              </w:rPr>
              <w:t>□該当なし</w:t>
            </w:r>
          </w:p>
          <w:p w14:paraId="61026C44" w14:textId="77777777" w:rsidR="00771B2A" w:rsidRDefault="00771B2A" w:rsidP="00771B2A">
            <w:pPr>
              <w:snapToGrid/>
              <w:ind w:rightChars="-52" w:right="-95"/>
              <w:jc w:val="left"/>
              <w:rPr>
                <w:rFonts w:hAnsi="ＭＳ ゴシック"/>
                <w:szCs w:val="20"/>
              </w:rPr>
            </w:pPr>
          </w:p>
          <w:p w14:paraId="35004FFC" w14:textId="77777777" w:rsidR="00771B2A" w:rsidRDefault="00771B2A" w:rsidP="00771B2A">
            <w:pPr>
              <w:snapToGrid/>
              <w:ind w:rightChars="-52" w:right="-95"/>
              <w:jc w:val="left"/>
              <w:rPr>
                <w:rFonts w:hAnsi="ＭＳ ゴシック"/>
                <w:szCs w:val="20"/>
              </w:rPr>
            </w:pPr>
          </w:p>
          <w:p w14:paraId="680943DF" w14:textId="77777777" w:rsidR="00771B2A" w:rsidRDefault="00771B2A" w:rsidP="00771B2A">
            <w:pPr>
              <w:snapToGrid/>
              <w:ind w:rightChars="-52" w:right="-95"/>
              <w:jc w:val="left"/>
              <w:rPr>
                <w:rFonts w:hAnsi="ＭＳ ゴシック"/>
                <w:szCs w:val="20"/>
              </w:rPr>
            </w:pPr>
          </w:p>
          <w:p w14:paraId="467DAD3C" w14:textId="77777777" w:rsidR="00771B2A" w:rsidRDefault="00771B2A" w:rsidP="00771B2A">
            <w:pPr>
              <w:snapToGrid/>
              <w:ind w:rightChars="-52" w:right="-95"/>
              <w:jc w:val="left"/>
              <w:rPr>
                <w:rFonts w:hAnsi="ＭＳ ゴシック"/>
                <w:szCs w:val="20"/>
              </w:rPr>
            </w:pPr>
          </w:p>
          <w:p w14:paraId="5E6BADDD" w14:textId="77777777" w:rsidR="00771B2A" w:rsidRDefault="00771B2A" w:rsidP="00771B2A">
            <w:pPr>
              <w:snapToGrid/>
              <w:ind w:rightChars="-52" w:right="-95"/>
              <w:jc w:val="left"/>
              <w:rPr>
                <w:rFonts w:hAnsi="ＭＳ ゴシック"/>
                <w:szCs w:val="20"/>
              </w:rPr>
            </w:pPr>
          </w:p>
          <w:p w14:paraId="63F9D3AB" w14:textId="77777777" w:rsidR="00771B2A" w:rsidRDefault="00771B2A" w:rsidP="00771B2A">
            <w:pPr>
              <w:snapToGrid/>
              <w:ind w:rightChars="-52" w:right="-95"/>
              <w:jc w:val="left"/>
              <w:rPr>
                <w:rFonts w:hAnsi="ＭＳ ゴシック"/>
                <w:szCs w:val="20"/>
              </w:rPr>
            </w:pPr>
          </w:p>
          <w:p w14:paraId="023A45E7" w14:textId="77777777" w:rsidR="00771B2A" w:rsidRDefault="00771B2A" w:rsidP="00771B2A">
            <w:pPr>
              <w:snapToGrid/>
              <w:ind w:rightChars="-52" w:right="-95"/>
              <w:jc w:val="left"/>
              <w:rPr>
                <w:rFonts w:hAnsi="ＭＳ ゴシック"/>
                <w:szCs w:val="20"/>
              </w:rPr>
            </w:pPr>
          </w:p>
          <w:p w14:paraId="10986F49" w14:textId="77777777" w:rsidR="00771B2A" w:rsidRDefault="00771B2A" w:rsidP="00771B2A">
            <w:pPr>
              <w:snapToGrid/>
              <w:ind w:rightChars="-52" w:right="-95"/>
              <w:jc w:val="left"/>
              <w:rPr>
                <w:rFonts w:hAnsi="ＭＳ ゴシック"/>
                <w:szCs w:val="20"/>
              </w:rPr>
            </w:pPr>
          </w:p>
          <w:p w14:paraId="42F1F81F" w14:textId="77777777" w:rsidR="00771B2A" w:rsidRDefault="00771B2A" w:rsidP="00771B2A">
            <w:pPr>
              <w:snapToGrid/>
              <w:ind w:rightChars="-52" w:right="-95"/>
              <w:jc w:val="left"/>
              <w:rPr>
                <w:rFonts w:hAnsi="ＭＳ ゴシック"/>
                <w:szCs w:val="20"/>
              </w:rPr>
            </w:pPr>
          </w:p>
          <w:p w14:paraId="45FD6ABF" w14:textId="77777777" w:rsidR="00771B2A" w:rsidRDefault="00771B2A" w:rsidP="00771B2A">
            <w:pPr>
              <w:snapToGrid/>
              <w:ind w:rightChars="-52" w:right="-95"/>
              <w:jc w:val="left"/>
              <w:rPr>
                <w:rFonts w:hAnsi="ＭＳ ゴシック"/>
                <w:szCs w:val="20"/>
              </w:rPr>
            </w:pPr>
          </w:p>
          <w:p w14:paraId="25F4F60F" w14:textId="77777777" w:rsidR="00771B2A" w:rsidRDefault="00771B2A" w:rsidP="00771B2A">
            <w:pPr>
              <w:snapToGrid/>
              <w:ind w:rightChars="-52" w:right="-95"/>
              <w:jc w:val="left"/>
              <w:rPr>
                <w:rFonts w:hAnsi="ＭＳ ゴシック"/>
                <w:szCs w:val="20"/>
              </w:rPr>
            </w:pPr>
            <w:r>
              <w:rPr>
                <w:rFonts w:hAnsi="ＭＳ ゴシック" w:hint="eastAsia"/>
                <w:szCs w:val="20"/>
              </w:rPr>
              <w:t>□いる</w:t>
            </w:r>
          </w:p>
          <w:p w14:paraId="41905AAA" w14:textId="77777777" w:rsidR="00771B2A" w:rsidRDefault="00771B2A" w:rsidP="00771B2A">
            <w:pPr>
              <w:snapToGrid/>
              <w:ind w:rightChars="-52" w:right="-95"/>
              <w:jc w:val="left"/>
              <w:rPr>
                <w:rFonts w:hAnsi="ＭＳ ゴシック"/>
                <w:szCs w:val="20"/>
              </w:rPr>
            </w:pPr>
            <w:r>
              <w:rPr>
                <w:rFonts w:hAnsi="ＭＳ ゴシック" w:hint="eastAsia"/>
                <w:szCs w:val="20"/>
              </w:rPr>
              <w:t>□いない</w:t>
            </w:r>
          </w:p>
          <w:p w14:paraId="59F314F5" w14:textId="77777777" w:rsidR="00771B2A" w:rsidRDefault="00771B2A" w:rsidP="00771B2A">
            <w:pPr>
              <w:snapToGrid/>
              <w:ind w:rightChars="-52" w:right="-95"/>
              <w:jc w:val="left"/>
              <w:rPr>
                <w:rFonts w:hAnsi="ＭＳ ゴシック"/>
                <w:szCs w:val="20"/>
              </w:rPr>
            </w:pPr>
            <w:r>
              <w:rPr>
                <w:rFonts w:hAnsi="ＭＳ ゴシック" w:hint="eastAsia"/>
                <w:szCs w:val="20"/>
              </w:rPr>
              <w:t>□該当なし</w:t>
            </w:r>
          </w:p>
          <w:p w14:paraId="5D77D5BE" w14:textId="77777777" w:rsidR="00771B2A" w:rsidRDefault="00771B2A" w:rsidP="00771B2A">
            <w:pPr>
              <w:snapToGrid/>
              <w:ind w:rightChars="-52" w:right="-95"/>
              <w:jc w:val="left"/>
              <w:rPr>
                <w:rFonts w:hAnsi="ＭＳ ゴシック"/>
                <w:szCs w:val="20"/>
              </w:rPr>
            </w:pPr>
          </w:p>
          <w:p w14:paraId="594FB296" w14:textId="77777777" w:rsidR="00771B2A" w:rsidRDefault="00771B2A" w:rsidP="00771B2A">
            <w:pPr>
              <w:snapToGrid/>
              <w:ind w:rightChars="-52" w:right="-95"/>
              <w:jc w:val="left"/>
              <w:rPr>
                <w:rFonts w:hAnsi="ＭＳ ゴシック"/>
                <w:szCs w:val="20"/>
              </w:rPr>
            </w:pPr>
          </w:p>
          <w:p w14:paraId="61831927" w14:textId="77777777" w:rsidR="00771B2A" w:rsidRDefault="00771B2A" w:rsidP="00771B2A">
            <w:pPr>
              <w:snapToGrid/>
              <w:ind w:rightChars="-52" w:right="-95"/>
              <w:jc w:val="left"/>
              <w:rPr>
                <w:rFonts w:hAnsi="ＭＳ ゴシック"/>
                <w:szCs w:val="20"/>
              </w:rPr>
            </w:pPr>
          </w:p>
          <w:p w14:paraId="7D68E640" w14:textId="77777777" w:rsidR="00771B2A" w:rsidRDefault="00771B2A" w:rsidP="00771B2A">
            <w:pPr>
              <w:snapToGrid/>
              <w:ind w:rightChars="-52" w:right="-95"/>
              <w:jc w:val="left"/>
              <w:rPr>
                <w:rFonts w:hAnsi="ＭＳ ゴシック"/>
                <w:szCs w:val="20"/>
              </w:rPr>
            </w:pPr>
          </w:p>
          <w:p w14:paraId="3C561378" w14:textId="77777777" w:rsidR="00771B2A" w:rsidRDefault="00771B2A" w:rsidP="00771B2A">
            <w:pPr>
              <w:snapToGrid/>
              <w:ind w:rightChars="-52" w:right="-95"/>
              <w:jc w:val="left"/>
              <w:rPr>
                <w:rFonts w:hAnsi="ＭＳ ゴシック"/>
                <w:szCs w:val="20"/>
              </w:rPr>
            </w:pPr>
          </w:p>
          <w:p w14:paraId="4D35C3ED" w14:textId="77777777" w:rsidR="00771B2A" w:rsidRDefault="00771B2A" w:rsidP="00771B2A">
            <w:pPr>
              <w:snapToGrid/>
              <w:ind w:rightChars="-52" w:right="-95"/>
              <w:jc w:val="left"/>
              <w:rPr>
                <w:rFonts w:hAnsi="ＭＳ ゴシック"/>
                <w:szCs w:val="20"/>
              </w:rPr>
            </w:pPr>
          </w:p>
          <w:p w14:paraId="22AA3311" w14:textId="77777777" w:rsidR="00771B2A" w:rsidRDefault="00771B2A" w:rsidP="00771B2A">
            <w:pPr>
              <w:snapToGrid/>
              <w:ind w:rightChars="-52" w:right="-95"/>
              <w:jc w:val="left"/>
              <w:rPr>
                <w:rFonts w:hAnsi="ＭＳ ゴシック"/>
                <w:szCs w:val="20"/>
              </w:rPr>
            </w:pPr>
          </w:p>
          <w:p w14:paraId="7675D017" w14:textId="77777777" w:rsidR="00771B2A" w:rsidRDefault="00771B2A" w:rsidP="00771B2A">
            <w:pPr>
              <w:snapToGrid/>
              <w:ind w:rightChars="-52" w:right="-95"/>
              <w:jc w:val="left"/>
              <w:rPr>
                <w:rFonts w:hAnsi="ＭＳ ゴシック"/>
                <w:szCs w:val="20"/>
              </w:rPr>
            </w:pPr>
          </w:p>
          <w:p w14:paraId="20BCF60C" w14:textId="77777777" w:rsidR="00771B2A" w:rsidRDefault="00771B2A" w:rsidP="00771B2A">
            <w:pPr>
              <w:snapToGrid/>
              <w:ind w:rightChars="-52" w:right="-95"/>
              <w:jc w:val="left"/>
              <w:rPr>
                <w:rFonts w:hAnsi="ＭＳ ゴシック"/>
                <w:szCs w:val="20"/>
              </w:rPr>
            </w:pPr>
          </w:p>
          <w:p w14:paraId="0C37EF39" w14:textId="77777777" w:rsidR="00771B2A" w:rsidRDefault="00771B2A" w:rsidP="00771B2A">
            <w:pPr>
              <w:snapToGrid/>
              <w:ind w:rightChars="-52" w:right="-95"/>
              <w:jc w:val="left"/>
              <w:rPr>
                <w:rFonts w:hAnsi="ＭＳ ゴシック"/>
                <w:szCs w:val="20"/>
              </w:rPr>
            </w:pPr>
          </w:p>
          <w:p w14:paraId="58E10E69" w14:textId="77777777" w:rsidR="00771B2A" w:rsidRDefault="00771B2A" w:rsidP="00771B2A">
            <w:pPr>
              <w:snapToGrid/>
              <w:ind w:rightChars="-52" w:right="-95"/>
              <w:jc w:val="left"/>
              <w:rPr>
                <w:rFonts w:hAnsi="ＭＳ ゴシック"/>
                <w:szCs w:val="20"/>
              </w:rPr>
            </w:pPr>
          </w:p>
          <w:p w14:paraId="321CF8A7" w14:textId="77777777" w:rsidR="00BD59B4" w:rsidRDefault="00BD59B4" w:rsidP="00771B2A">
            <w:pPr>
              <w:snapToGrid/>
              <w:ind w:rightChars="-52" w:right="-95"/>
              <w:jc w:val="left"/>
              <w:rPr>
                <w:rFonts w:hAnsi="ＭＳ ゴシック"/>
                <w:szCs w:val="20"/>
              </w:rPr>
            </w:pPr>
          </w:p>
          <w:p w14:paraId="4CF2AE88" w14:textId="4DAE486A" w:rsidR="00771B2A" w:rsidRDefault="00771B2A" w:rsidP="00771B2A">
            <w:pPr>
              <w:snapToGrid/>
              <w:ind w:rightChars="-52" w:right="-95"/>
              <w:jc w:val="left"/>
              <w:rPr>
                <w:rFonts w:hAnsi="ＭＳ ゴシック"/>
                <w:szCs w:val="20"/>
              </w:rPr>
            </w:pPr>
            <w:r>
              <w:rPr>
                <w:rFonts w:hAnsi="ＭＳ ゴシック" w:hint="eastAsia"/>
                <w:szCs w:val="20"/>
              </w:rPr>
              <w:t>□いる</w:t>
            </w:r>
          </w:p>
          <w:p w14:paraId="151E6FD3" w14:textId="77777777" w:rsidR="00771B2A" w:rsidRDefault="00771B2A" w:rsidP="00771B2A">
            <w:pPr>
              <w:snapToGrid/>
              <w:ind w:rightChars="-52" w:right="-95"/>
              <w:jc w:val="left"/>
              <w:rPr>
                <w:rFonts w:hAnsi="ＭＳ ゴシック"/>
                <w:szCs w:val="20"/>
              </w:rPr>
            </w:pPr>
            <w:r>
              <w:rPr>
                <w:rFonts w:hAnsi="ＭＳ ゴシック" w:hint="eastAsia"/>
                <w:szCs w:val="20"/>
              </w:rPr>
              <w:t>□いない</w:t>
            </w:r>
          </w:p>
          <w:p w14:paraId="13AF6CDF" w14:textId="4BB4B204" w:rsidR="00771B2A" w:rsidRPr="00332944" w:rsidRDefault="00771B2A" w:rsidP="00771B2A">
            <w:pPr>
              <w:snapToGrid/>
              <w:ind w:rightChars="-52" w:right="-95"/>
              <w:jc w:val="left"/>
              <w:rPr>
                <w:rFonts w:hAnsi="ＭＳ ゴシック"/>
                <w:szCs w:val="20"/>
              </w:rPr>
            </w:pPr>
            <w:r>
              <w:rPr>
                <w:rFonts w:hAnsi="ＭＳ ゴシック" w:hint="eastAsia"/>
                <w:szCs w:val="20"/>
              </w:rPr>
              <w:t>□該当なし</w:t>
            </w:r>
          </w:p>
        </w:tc>
        <w:tc>
          <w:tcPr>
            <w:tcW w:w="1608" w:type="dxa"/>
            <w:tcBorders>
              <w:top w:val="single" w:sz="4" w:space="0" w:color="000000"/>
              <w:left w:val="single" w:sz="4" w:space="0" w:color="000000"/>
              <w:bottom w:val="single" w:sz="4" w:space="0" w:color="auto"/>
              <w:right w:val="single" w:sz="4" w:space="0" w:color="000000"/>
            </w:tcBorders>
          </w:tcPr>
          <w:p w14:paraId="6E1E1E6A" w14:textId="77777777" w:rsidR="00771B2A" w:rsidRPr="00007755" w:rsidRDefault="00771B2A" w:rsidP="00771B2A">
            <w:pPr>
              <w:snapToGrid/>
              <w:spacing w:line="240" w:lineRule="exact"/>
              <w:jc w:val="left"/>
              <w:rPr>
                <w:rFonts w:hAnsi="ＭＳ ゴシック"/>
                <w:sz w:val="18"/>
                <w:szCs w:val="18"/>
              </w:rPr>
            </w:pPr>
          </w:p>
          <w:p w14:paraId="1481B5FB" w14:textId="77777777" w:rsidR="00771B2A" w:rsidRPr="00007755" w:rsidRDefault="00771B2A" w:rsidP="00771B2A">
            <w:pPr>
              <w:snapToGrid/>
              <w:spacing w:line="240" w:lineRule="exact"/>
              <w:jc w:val="left"/>
              <w:rPr>
                <w:rFonts w:hAnsi="ＭＳ ゴシック"/>
                <w:sz w:val="18"/>
                <w:szCs w:val="18"/>
              </w:rPr>
            </w:pPr>
          </w:p>
          <w:p w14:paraId="4F2F2032" w14:textId="77777777" w:rsidR="00771B2A" w:rsidRPr="00B82504" w:rsidRDefault="00771B2A" w:rsidP="00771B2A">
            <w:pPr>
              <w:snapToGrid/>
              <w:jc w:val="left"/>
              <w:rPr>
                <w:rFonts w:hAnsi="ＭＳ ゴシック"/>
                <w:szCs w:val="20"/>
              </w:rPr>
            </w:pPr>
            <w:r w:rsidRPr="00B82504">
              <w:rPr>
                <w:rFonts w:hAnsi="ＭＳ ゴシック" w:hint="eastAsia"/>
                <w:szCs w:val="20"/>
              </w:rPr>
              <w:t>告示別表</w:t>
            </w:r>
          </w:p>
          <w:p w14:paraId="5DF2F8FA" w14:textId="77777777" w:rsidR="00771B2A" w:rsidRDefault="00771B2A" w:rsidP="00771B2A">
            <w:pPr>
              <w:snapToGrid/>
              <w:jc w:val="left"/>
              <w:rPr>
                <w:rFonts w:hAnsi="ＭＳ ゴシック"/>
                <w:szCs w:val="20"/>
              </w:rPr>
            </w:pPr>
            <w:r w:rsidRPr="00B82504">
              <w:rPr>
                <w:rFonts w:hAnsi="ＭＳ ゴシック" w:hint="eastAsia"/>
                <w:szCs w:val="20"/>
              </w:rPr>
              <w:t>第</w:t>
            </w:r>
            <w:r w:rsidRPr="00B82504">
              <w:rPr>
                <w:rFonts w:hAnsi="ＭＳ ゴシック"/>
                <w:szCs w:val="20"/>
              </w:rPr>
              <w:t>1の11</w:t>
            </w:r>
            <w:r>
              <w:rPr>
                <w:rFonts w:hAnsi="ＭＳ ゴシック" w:hint="eastAsia"/>
                <w:szCs w:val="20"/>
              </w:rPr>
              <w:t>イ</w:t>
            </w:r>
          </w:p>
          <w:p w14:paraId="4D466E5A" w14:textId="77777777" w:rsidR="00771B2A" w:rsidRDefault="00771B2A" w:rsidP="00771B2A">
            <w:pPr>
              <w:snapToGrid/>
              <w:jc w:val="left"/>
              <w:rPr>
                <w:rFonts w:hAnsi="ＭＳ ゴシック"/>
                <w:szCs w:val="20"/>
              </w:rPr>
            </w:pPr>
          </w:p>
          <w:p w14:paraId="2204633D" w14:textId="77777777" w:rsidR="00771B2A" w:rsidRDefault="00771B2A" w:rsidP="00771B2A">
            <w:pPr>
              <w:snapToGrid/>
              <w:jc w:val="left"/>
              <w:rPr>
                <w:rFonts w:hAnsi="ＭＳ ゴシック"/>
                <w:szCs w:val="20"/>
              </w:rPr>
            </w:pPr>
          </w:p>
          <w:p w14:paraId="1D5FEE42" w14:textId="77777777" w:rsidR="00771B2A" w:rsidRDefault="00771B2A" w:rsidP="00771B2A">
            <w:pPr>
              <w:snapToGrid/>
              <w:jc w:val="left"/>
              <w:rPr>
                <w:rFonts w:hAnsi="ＭＳ ゴシック"/>
                <w:szCs w:val="20"/>
              </w:rPr>
            </w:pPr>
          </w:p>
          <w:p w14:paraId="04441E51" w14:textId="77777777" w:rsidR="00771B2A" w:rsidRDefault="00771B2A" w:rsidP="00771B2A">
            <w:pPr>
              <w:snapToGrid/>
              <w:jc w:val="left"/>
              <w:rPr>
                <w:rFonts w:hAnsi="ＭＳ ゴシック"/>
                <w:szCs w:val="20"/>
              </w:rPr>
            </w:pPr>
          </w:p>
          <w:p w14:paraId="444BAFB7" w14:textId="77777777" w:rsidR="00771B2A" w:rsidRDefault="00771B2A" w:rsidP="00771B2A">
            <w:pPr>
              <w:snapToGrid/>
              <w:jc w:val="left"/>
              <w:rPr>
                <w:rFonts w:hAnsi="ＭＳ ゴシック"/>
                <w:szCs w:val="20"/>
              </w:rPr>
            </w:pPr>
          </w:p>
          <w:p w14:paraId="26A0D25A" w14:textId="77777777" w:rsidR="00771B2A" w:rsidRDefault="00771B2A" w:rsidP="00771B2A">
            <w:pPr>
              <w:snapToGrid/>
              <w:jc w:val="left"/>
              <w:rPr>
                <w:rFonts w:hAnsi="ＭＳ ゴシック"/>
                <w:szCs w:val="20"/>
              </w:rPr>
            </w:pPr>
          </w:p>
          <w:p w14:paraId="02B29C7E" w14:textId="77777777" w:rsidR="00771B2A" w:rsidRDefault="00771B2A" w:rsidP="00771B2A">
            <w:pPr>
              <w:snapToGrid/>
              <w:jc w:val="left"/>
              <w:rPr>
                <w:rFonts w:hAnsi="ＭＳ ゴシック"/>
                <w:szCs w:val="20"/>
              </w:rPr>
            </w:pPr>
          </w:p>
          <w:p w14:paraId="192A406D" w14:textId="77777777" w:rsidR="00771B2A" w:rsidRDefault="00771B2A" w:rsidP="00771B2A">
            <w:pPr>
              <w:snapToGrid/>
              <w:jc w:val="left"/>
              <w:rPr>
                <w:rFonts w:hAnsi="ＭＳ ゴシック"/>
                <w:szCs w:val="20"/>
              </w:rPr>
            </w:pPr>
          </w:p>
          <w:p w14:paraId="04F6675A" w14:textId="77777777" w:rsidR="00771B2A" w:rsidRDefault="00771B2A" w:rsidP="00771B2A">
            <w:pPr>
              <w:snapToGrid/>
              <w:jc w:val="left"/>
              <w:rPr>
                <w:rFonts w:hAnsi="ＭＳ ゴシック"/>
                <w:szCs w:val="20"/>
              </w:rPr>
            </w:pPr>
          </w:p>
          <w:p w14:paraId="7BE79254" w14:textId="77777777" w:rsidR="00771B2A" w:rsidRDefault="00771B2A" w:rsidP="00771B2A">
            <w:pPr>
              <w:snapToGrid/>
              <w:jc w:val="left"/>
              <w:rPr>
                <w:rFonts w:hAnsi="ＭＳ ゴシック"/>
                <w:szCs w:val="20"/>
              </w:rPr>
            </w:pPr>
          </w:p>
          <w:p w14:paraId="7DE587EA" w14:textId="77777777" w:rsidR="00771B2A" w:rsidRDefault="00771B2A" w:rsidP="00771B2A">
            <w:pPr>
              <w:snapToGrid/>
              <w:jc w:val="left"/>
              <w:rPr>
                <w:rFonts w:hAnsi="ＭＳ ゴシック"/>
                <w:szCs w:val="20"/>
              </w:rPr>
            </w:pPr>
          </w:p>
          <w:p w14:paraId="699C0F52" w14:textId="77777777" w:rsidR="00771B2A" w:rsidRDefault="00771B2A" w:rsidP="00771B2A">
            <w:pPr>
              <w:snapToGrid/>
              <w:jc w:val="left"/>
              <w:rPr>
                <w:rFonts w:hAnsi="ＭＳ ゴシック"/>
                <w:szCs w:val="20"/>
              </w:rPr>
            </w:pPr>
          </w:p>
          <w:p w14:paraId="2304AB9C" w14:textId="77777777" w:rsidR="00771B2A" w:rsidRDefault="00771B2A" w:rsidP="00771B2A">
            <w:pPr>
              <w:snapToGrid/>
              <w:jc w:val="left"/>
              <w:rPr>
                <w:rFonts w:hAnsi="ＭＳ ゴシック"/>
                <w:szCs w:val="20"/>
              </w:rPr>
            </w:pPr>
          </w:p>
          <w:p w14:paraId="05384BF4" w14:textId="77777777" w:rsidR="00771B2A" w:rsidRDefault="00771B2A" w:rsidP="00771B2A">
            <w:pPr>
              <w:snapToGrid/>
              <w:jc w:val="left"/>
              <w:rPr>
                <w:rFonts w:hAnsi="ＭＳ ゴシック"/>
                <w:szCs w:val="20"/>
              </w:rPr>
            </w:pPr>
          </w:p>
          <w:p w14:paraId="5BC67FAB" w14:textId="77777777" w:rsidR="00771B2A" w:rsidRDefault="00771B2A" w:rsidP="00771B2A">
            <w:pPr>
              <w:snapToGrid/>
              <w:jc w:val="left"/>
              <w:rPr>
                <w:rFonts w:hAnsi="ＭＳ ゴシック"/>
                <w:szCs w:val="20"/>
              </w:rPr>
            </w:pPr>
          </w:p>
          <w:p w14:paraId="691CAD84" w14:textId="77777777" w:rsidR="00771B2A" w:rsidRDefault="00771B2A" w:rsidP="00771B2A">
            <w:pPr>
              <w:snapToGrid/>
              <w:jc w:val="left"/>
              <w:rPr>
                <w:rFonts w:hAnsi="ＭＳ ゴシック"/>
                <w:szCs w:val="20"/>
              </w:rPr>
            </w:pPr>
          </w:p>
          <w:p w14:paraId="0C399E76" w14:textId="77777777" w:rsidR="00771B2A" w:rsidRDefault="00771B2A" w:rsidP="00771B2A">
            <w:pPr>
              <w:snapToGrid/>
              <w:jc w:val="left"/>
              <w:rPr>
                <w:rFonts w:hAnsi="ＭＳ ゴシック"/>
                <w:szCs w:val="20"/>
              </w:rPr>
            </w:pPr>
          </w:p>
          <w:p w14:paraId="1980D1DD" w14:textId="77777777" w:rsidR="00771B2A" w:rsidRDefault="00771B2A" w:rsidP="00771B2A">
            <w:pPr>
              <w:snapToGrid/>
              <w:jc w:val="left"/>
              <w:rPr>
                <w:rFonts w:hAnsi="ＭＳ ゴシック"/>
                <w:szCs w:val="20"/>
              </w:rPr>
            </w:pPr>
          </w:p>
          <w:p w14:paraId="7DFFB936" w14:textId="77777777" w:rsidR="00771B2A" w:rsidRDefault="00771B2A" w:rsidP="00771B2A">
            <w:pPr>
              <w:snapToGrid/>
              <w:jc w:val="left"/>
              <w:rPr>
                <w:rFonts w:hAnsi="ＭＳ ゴシック"/>
                <w:szCs w:val="20"/>
              </w:rPr>
            </w:pPr>
          </w:p>
          <w:p w14:paraId="56715A15" w14:textId="77777777" w:rsidR="00771B2A" w:rsidRDefault="00771B2A" w:rsidP="00771B2A">
            <w:pPr>
              <w:snapToGrid/>
              <w:jc w:val="left"/>
              <w:rPr>
                <w:rFonts w:hAnsi="ＭＳ ゴシック"/>
                <w:szCs w:val="20"/>
              </w:rPr>
            </w:pPr>
          </w:p>
          <w:p w14:paraId="5599AF12" w14:textId="77777777" w:rsidR="00771B2A" w:rsidRDefault="00771B2A" w:rsidP="00771B2A">
            <w:pPr>
              <w:snapToGrid/>
              <w:jc w:val="left"/>
              <w:rPr>
                <w:rFonts w:hAnsi="ＭＳ ゴシック"/>
                <w:szCs w:val="20"/>
              </w:rPr>
            </w:pPr>
          </w:p>
          <w:p w14:paraId="03DE1E68" w14:textId="77777777" w:rsidR="00771B2A" w:rsidRDefault="00771B2A" w:rsidP="00771B2A">
            <w:pPr>
              <w:snapToGrid/>
              <w:jc w:val="left"/>
              <w:rPr>
                <w:rFonts w:hAnsi="ＭＳ ゴシック"/>
                <w:szCs w:val="20"/>
              </w:rPr>
            </w:pPr>
          </w:p>
          <w:p w14:paraId="7B413F97" w14:textId="77777777" w:rsidR="00771B2A" w:rsidRDefault="00771B2A" w:rsidP="00771B2A">
            <w:pPr>
              <w:snapToGrid/>
              <w:jc w:val="left"/>
              <w:rPr>
                <w:rFonts w:hAnsi="ＭＳ ゴシック"/>
                <w:szCs w:val="20"/>
              </w:rPr>
            </w:pPr>
          </w:p>
          <w:p w14:paraId="11316C75" w14:textId="77777777" w:rsidR="00771B2A" w:rsidRDefault="00771B2A" w:rsidP="00771B2A">
            <w:pPr>
              <w:snapToGrid/>
              <w:jc w:val="left"/>
              <w:rPr>
                <w:rFonts w:hAnsi="ＭＳ ゴシック"/>
                <w:szCs w:val="20"/>
              </w:rPr>
            </w:pPr>
          </w:p>
          <w:p w14:paraId="301A8DDC" w14:textId="77777777" w:rsidR="00771B2A" w:rsidRDefault="00771B2A" w:rsidP="00771B2A">
            <w:pPr>
              <w:snapToGrid/>
              <w:jc w:val="left"/>
              <w:rPr>
                <w:rFonts w:hAnsi="ＭＳ ゴシック"/>
                <w:szCs w:val="20"/>
              </w:rPr>
            </w:pPr>
          </w:p>
          <w:p w14:paraId="05C10419" w14:textId="77777777" w:rsidR="00771B2A" w:rsidRDefault="00771B2A" w:rsidP="00771B2A">
            <w:pPr>
              <w:snapToGrid/>
              <w:jc w:val="left"/>
              <w:rPr>
                <w:rFonts w:hAnsi="ＭＳ ゴシック"/>
                <w:szCs w:val="20"/>
              </w:rPr>
            </w:pPr>
          </w:p>
          <w:p w14:paraId="58C6D805" w14:textId="77777777" w:rsidR="00771B2A" w:rsidRDefault="00771B2A" w:rsidP="00771B2A">
            <w:pPr>
              <w:snapToGrid/>
              <w:jc w:val="left"/>
              <w:rPr>
                <w:rFonts w:hAnsi="ＭＳ ゴシック"/>
                <w:szCs w:val="20"/>
              </w:rPr>
            </w:pPr>
          </w:p>
          <w:p w14:paraId="5F5A26B5" w14:textId="77777777" w:rsidR="00771B2A" w:rsidRDefault="00771B2A" w:rsidP="00771B2A">
            <w:pPr>
              <w:snapToGrid/>
              <w:jc w:val="left"/>
              <w:rPr>
                <w:rFonts w:hAnsi="ＭＳ ゴシック"/>
                <w:szCs w:val="20"/>
              </w:rPr>
            </w:pPr>
          </w:p>
          <w:p w14:paraId="208BE75D" w14:textId="77777777" w:rsidR="00771B2A" w:rsidRDefault="00771B2A" w:rsidP="00771B2A">
            <w:pPr>
              <w:snapToGrid/>
              <w:jc w:val="left"/>
              <w:rPr>
                <w:rFonts w:hAnsi="ＭＳ ゴシック"/>
                <w:szCs w:val="20"/>
              </w:rPr>
            </w:pPr>
          </w:p>
          <w:p w14:paraId="3237AD0F" w14:textId="77777777" w:rsidR="00771B2A" w:rsidRDefault="00771B2A" w:rsidP="00771B2A">
            <w:pPr>
              <w:snapToGrid/>
              <w:jc w:val="left"/>
              <w:rPr>
                <w:rFonts w:hAnsi="ＭＳ ゴシック"/>
                <w:szCs w:val="20"/>
              </w:rPr>
            </w:pPr>
          </w:p>
          <w:p w14:paraId="1CF6DCDC" w14:textId="77777777" w:rsidR="00771B2A" w:rsidRDefault="00771B2A" w:rsidP="00771B2A">
            <w:pPr>
              <w:snapToGrid/>
              <w:spacing w:line="240" w:lineRule="exact"/>
              <w:jc w:val="left"/>
              <w:rPr>
                <w:rFonts w:hAnsi="ＭＳ ゴシック"/>
                <w:sz w:val="18"/>
                <w:szCs w:val="18"/>
              </w:rPr>
            </w:pPr>
          </w:p>
          <w:p w14:paraId="5B0AA41F" w14:textId="77777777" w:rsidR="00BD59B4" w:rsidRDefault="00BD59B4" w:rsidP="00771B2A">
            <w:pPr>
              <w:snapToGrid/>
              <w:spacing w:line="240" w:lineRule="exact"/>
              <w:jc w:val="left"/>
              <w:rPr>
                <w:rFonts w:hAnsi="ＭＳ ゴシック"/>
                <w:sz w:val="18"/>
                <w:szCs w:val="18"/>
              </w:rPr>
            </w:pPr>
          </w:p>
          <w:p w14:paraId="4583B78B" w14:textId="1C7BF8F6" w:rsidR="00771B2A" w:rsidRPr="00BA2012" w:rsidRDefault="00771B2A" w:rsidP="00771B2A">
            <w:pPr>
              <w:snapToGrid/>
              <w:spacing w:line="240" w:lineRule="exact"/>
              <w:jc w:val="left"/>
              <w:rPr>
                <w:rFonts w:hAnsi="ＭＳ ゴシック"/>
                <w:sz w:val="18"/>
                <w:szCs w:val="18"/>
              </w:rPr>
            </w:pPr>
            <w:r w:rsidRPr="00BA2012">
              <w:rPr>
                <w:rFonts w:hAnsi="ＭＳ ゴシック" w:hint="eastAsia"/>
                <w:sz w:val="18"/>
                <w:szCs w:val="18"/>
              </w:rPr>
              <w:t>告示別表</w:t>
            </w:r>
          </w:p>
          <w:p w14:paraId="1585A65F" w14:textId="69251E3E" w:rsidR="00771B2A" w:rsidRPr="00916639" w:rsidRDefault="00771B2A" w:rsidP="00771B2A">
            <w:pPr>
              <w:snapToGrid/>
              <w:spacing w:line="240" w:lineRule="exact"/>
              <w:jc w:val="left"/>
              <w:rPr>
                <w:rFonts w:hAnsi="ＭＳ ゴシック"/>
                <w:sz w:val="18"/>
                <w:szCs w:val="18"/>
              </w:rPr>
            </w:pPr>
            <w:r w:rsidRPr="00BA2012">
              <w:rPr>
                <w:rFonts w:hAnsi="ＭＳ ゴシック" w:hint="eastAsia"/>
                <w:sz w:val="18"/>
                <w:szCs w:val="18"/>
              </w:rPr>
              <w:t>第1の11</w:t>
            </w:r>
            <w:r w:rsidRPr="00DC6C14">
              <w:rPr>
                <w:rFonts w:hAnsi="ＭＳ ゴシック" w:hint="eastAsia"/>
                <w:sz w:val="18"/>
                <w:szCs w:val="18"/>
              </w:rPr>
              <w:t>注4</w:t>
            </w:r>
          </w:p>
        </w:tc>
      </w:tr>
    </w:tbl>
    <w:p w14:paraId="5720C880" w14:textId="77777777" w:rsidR="00916639" w:rsidRPr="00800338" w:rsidRDefault="00916639" w:rsidP="00916639">
      <w:pPr>
        <w:snapToGrid/>
        <w:jc w:val="left"/>
        <w:rPr>
          <w:rFonts w:hAnsi="ＭＳ ゴシック"/>
          <w:szCs w:val="20"/>
        </w:rPr>
      </w:pPr>
      <w:bookmarkStart w:id="54" w:name="_Hlk167435839"/>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916639" w:rsidRPr="00800338" w14:paraId="3FCF5EA9" w14:textId="77777777" w:rsidTr="00F920EE">
        <w:trPr>
          <w:trHeight w:val="121"/>
        </w:trPr>
        <w:tc>
          <w:tcPr>
            <w:tcW w:w="1206" w:type="dxa"/>
            <w:vAlign w:val="center"/>
          </w:tcPr>
          <w:p w14:paraId="1FB8A7CD" w14:textId="77777777" w:rsidR="00916639" w:rsidRPr="00800338" w:rsidRDefault="00916639" w:rsidP="00F920EE">
            <w:pPr>
              <w:snapToGrid/>
              <w:rPr>
                <w:rFonts w:hAnsi="ＭＳ ゴシック"/>
                <w:szCs w:val="20"/>
              </w:rPr>
            </w:pPr>
            <w:r w:rsidRPr="00800338">
              <w:rPr>
                <w:rFonts w:hAnsi="ＭＳ ゴシック" w:hint="eastAsia"/>
                <w:szCs w:val="20"/>
              </w:rPr>
              <w:t>項目</w:t>
            </w:r>
          </w:p>
        </w:tc>
        <w:tc>
          <w:tcPr>
            <w:tcW w:w="5710" w:type="dxa"/>
            <w:vAlign w:val="center"/>
          </w:tcPr>
          <w:p w14:paraId="0A0A1A06" w14:textId="77777777" w:rsidR="00916639" w:rsidRPr="00800338" w:rsidRDefault="00916639" w:rsidP="00F920EE">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09514A6" w14:textId="77777777" w:rsidR="00916639" w:rsidRPr="00800338" w:rsidRDefault="00916639" w:rsidP="00F920EE">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3245EE2F" w14:textId="77777777" w:rsidR="00916639" w:rsidRPr="00800338" w:rsidRDefault="00916639" w:rsidP="00F920EE">
            <w:pPr>
              <w:snapToGrid/>
              <w:rPr>
                <w:rFonts w:hAnsi="ＭＳ ゴシック"/>
                <w:szCs w:val="20"/>
              </w:rPr>
            </w:pPr>
            <w:r w:rsidRPr="00800338">
              <w:rPr>
                <w:rFonts w:hAnsi="ＭＳ ゴシック" w:hint="eastAsia"/>
                <w:szCs w:val="20"/>
              </w:rPr>
              <w:t>根拠</w:t>
            </w:r>
          </w:p>
        </w:tc>
      </w:tr>
      <w:tr w:rsidR="00771B2A" w:rsidRPr="00800338" w14:paraId="6CD5D47E" w14:textId="77777777" w:rsidTr="00916639">
        <w:trPr>
          <w:trHeight w:hRule="exact" w:val="13421"/>
        </w:trPr>
        <w:tc>
          <w:tcPr>
            <w:tcW w:w="1206" w:type="dxa"/>
            <w:tcBorders>
              <w:top w:val="single" w:sz="4" w:space="0" w:color="auto"/>
              <w:left w:val="single" w:sz="4" w:space="0" w:color="000000"/>
              <w:bottom w:val="single" w:sz="4" w:space="0" w:color="auto"/>
              <w:right w:val="single" w:sz="4" w:space="0" w:color="000000"/>
            </w:tcBorders>
          </w:tcPr>
          <w:p w14:paraId="569B782F" w14:textId="77777777" w:rsidR="00771B2A" w:rsidRPr="00FD4357" w:rsidRDefault="00771B2A" w:rsidP="00771B2A">
            <w:pPr>
              <w:pStyle w:val="af"/>
              <w:jc w:val="left"/>
            </w:pPr>
            <w:r w:rsidRPr="00FD4357">
              <w:rPr>
                <w:rFonts w:hint="eastAsia"/>
              </w:rPr>
              <w:t>７８</w:t>
            </w:r>
          </w:p>
          <w:p w14:paraId="255E92A5" w14:textId="77777777" w:rsidR="00771B2A" w:rsidRPr="00FD4357" w:rsidRDefault="00771B2A" w:rsidP="00771B2A">
            <w:pPr>
              <w:pStyle w:val="af"/>
              <w:jc w:val="left"/>
            </w:pPr>
            <w:r w:rsidRPr="00FD4357">
              <w:rPr>
                <w:rFonts w:hint="eastAsia"/>
              </w:rPr>
              <w:t>送迎加算</w:t>
            </w:r>
          </w:p>
          <w:p w14:paraId="382C892D" w14:textId="77777777" w:rsidR="00771B2A" w:rsidRPr="00FD4357" w:rsidRDefault="00771B2A" w:rsidP="00771B2A">
            <w:pPr>
              <w:pStyle w:val="af"/>
              <w:jc w:val="left"/>
            </w:pPr>
            <w:r w:rsidRPr="00FD4357">
              <w:rPr>
                <w:rFonts w:hint="eastAsia"/>
              </w:rPr>
              <w:t>（続き）</w:t>
            </w:r>
          </w:p>
          <w:p w14:paraId="28DB21B4" w14:textId="1F9756E5" w:rsidR="00771B2A" w:rsidRPr="00FD4357" w:rsidRDefault="00771B2A" w:rsidP="00771B2A">
            <w:pPr>
              <w:pStyle w:val="af"/>
              <w:ind w:firstLineChars="100" w:firstLine="182"/>
              <w:jc w:val="left"/>
            </w:pPr>
            <w:r w:rsidRPr="00FD4357">
              <w:rPr>
                <w:rFonts w:hint="eastAsia"/>
                <w:u w:val="single"/>
                <w:bdr w:val="single" w:sz="4" w:space="0" w:color="auto"/>
              </w:rPr>
              <w:t>児発</w:t>
            </w:r>
          </w:p>
        </w:tc>
        <w:tc>
          <w:tcPr>
            <w:tcW w:w="5710" w:type="dxa"/>
            <w:tcBorders>
              <w:top w:val="single" w:sz="4" w:space="0" w:color="auto"/>
              <w:left w:val="single" w:sz="4" w:space="0" w:color="000000"/>
              <w:bottom w:val="single" w:sz="4" w:space="0" w:color="auto"/>
              <w:right w:val="single" w:sz="4" w:space="0" w:color="000000"/>
            </w:tcBorders>
          </w:tcPr>
          <w:p w14:paraId="3A117898" w14:textId="03790103" w:rsidR="00771B2A" w:rsidRPr="00FD4357" w:rsidRDefault="00771B2A" w:rsidP="00771B2A">
            <w:pPr>
              <w:pStyle w:val="af"/>
              <w:ind w:left="182" w:hangingChars="100" w:hanging="182"/>
              <w:jc w:val="left"/>
            </w:pPr>
            <w:r w:rsidRPr="00FD4357">
              <w:rPr>
                <w:rFonts w:hint="eastAsia"/>
              </w:rPr>
              <w:t>《児童発達支援センター、主として重症心身障害児を支援する事業所》</w:t>
            </w:r>
            <w:r w:rsidR="00BD59B4" w:rsidRPr="00FD4357">
              <w:rPr>
                <w:rFonts w:hint="eastAsia"/>
                <w:u w:val="single"/>
                <w:bdr w:val="single" w:sz="4" w:space="0" w:color="auto"/>
              </w:rPr>
              <w:t>児発</w:t>
            </w:r>
          </w:p>
          <w:p w14:paraId="4B4C3D2E" w14:textId="77777777" w:rsidR="00771B2A" w:rsidRPr="00FD4357" w:rsidRDefault="00771B2A" w:rsidP="00771B2A">
            <w:pPr>
              <w:pStyle w:val="af"/>
              <w:ind w:left="182" w:hangingChars="100" w:hanging="182"/>
              <w:jc w:val="left"/>
              <w:rPr>
                <w:bdr w:val="single" w:sz="4" w:space="0" w:color="auto"/>
              </w:rPr>
            </w:pPr>
            <w:r w:rsidRPr="00FD4357">
              <w:rPr>
                <w:rFonts w:hint="eastAsia"/>
              </w:rPr>
              <w:t>（２）－１</w:t>
            </w:r>
          </w:p>
          <w:p w14:paraId="46D3DF02" w14:textId="77777777" w:rsidR="00771B2A" w:rsidRPr="00FD4357" w:rsidRDefault="00771B2A" w:rsidP="00771B2A">
            <w:pPr>
              <w:pStyle w:val="af"/>
              <w:ind w:firstLineChars="100" w:firstLine="182"/>
              <w:jc w:val="left"/>
            </w:pPr>
            <w:r w:rsidRPr="00FD4357">
              <w:rPr>
                <w:rFonts w:hint="eastAsia"/>
              </w:rPr>
              <w:t>(一)重症心身障害児又は医療的ケア児の場合</w:t>
            </w:r>
          </w:p>
          <w:p w14:paraId="491F2CA3" w14:textId="77777777" w:rsidR="00771B2A" w:rsidRPr="00FD4357" w:rsidRDefault="00771B2A" w:rsidP="00771B2A">
            <w:pPr>
              <w:pStyle w:val="af"/>
              <w:ind w:leftChars="100" w:left="364" w:hangingChars="100" w:hanging="182"/>
              <w:jc w:val="left"/>
            </w:pPr>
            <w:r w:rsidRPr="00FD4357">
              <w:rPr>
                <w:rFonts w:hint="eastAsia"/>
              </w:rPr>
              <w:t xml:space="preserve">　　別にこども家庭長官が定める施設基準に適合するものとして市長に届け出た事業所において、</w:t>
            </w:r>
            <w:r w:rsidRPr="00FD4357">
              <w:rPr>
                <w:rFonts w:hint="eastAsia"/>
                <w:u w:val="single"/>
              </w:rPr>
              <w:t>重症心身障害児又は医療的ケア児である障害者</w:t>
            </w:r>
            <w:r w:rsidRPr="00FD4357">
              <w:rPr>
                <w:rFonts w:hint="eastAsia"/>
              </w:rPr>
              <w:t>に対して、居宅等と事業所等との間の送迎を行った場合に、片道につき所定単位数（40</w:t>
            </w:r>
            <w:r w:rsidRPr="00FD4357">
              <w:t>単位</w:t>
            </w:r>
            <w:r w:rsidRPr="00FD4357">
              <w:rPr>
                <w:rFonts w:hint="eastAsia"/>
              </w:rPr>
              <w:t>）を加算していますか。ただし、下記（２）－２</w:t>
            </w:r>
            <w:r w:rsidRPr="00FD4357">
              <w:t>に規定する単位を所定単位数に加算しているときは、算定できない。</w:t>
            </w:r>
          </w:p>
          <w:p w14:paraId="4C004C0B" w14:textId="77777777" w:rsidR="00771B2A" w:rsidRPr="00FD4357" w:rsidRDefault="00771B2A" w:rsidP="00771B2A">
            <w:pPr>
              <w:pStyle w:val="af"/>
              <w:ind w:firstLineChars="100" w:firstLine="182"/>
              <w:jc w:val="left"/>
            </w:pPr>
          </w:p>
          <w:p w14:paraId="4272323D" w14:textId="77777777" w:rsidR="00771B2A" w:rsidRPr="00FD4357" w:rsidRDefault="00771B2A" w:rsidP="00771B2A">
            <w:pPr>
              <w:pStyle w:val="af"/>
              <w:ind w:firstLineChars="100" w:firstLine="182"/>
              <w:jc w:val="left"/>
            </w:pPr>
          </w:p>
          <w:p w14:paraId="31FE2BBF" w14:textId="77777777" w:rsidR="00771B2A" w:rsidRPr="00FD4357" w:rsidRDefault="00771B2A" w:rsidP="00771B2A">
            <w:pPr>
              <w:pStyle w:val="af"/>
              <w:ind w:firstLineChars="100" w:firstLine="182"/>
              <w:jc w:val="left"/>
            </w:pPr>
          </w:p>
          <w:p w14:paraId="7EE11334" w14:textId="77777777" w:rsidR="00771B2A" w:rsidRPr="00FD4357" w:rsidRDefault="00771B2A" w:rsidP="00771B2A">
            <w:pPr>
              <w:pStyle w:val="af"/>
              <w:ind w:firstLineChars="100" w:firstLine="182"/>
              <w:jc w:val="left"/>
            </w:pPr>
          </w:p>
          <w:p w14:paraId="1BAAA369" w14:textId="77777777" w:rsidR="00771B2A" w:rsidRPr="00FD4357" w:rsidRDefault="00771B2A" w:rsidP="00771B2A">
            <w:pPr>
              <w:pStyle w:val="af"/>
              <w:ind w:firstLineChars="100" w:firstLine="182"/>
              <w:jc w:val="left"/>
            </w:pPr>
          </w:p>
          <w:p w14:paraId="7C4BADCF" w14:textId="77777777" w:rsidR="00771B2A" w:rsidRPr="00FD4357" w:rsidRDefault="00771B2A" w:rsidP="00771B2A">
            <w:pPr>
              <w:pStyle w:val="af"/>
              <w:ind w:firstLineChars="100" w:firstLine="182"/>
              <w:jc w:val="left"/>
            </w:pPr>
          </w:p>
          <w:p w14:paraId="7E57E704" w14:textId="77777777" w:rsidR="00771B2A" w:rsidRPr="00FD4357" w:rsidRDefault="00771B2A" w:rsidP="00771B2A">
            <w:pPr>
              <w:pStyle w:val="af"/>
              <w:ind w:firstLineChars="100" w:firstLine="182"/>
              <w:jc w:val="left"/>
            </w:pPr>
          </w:p>
          <w:p w14:paraId="0D46785F" w14:textId="77777777" w:rsidR="00771B2A" w:rsidRPr="00FD4357" w:rsidRDefault="00771B2A" w:rsidP="00771B2A">
            <w:pPr>
              <w:pStyle w:val="af"/>
              <w:jc w:val="left"/>
            </w:pPr>
            <w:r w:rsidRPr="00FD4357">
              <w:rPr>
                <w:rFonts w:hint="eastAsia"/>
              </w:rPr>
              <w:t>（２）－２</w:t>
            </w:r>
          </w:p>
          <w:p w14:paraId="638487FC" w14:textId="77777777" w:rsidR="00771B2A" w:rsidRPr="00FD4357" w:rsidRDefault="00771B2A" w:rsidP="00771B2A">
            <w:pPr>
              <w:pStyle w:val="af"/>
              <w:ind w:leftChars="100" w:left="242" w:hangingChars="33" w:hanging="60"/>
              <w:jc w:val="left"/>
            </w:pPr>
            <w:r w:rsidRPr="00FD4357">
              <w:rPr>
                <w:rFonts w:hint="eastAsia"/>
              </w:rPr>
              <w:t>(二)スコア表の項目の欄に規定するいずれかの医療行為を必要とする状態であって、スコア表のそれぞれの項目に係る基本スコア及び見守りスコアを合算し、16点以上である中重度医療的ケア児の場合</w:t>
            </w:r>
          </w:p>
          <w:p w14:paraId="6E61C694" w14:textId="77777777" w:rsidR="00771B2A" w:rsidRPr="00FD4357" w:rsidRDefault="00771B2A" w:rsidP="00771B2A">
            <w:pPr>
              <w:pStyle w:val="af"/>
              <w:ind w:leftChars="100" w:left="242" w:hangingChars="33" w:hanging="60"/>
              <w:jc w:val="left"/>
            </w:pPr>
            <w:r w:rsidRPr="00FD4357">
              <w:rPr>
                <w:rFonts w:hint="eastAsia"/>
              </w:rPr>
              <w:t xml:space="preserve">　　別にこども家庭長官が定める施設基準に適合するものとして市長に届け出た事業所において、</w:t>
            </w:r>
            <w:r w:rsidRPr="00FD4357">
              <w:rPr>
                <w:rFonts w:hint="eastAsia"/>
                <w:u w:val="single"/>
              </w:rPr>
              <w:t>中重度医療的ケア児</w:t>
            </w:r>
            <w:r w:rsidRPr="00FD4357">
              <w:rPr>
                <w:rFonts w:hint="eastAsia"/>
              </w:rPr>
              <w:t>である障害者に対して、居宅等と事業所等との間の送迎を行った場合に、片道につき所定単位数（80</w:t>
            </w:r>
            <w:r w:rsidRPr="00FD4357">
              <w:t>単位）</w:t>
            </w:r>
            <w:r w:rsidRPr="00FD4357">
              <w:rPr>
                <w:rFonts w:hint="eastAsia"/>
              </w:rPr>
              <w:t>を加算していますか。</w:t>
            </w:r>
          </w:p>
          <w:p w14:paraId="380C1B85" w14:textId="77777777" w:rsidR="00771B2A" w:rsidRPr="00FD4357" w:rsidRDefault="00771B2A" w:rsidP="00771B2A">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755520" behindDoc="0" locked="0" layoutInCell="1" allowOverlap="1" wp14:anchorId="3FDA361E" wp14:editId="315AE91A">
                      <wp:simplePos x="0" y="0"/>
                      <wp:positionH relativeFrom="column">
                        <wp:posOffset>-612775</wp:posOffset>
                      </wp:positionH>
                      <wp:positionV relativeFrom="paragraph">
                        <wp:posOffset>120197</wp:posOffset>
                      </wp:positionV>
                      <wp:extent cx="5799455" cy="670560"/>
                      <wp:effectExtent l="0" t="0" r="10795" b="15240"/>
                      <wp:wrapNone/>
                      <wp:docPr id="750513602"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670560"/>
                              </a:xfrm>
                              <a:prstGeom prst="rect">
                                <a:avLst/>
                              </a:prstGeom>
                              <a:solidFill>
                                <a:srgbClr val="FFFFFF"/>
                              </a:solidFill>
                              <a:ln w="6350">
                                <a:solidFill>
                                  <a:srgbClr val="000000"/>
                                </a:solidFill>
                                <a:miter lim="800000"/>
                                <a:headEnd/>
                                <a:tailEnd/>
                              </a:ln>
                            </wps:spPr>
                            <wps:txbx>
                              <w:txbxContent>
                                <w:p w14:paraId="2B2E68BF" w14:textId="77777777" w:rsidR="00771B2A" w:rsidRPr="00FD4357" w:rsidRDefault="00771B2A" w:rsidP="007C6454">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E753C82"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A361E" id="_x0000_s1189" style="position:absolute;left:0;text-align:left;margin-left:-48.25pt;margin-top:9.45pt;width:456.65pt;height:52.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" strokeweight=".5pt">
                      <v:textbox inset="5.85pt,.7pt,5.85pt,.7pt">
                        <w:txbxContent>
                          <w:p w14:paraId="2B2E68BF" w14:textId="77777777" w:rsidR="00771B2A" w:rsidRPr="00FD4357" w:rsidRDefault="00771B2A" w:rsidP="007C6454">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E753C82"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43888B9E" w14:textId="77777777" w:rsidR="00771B2A" w:rsidRPr="00FD4357" w:rsidRDefault="00771B2A" w:rsidP="00771B2A">
            <w:pPr>
              <w:pStyle w:val="af"/>
              <w:ind w:firstLineChars="100" w:firstLine="182"/>
              <w:jc w:val="left"/>
            </w:pPr>
          </w:p>
          <w:p w14:paraId="6860FF1E" w14:textId="77777777" w:rsidR="00771B2A" w:rsidRPr="00FD4357" w:rsidRDefault="00771B2A" w:rsidP="00771B2A">
            <w:pPr>
              <w:pStyle w:val="af"/>
              <w:ind w:firstLineChars="100" w:firstLine="182"/>
              <w:jc w:val="left"/>
            </w:pPr>
          </w:p>
          <w:p w14:paraId="6C28101E" w14:textId="77777777" w:rsidR="00771B2A" w:rsidRPr="00FD4357" w:rsidRDefault="00771B2A" w:rsidP="00771B2A">
            <w:pPr>
              <w:pStyle w:val="af"/>
              <w:jc w:val="left"/>
            </w:pPr>
          </w:p>
          <w:p w14:paraId="57FF3027" w14:textId="0F47A757" w:rsidR="00771B2A" w:rsidRPr="00FD4357" w:rsidRDefault="00771B2A" w:rsidP="00771B2A">
            <w:pPr>
              <w:pStyle w:val="af"/>
              <w:jc w:val="left"/>
            </w:pPr>
          </w:p>
          <w:p w14:paraId="73E73FAD" w14:textId="4AEB787D" w:rsidR="00771B2A" w:rsidRPr="00FD4357" w:rsidRDefault="00BD59B4" w:rsidP="00771B2A">
            <w:pPr>
              <w:pStyle w:val="af"/>
              <w:jc w:val="left"/>
            </w:pPr>
            <w:r w:rsidRPr="00FD4357">
              <w:rPr>
                <w:rFonts w:hAnsi="ＭＳ ゴシック" w:hint="eastAsia"/>
                <w:noProof/>
                <w:szCs w:val="20"/>
              </w:rPr>
              <mc:AlternateContent>
                <mc:Choice Requires="wps">
                  <w:drawing>
                    <wp:anchor distT="0" distB="0" distL="114300" distR="114300" simplePos="0" relativeHeight="251637760" behindDoc="0" locked="0" layoutInCell="1" allowOverlap="1" wp14:anchorId="07AD59E0" wp14:editId="1BE04B57">
                      <wp:simplePos x="0" y="0"/>
                      <wp:positionH relativeFrom="column">
                        <wp:posOffset>-613954</wp:posOffset>
                      </wp:positionH>
                      <wp:positionV relativeFrom="paragraph">
                        <wp:posOffset>104232</wp:posOffset>
                      </wp:positionV>
                      <wp:extent cx="5800090" cy="792480"/>
                      <wp:effectExtent l="0" t="0" r="10160" b="26670"/>
                      <wp:wrapNone/>
                      <wp:docPr id="50874738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792480"/>
                              </a:xfrm>
                              <a:prstGeom prst="rect">
                                <a:avLst/>
                              </a:prstGeom>
                              <a:solidFill>
                                <a:srgbClr val="FFFFFF"/>
                              </a:solidFill>
                              <a:ln w="6350">
                                <a:solidFill>
                                  <a:srgbClr val="000000"/>
                                </a:solidFill>
                                <a:miter lim="800000"/>
                                <a:headEnd/>
                                <a:tailEnd/>
                              </a:ln>
                            </wps:spPr>
                            <wps:txbx>
                              <w:txbxContent>
                                <w:p w14:paraId="09FE864E" w14:textId="77777777" w:rsidR="00771B2A" w:rsidRPr="00233590" w:rsidRDefault="00771B2A" w:rsidP="0025650C">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)⑭(五)＞</w:t>
                                  </w:r>
                                </w:p>
                                <w:p w14:paraId="047314F6" w14:textId="3F1DDC80" w:rsidR="00771B2A" w:rsidRPr="00233590" w:rsidRDefault="00771B2A" w:rsidP="0025650C">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00BD59B4">
                                    <w:rPr>
                                      <w:rFonts w:hAnsi="ＭＳ ゴシック" w:hint="eastAsia"/>
                                      <w:sz w:val="16"/>
                                      <w:szCs w:val="16"/>
                                    </w:rPr>
                                    <w:t xml:space="preserve">　</w:t>
                                  </w:r>
                                  <w:r w:rsidRPr="00233590">
                                    <w:rPr>
                                      <w:rFonts w:hAnsi="ＭＳ ゴシック" w:hint="eastAsia"/>
                                      <w:sz w:val="16"/>
                                      <w:szCs w:val="16"/>
                                    </w:rPr>
                                    <w:t xml:space="preserve">　送迎については、事業所と居宅までの送迎のほか、利用者の利便性も考慮し、適切な方法で事業所の最寄駅や集合場所まで行ったものについて、この加算を算定して差し支えない。保護者同意の上、特定の場所を定めておく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59E0" id="_x0000_s1190" type="#_x0000_t202" style="position:absolute;margin-left:-48.35pt;margin-top:8.2pt;width:456.7pt;height:6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" strokeweight=".5pt">
                      <v:textbox inset="5.85pt,.7pt,5.85pt,.7pt">
                        <w:txbxContent>
                          <w:p w14:paraId="09FE864E" w14:textId="77777777" w:rsidR="00771B2A" w:rsidRPr="00233590" w:rsidRDefault="00771B2A" w:rsidP="0025650C">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)⑭(五)＞</w:t>
                            </w:r>
                          </w:p>
                          <w:p w14:paraId="047314F6" w14:textId="3F1DDC80" w:rsidR="00771B2A" w:rsidRPr="00233590" w:rsidRDefault="00771B2A" w:rsidP="0025650C">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00BD59B4">
                              <w:rPr>
                                <w:rFonts w:hAnsi="ＭＳ ゴシック" w:hint="eastAsia"/>
                                <w:sz w:val="16"/>
                                <w:szCs w:val="16"/>
                              </w:rPr>
                              <w:t xml:space="preserve">　</w:t>
                            </w:r>
                            <w:r w:rsidRPr="00233590">
                              <w:rPr>
                                <w:rFonts w:hAnsi="ＭＳ ゴシック" w:hint="eastAsia"/>
                                <w:sz w:val="16"/>
                                <w:szCs w:val="16"/>
                              </w:rPr>
                              <w:t xml:space="preserve">　送迎については、事業所と居宅までの送迎のほか、利用者の利便性も考慮し、適切な方法で事業所の最寄駅や集合場所まで行ったものについて、この加算を算定して差し支えない。保護者同意の上、特定の場所を定めておく必要がある。</w:t>
                            </w:r>
                          </w:p>
                        </w:txbxContent>
                      </v:textbox>
                    </v:shape>
                  </w:pict>
                </mc:Fallback>
              </mc:AlternateContent>
            </w:r>
          </w:p>
          <w:p w14:paraId="0982C530" w14:textId="77777777" w:rsidR="00771B2A" w:rsidRPr="00FD4357" w:rsidRDefault="00771B2A" w:rsidP="00771B2A">
            <w:pPr>
              <w:pStyle w:val="af"/>
              <w:jc w:val="left"/>
            </w:pPr>
          </w:p>
          <w:p w14:paraId="78D3874B" w14:textId="77777777" w:rsidR="00771B2A" w:rsidRPr="00FD4357" w:rsidRDefault="00771B2A" w:rsidP="00771B2A">
            <w:pPr>
              <w:pStyle w:val="af"/>
              <w:jc w:val="left"/>
            </w:pPr>
          </w:p>
          <w:p w14:paraId="65FA45AD" w14:textId="77777777" w:rsidR="00771B2A" w:rsidRPr="00FD4357" w:rsidRDefault="00771B2A" w:rsidP="00771B2A">
            <w:pPr>
              <w:pStyle w:val="af"/>
              <w:jc w:val="left"/>
            </w:pPr>
          </w:p>
          <w:p w14:paraId="4D4FDA62" w14:textId="77777777" w:rsidR="00771B2A" w:rsidRPr="00FD4357" w:rsidRDefault="00771B2A" w:rsidP="00771B2A">
            <w:pPr>
              <w:pStyle w:val="af"/>
              <w:ind w:firstLineChars="100" w:firstLine="182"/>
              <w:jc w:val="left"/>
            </w:pPr>
          </w:p>
          <w:p w14:paraId="0B79C7F5" w14:textId="77777777" w:rsidR="00771B2A" w:rsidRPr="00FD4357" w:rsidRDefault="00771B2A" w:rsidP="00771B2A">
            <w:pPr>
              <w:pStyle w:val="af"/>
              <w:ind w:firstLineChars="100" w:firstLine="182"/>
              <w:jc w:val="left"/>
            </w:pPr>
          </w:p>
          <w:p w14:paraId="59F8BA20" w14:textId="77777777" w:rsidR="00771B2A" w:rsidRPr="00FD4357" w:rsidRDefault="00771B2A" w:rsidP="00771B2A">
            <w:pPr>
              <w:pStyle w:val="af"/>
              <w:ind w:firstLineChars="100" w:firstLine="182"/>
              <w:jc w:val="left"/>
            </w:pPr>
          </w:p>
          <w:p w14:paraId="36093957" w14:textId="77777777" w:rsidR="00771B2A" w:rsidRPr="00FD4357" w:rsidRDefault="00771B2A" w:rsidP="00771B2A">
            <w:pPr>
              <w:pStyle w:val="af"/>
              <w:jc w:val="left"/>
            </w:pPr>
          </w:p>
          <w:p w14:paraId="1AE97EAC" w14:textId="77777777" w:rsidR="00771B2A" w:rsidRPr="00FD4357" w:rsidRDefault="00771B2A" w:rsidP="00771B2A">
            <w:pPr>
              <w:pStyle w:val="af"/>
              <w:ind w:left="182" w:hangingChars="100" w:hanging="182"/>
              <w:jc w:val="left"/>
              <w:rPr>
                <w:u w:val="single"/>
                <w:bdr w:val="single" w:sz="4" w:space="0" w:color="auto"/>
              </w:rPr>
            </w:pPr>
            <w:r w:rsidRPr="00FD4357">
              <w:rPr>
                <w:rFonts w:hAnsi="ＭＳ ゴシック" w:hint="eastAsia"/>
                <w:szCs w:val="20"/>
              </w:rPr>
              <w:t>(２)－３　同一敷地内の送迎</w:t>
            </w:r>
          </w:p>
          <w:p w14:paraId="0AAD4B94" w14:textId="5D39AD0F" w:rsidR="00771B2A" w:rsidRPr="00FD4357" w:rsidRDefault="00771B2A" w:rsidP="00771B2A">
            <w:pPr>
              <w:pStyle w:val="af"/>
              <w:jc w:val="left"/>
              <w:rPr>
                <w:rFonts w:hAnsi="ＭＳ ゴシック"/>
                <w:szCs w:val="20"/>
              </w:rPr>
            </w:pPr>
            <w:r w:rsidRPr="00FD4357">
              <w:rPr>
                <w:rFonts w:hAnsi="ＭＳ ゴシック" w:hint="eastAsia"/>
                <w:szCs w:val="20"/>
              </w:rPr>
              <w:t>（２）－１</w:t>
            </w:r>
            <w:r w:rsidR="00BD59B4" w:rsidRPr="00FD4357">
              <w:rPr>
                <w:rFonts w:hAnsi="ＭＳ ゴシック" w:hint="eastAsia"/>
                <w:szCs w:val="20"/>
              </w:rPr>
              <w:t>及び</w:t>
            </w:r>
            <w:r w:rsidRPr="00FD4357">
              <w:rPr>
                <w:rFonts w:hAnsi="ＭＳ ゴシック" w:hint="eastAsia"/>
                <w:szCs w:val="20"/>
              </w:rPr>
              <w:t>（２）－２に規定する送迎加算の算定については、事業所の所在する建物と同一の敷地内又は隣接する敷地内との間で障害児の送迎を行った場合には、所定単位数の100分の70に相当する単位数を算定していますか。</w:t>
            </w:r>
          </w:p>
          <w:p w14:paraId="35391DFF" w14:textId="77777777" w:rsidR="00771B2A" w:rsidRPr="00FD4357" w:rsidRDefault="00771B2A" w:rsidP="00771B2A">
            <w:pPr>
              <w:pStyle w:val="af"/>
              <w:jc w:val="left"/>
            </w:pPr>
          </w:p>
          <w:p w14:paraId="6B408013" w14:textId="77777777" w:rsidR="00771B2A" w:rsidRPr="00FD4357" w:rsidRDefault="00771B2A" w:rsidP="00771B2A">
            <w:pPr>
              <w:pStyle w:val="af"/>
              <w:jc w:val="left"/>
            </w:pPr>
          </w:p>
          <w:p w14:paraId="247E3AD6" w14:textId="77777777" w:rsidR="00771B2A" w:rsidRPr="00FD4357" w:rsidRDefault="00771B2A" w:rsidP="00771B2A">
            <w:pPr>
              <w:pStyle w:val="af"/>
              <w:jc w:val="left"/>
            </w:pPr>
          </w:p>
          <w:p w14:paraId="19A3E6CE" w14:textId="77777777" w:rsidR="00771B2A" w:rsidRPr="00FD4357" w:rsidRDefault="00771B2A" w:rsidP="00771B2A">
            <w:pPr>
              <w:pStyle w:val="af"/>
              <w:jc w:val="left"/>
            </w:pPr>
          </w:p>
          <w:p w14:paraId="79A8BE65" w14:textId="114CD96E" w:rsidR="00771B2A" w:rsidRPr="00FD4357" w:rsidRDefault="00771B2A" w:rsidP="00771B2A">
            <w:pPr>
              <w:pStyle w:val="af"/>
              <w:jc w:val="left"/>
            </w:pPr>
          </w:p>
        </w:tc>
        <w:tc>
          <w:tcPr>
            <w:tcW w:w="1124" w:type="dxa"/>
            <w:tcBorders>
              <w:top w:val="single" w:sz="4" w:space="0" w:color="auto"/>
              <w:left w:val="single" w:sz="4" w:space="0" w:color="000000"/>
              <w:bottom w:val="single" w:sz="4" w:space="0" w:color="auto"/>
              <w:right w:val="single" w:sz="4" w:space="0" w:color="000000"/>
            </w:tcBorders>
          </w:tcPr>
          <w:p w14:paraId="11190A16" w14:textId="77777777" w:rsidR="00771B2A" w:rsidRPr="00FD4357" w:rsidRDefault="00771B2A" w:rsidP="00771B2A">
            <w:pPr>
              <w:snapToGrid/>
              <w:ind w:rightChars="-52" w:right="-95"/>
              <w:jc w:val="left"/>
              <w:rPr>
                <w:rFonts w:hAnsi="ＭＳ ゴシック"/>
                <w:szCs w:val="20"/>
              </w:rPr>
            </w:pPr>
          </w:p>
          <w:p w14:paraId="08A4A871" w14:textId="77777777" w:rsidR="00771B2A" w:rsidRPr="00FD4357" w:rsidRDefault="00771B2A" w:rsidP="00771B2A">
            <w:pPr>
              <w:snapToGrid/>
              <w:ind w:rightChars="-52" w:right="-95"/>
              <w:jc w:val="left"/>
              <w:rPr>
                <w:rFonts w:hAnsi="ＭＳ ゴシック"/>
                <w:szCs w:val="20"/>
              </w:rPr>
            </w:pPr>
          </w:p>
          <w:p w14:paraId="2FDE9E3D"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□いる</w:t>
            </w:r>
          </w:p>
          <w:p w14:paraId="0A6963EE"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□いない</w:t>
            </w:r>
          </w:p>
          <w:p w14:paraId="082B45CE"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□該当なし</w:t>
            </w:r>
          </w:p>
          <w:p w14:paraId="7F21A6FB" w14:textId="77777777" w:rsidR="00771B2A" w:rsidRPr="00FD4357" w:rsidRDefault="00771B2A" w:rsidP="00771B2A">
            <w:pPr>
              <w:snapToGrid/>
              <w:ind w:rightChars="-52" w:right="-95"/>
              <w:jc w:val="left"/>
              <w:rPr>
                <w:rFonts w:hAnsi="ＭＳ ゴシック"/>
                <w:szCs w:val="20"/>
              </w:rPr>
            </w:pPr>
          </w:p>
          <w:p w14:paraId="490FDF66" w14:textId="77777777" w:rsidR="00771B2A" w:rsidRPr="00FD4357" w:rsidRDefault="00771B2A" w:rsidP="00771B2A">
            <w:pPr>
              <w:snapToGrid/>
              <w:ind w:rightChars="-52" w:right="-95"/>
              <w:jc w:val="left"/>
              <w:rPr>
                <w:rFonts w:hAnsi="ＭＳ ゴシック"/>
                <w:szCs w:val="20"/>
              </w:rPr>
            </w:pPr>
          </w:p>
          <w:p w14:paraId="00FA1B68"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noProof/>
                <w:szCs w:val="20"/>
              </w:rPr>
              <mc:AlternateContent>
                <mc:Choice Requires="wps">
                  <w:drawing>
                    <wp:anchor distT="0" distB="0" distL="114300" distR="114300" simplePos="0" relativeHeight="251756544" behindDoc="0" locked="0" layoutInCell="1" allowOverlap="1" wp14:anchorId="53CF25E3" wp14:editId="4CED4D5B">
                      <wp:simplePos x="0" y="0"/>
                      <wp:positionH relativeFrom="column">
                        <wp:posOffset>-4238353</wp:posOffset>
                      </wp:positionH>
                      <wp:positionV relativeFrom="paragraph">
                        <wp:posOffset>403951</wp:posOffset>
                      </wp:positionV>
                      <wp:extent cx="5799455" cy="1001395"/>
                      <wp:effectExtent l="0" t="0" r="10795" b="27305"/>
                      <wp:wrapNone/>
                      <wp:docPr id="2000616713"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001395"/>
                              </a:xfrm>
                              <a:prstGeom prst="rect">
                                <a:avLst/>
                              </a:prstGeom>
                              <a:solidFill>
                                <a:srgbClr val="FFFFFF"/>
                              </a:solidFill>
                              <a:ln w="6350">
                                <a:solidFill>
                                  <a:srgbClr val="000000"/>
                                </a:solidFill>
                                <a:miter lim="800000"/>
                                <a:headEnd/>
                                <a:tailEnd/>
                              </a:ln>
                            </wps:spPr>
                            <wps:txbx>
                              <w:txbxContent>
                                <w:p w14:paraId="3F3DB063" w14:textId="77777777" w:rsidR="00771B2A" w:rsidRPr="00FD4357" w:rsidRDefault="00771B2A" w:rsidP="007C6454">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3CA4ACD8"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14879D02"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319F1498"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F25E3" id="_x0000_s1191" style="position:absolute;margin-left:-333.75pt;margin-top:31.8pt;width:456.65pt;height:78.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" strokeweight=".5pt">
                      <v:textbox inset="5.85pt,.7pt,5.85pt,.7pt">
                        <w:txbxContent>
                          <w:p w14:paraId="3F3DB063" w14:textId="77777777" w:rsidR="00771B2A" w:rsidRPr="00FD4357" w:rsidRDefault="00771B2A" w:rsidP="007C6454">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3CA4ACD8"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14879D02"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319F1498"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15FA25F9" w14:textId="77777777" w:rsidR="00771B2A" w:rsidRPr="00FD4357" w:rsidRDefault="00771B2A" w:rsidP="00771B2A">
            <w:pPr>
              <w:snapToGrid/>
              <w:ind w:rightChars="-52" w:right="-95"/>
              <w:jc w:val="left"/>
              <w:rPr>
                <w:rFonts w:hAnsi="ＭＳ ゴシック"/>
                <w:szCs w:val="20"/>
              </w:rPr>
            </w:pPr>
          </w:p>
          <w:p w14:paraId="388F75FC" w14:textId="77777777" w:rsidR="00771B2A" w:rsidRPr="00FD4357" w:rsidRDefault="00771B2A" w:rsidP="00771B2A">
            <w:pPr>
              <w:snapToGrid/>
              <w:ind w:rightChars="-52" w:right="-95"/>
              <w:jc w:val="left"/>
              <w:rPr>
                <w:rFonts w:hAnsi="ＭＳ ゴシック"/>
                <w:szCs w:val="20"/>
              </w:rPr>
            </w:pPr>
          </w:p>
          <w:p w14:paraId="72AE102F" w14:textId="77777777" w:rsidR="00771B2A" w:rsidRPr="00FD4357" w:rsidRDefault="00771B2A" w:rsidP="00771B2A">
            <w:pPr>
              <w:snapToGrid/>
              <w:ind w:rightChars="-52" w:right="-95"/>
              <w:jc w:val="left"/>
              <w:rPr>
                <w:rFonts w:hAnsi="ＭＳ ゴシック"/>
                <w:szCs w:val="20"/>
              </w:rPr>
            </w:pPr>
          </w:p>
          <w:p w14:paraId="1AAFD61C" w14:textId="77777777" w:rsidR="00771B2A" w:rsidRPr="00FD4357" w:rsidRDefault="00771B2A" w:rsidP="00771B2A">
            <w:pPr>
              <w:snapToGrid/>
              <w:ind w:rightChars="-52" w:right="-95"/>
              <w:jc w:val="left"/>
              <w:rPr>
                <w:rFonts w:hAnsi="ＭＳ ゴシック"/>
                <w:szCs w:val="20"/>
              </w:rPr>
            </w:pPr>
          </w:p>
          <w:p w14:paraId="66B5AD89" w14:textId="77777777" w:rsidR="00771B2A" w:rsidRPr="00FD4357" w:rsidRDefault="00771B2A" w:rsidP="00771B2A">
            <w:pPr>
              <w:snapToGrid/>
              <w:ind w:rightChars="-52" w:right="-95"/>
              <w:jc w:val="left"/>
              <w:rPr>
                <w:rFonts w:hAnsi="ＭＳ ゴシック"/>
                <w:szCs w:val="20"/>
              </w:rPr>
            </w:pPr>
          </w:p>
          <w:p w14:paraId="62CF57E7" w14:textId="77777777" w:rsidR="00771B2A" w:rsidRPr="00FD4357" w:rsidRDefault="00771B2A" w:rsidP="00771B2A">
            <w:pPr>
              <w:snapToGrid/>
              <w:ind w:rightChars="-52" w:right="-95"/>
              <w:jc w:val="left"/>
              <w:rPr>
                <w:rFonts w:hAnsi="ＭＳ ゴシック"/>
                <w:szCs w:val="20"/>
              </w:rPr>
            </w:pPr>
          </w:p>
          <w:p w14:paraId="476C31C7" w14:textId="77777777" w:rsidR="00771B2A" w:rsidRPr="00FD4357" w:rsidRDefault="00771B2A" w:rsidP="00771B2A">
            <w:pPr>
              <w:snapToGrid/>
              <w:ind w:rightChars="-52" w:right="-95"/>
              <w:jc w:val="left"/>
              <w:rPr>
                <w:rFonts w:hAnsi="ＭＳ ゴシック"/>
                <w:szCs w:val="20"/>
              </w:rPr>
            </w:pPr>
          </w:p>
          <w:p w14:paraId="1CBE789C"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□いる</w:t>
            </w:r>
          </w:p>
          <w:p w14:paraId="5225BFEE"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□いない</w:t>
            </w:r>
          </w:p>
          <w:p w14:paraId="0D40DD57"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□該当なし</w:t>
            </w:r>
          </w:p>
          <w:p w14:paraId="0C77F7D9" w14:textId="77777777" w:rsidR="00771B2A" w:rsidRPr="00FD4357" w:rsidRDefault="00771B2A" w:rsidP="00771B2A">
            <w:pPr>
              <w:snapToGrid/>
              <w:ind w:rightChars="-52" w:right="-95"/>
              <w:jc w:val="left"/>
              <w:rPr>
                <w:rFonts w:hAnsi="ＭＳ ゴシック"/>
                <w:szCs w:val="20"/>
              </w:rPr>
            </w:pPr>
          </w:p>
          <w:p w14:paraId="716BFDDF" w14:textId="77777777" w:rsidR="00771B2A" w:rsidRPr="00FD4357" w:rsidRDefault="00771B2A" w:rsidP="00771B2A">
            <w:pPr>
              <w:snapToGrid/>
              <w:ind w:rightChars="-52" w:right="-95"/>
              <w:jc w:val="left"/>
              <w:rPr>
                <w:rFonts w:hAnsi="ＭＳ ゴシック"/>
                <w:szCs w:val="20"/>
              </w:rPr>
            </w:pPr>
          </w:p>
          <w:p w14:paraId="56F73D23" w14:textId="77777777" w:rsidR="00771B2A" w:rsidRPr="00FD4357" w:rsidRDefault="00771B2A" w:rsidP="00771B2A">
            <w:pPr>
              <w:snapToGrid/>
              <w:ind w:rightChars="-52" w:right="-95"/>
              <w:jc w:val="left"/>
              <w:rPr>
                <w:rFonts w:hAnsi="ＭＳ ゴシック"/>
                <w:szCs w:val="20"/>
              </w:rPr>
            </w:pPr>
          </w:p>
          <w:p w14:paraId="65F13B8F" w14:textId="77777777" w:rsidR="00771B2A" w:rsidRPr="00FD4357" w:rsidRDefault="00771B2A" w:rsidP="00771B2A">
            <w:pPr>
              <w:snapToGrid/>
              <w:ind w:rightChars="-52" w:right="-95"/>
              <w:jc w:val="left"/>
              <w:rPr>
                <w:rFonts w:hAnsi="ＭＳ ゴシック"/>
                <w:szCs w:val="20"/>
              </w:rPr>
            </w:pPr>
          </w:p>
          <w:p w14:paraId="7286C09A" w14:textId="77777777" w:rsidR="00771B2A" w:rsidRPr="00FD4357" w:rsidRDefault="00771B2A" w:rsidP="00771B2A">
            <w:pPr>
              <w:snapToGrid/>
              <w:ind w:rightChars="-52" w:right="-95"/>
              <w:jc w:val="left"/>
              <w:rPr>
                <w:rFonts w:hAnsi="ＭＳ ゴシック"/>
                <w:szCs w:val="20"/>
              </w:rPr>
            </w:pPr>
          </w:p>
          <w:p w14:paraId="3697C41D" w14:textId="77777777" w:rsidR="00771B2A" w:rsidRPr="00FD4357" w:rsidRDefault="00771B2A" w:rsidP="00771B2A">
            <w:pPr>
              <w:snapToGrid/>
              <w:ind w:rightChars="-52" w:right="-95"/>
              <w:jc w:val="left"/>
              <w:rPr>
                <w:rFonts w:hAnsi="ＭＳ ゴシック"/>
                <w:szCs w:val="20"/>
              </w:rPr>
            </w:pPr>
          </w:p>
          <w:p w14:paraId="774B6339" w14:textId="77777777" w:rsidR="00771B2A" w:rsidRPr="00FD4357" w:rsidRDefault="00771B2A" w:rsidP="00771B2A">
            <w:pPr>
              <w:snapToGrid/>
              <w:ind w:rightChars="-52" w:right="-95"/>
              <w:jc w:val="left"/>
              <w:rPr>
                <w:rFonts w:hAnsi="ＭＳ ゴシック"/>
                <w:szCs w:val="20"/>
              </w:rPr>
            </w:pPr>
          </w:p>
          <w:p w14:paraId="222A87FB" w14:textId="77777777" w:rsidR="00771B2A" w:rsidRPr="00FD4357" w:rsidRDefault="00771B2A" w:rsidP="00771B2A">
            <w:pPr>
              <w:snapToGrid/>
              <w:ind w:rightChars="-52" w:right="-95"/>
              <w:jc w:val="left"/>
              <w:rPr>
                <w:rFonts w:hAnsi="ＭＳ ゴシック"/>
                <w:szCs w:val="20"/>
              </w:rPr>
            </w:pPr>
          </w:p>
          <w:p w14:paraId="54AF6ED7" w14:textId="77777777" w:rsidR="00771B2A" w:rsidRPr="00FD4357" w:rsidRDefault="00771B2A" w:rsidP="00771B2A">
            <w:pPr>
              <w:snapToGrid/>
              <w:ind w:rightChars="-52" w:right="-95"/>
              <w:jc w:val="left"/>
              <w:rPr>
                <w:rFonts w:hAnsi="ＭＳ ゴシック"/>
                <w:szCs w:val="20"/>
              </w:rPr>
            </w:pPr>
          </w:p>
          <w:p w14:paraId="693C12F5" w14:textId="77777777" w:rsidR="00771B2A" w:rsidRPr="00FD4357" w:rsidRDefault="00771B2A" w:rsidP="00771B2A">
            <w:pPr>
              <w:snapToGrid/>
              <w:ind w:rightChars="-52" w:right="-95"/>
              <w:jc w:val="left"/>
              <w:rPr>
                <w:rFonts w:hAnsi="ＭＳ ゴシック"/>
                <w:szCs w:val="20"/>
              </w:rPr>
            </w:pPr>
          </w:p>
          <w:p w14:paraId="40B02D93" w14:textId="77777777" w:rsidR="00771B2A" w:rsidRPr="00FD4357" w:rsidRDefault="00771B2A" w:rsidP="00771B2A">
            <w:pPr>
              <w:snapToGrid/>
              <w:ind w:rightChars="-52" w:right="-95"/>
              <w:jc w:val="left"/>
              <w:rPr>
                <w:rFonts w:hAnsi="ＭＳ ゴシック"/>
                <w:szCs w:val="20"/>
              </w:rPr>
            </w:pPr>
          </w:p>
          <w:p w14:paraId="41D141CF" w14:textId="77777777" w:rsidR="00771B2A" w:rsidRPr="00FD4357" w:rsidRDefault="00771B2A" w:rsidP="00771B2A">
            <w:pPr>
              <w:snapToGrid/>
              <w:ind w:rightChars="-52" w:right="-95"/>
              <w:jc w:val="left"/>
              <w:rPr>
                <w:rFonts w:hAnsi="ＭＳ ゴシック"/>
                <w:szCs w:val="20"/>
              </w:rPr>
            </w:pPr>
          </w:p>
          <w:p w14:paraId="13D68123" w14:textId="77777777" w:rsidR="00771B2A" w:rsidRPr="00FD4357" w:rsidRDefault="00771B2A" w:rsidP="00771B2A">
            <w:pPr>
              <w:snapToGrid/>
              <w:ind w:rightChars="-52" w:right="-95"/>
              <w:jc w:val="left"/>
              <w:rPr>
                <w:rFonts w:hAnsi="ＭＳ ゴシック"/>
                <w:szCs w:val="20"/>
              </w:rPr>
            </w:pPr>
          </w:p>
          <w:p w14:paraId="2724D483" w14:textId="77777777" w:rsidR="00771B2A" w:rsidRPr="00FD4357" w:rsidRDefault="00771B2A" w:rsidP="00771B2A">
            <w:pPr>
              <w:snapToGrid/>
              <w:ind w:rightChars="-52" w:right="-95"/>
              <w:jc w:val="left"/>
              <w:rPr>
                <w:rFonts w:hAnsi="ＭＳ ゴシック"/>
                <w:szCs w:val="20"/>
              </w:rPr>
            </w:pPr>
          </w:p>
          <w:p w14:paraId="4AF9734A" w14:textId="77777777" w:rsidR="00771B2A" w:rsidRPr="00FD4357" w:rsidRDefault="00771B2A" w:rsidP="00771B2A">
            <w:pPr>
              <w:snapToGrid/>
              <w:ind w:rightChars="-52" w:right="-95"/>
              <w:jc w:val="left"/>
              <w:rPr>
                <w:rFonts w:hAnsi="ＭＳ ゴシック"/>
                <w:szCs w:val="20"/>
              </w:rPr>
            </w:pPr>
          </w:p>
          <w:p w14:paraId="5EC8C595" w14:textId="77777777" w:rsidR="00771B2A" w:rsidRPr="00FD4357" w:rsidRDefault="00771B2A" w:rsidP="00771B2A">
            <w:pPr>
              <w:snapToGrid/>
              <w:ind w:rightChars="-52" w:right="-95"/>
              <w:jc w:val="left"/>
              <w:rPr>
                <w:rFonts w:hAnsi="ＭＳ ゴシック"/>
                <w:szCs w:val="20"/>
              </w:rPr>
            </w:pPr>
          </w:p>
          <w:p w14:paraId="5750CDF4" w14:textId="77777777" w:rsidR="00771B2A" w:rsidRPr="00FD4357" w:rsidRDefault="00771B2A" w:rsidP="00771B2A">
            <w:pPr>
              <w:snapToGrid/>
              <w:ind w:rightChars="-52" w:right="-95"/>
              <w:jc w:val="left"/>
              <w:rPr>
                <w:rFonts w:hAnsi="ＭＳ ゴシック"/>
                <w:szCs w:val="20"/>
              </w:rPr>
            </w:pPr>
          </w:p>
          <w:p w14:paraId="51F9E7E6" w14:textId="77777777" w:rsidR="00771B2A" w:rsidRPr="00FD4357" w:rsidRDefault="00771B2A" w:rsidP="00771B2A">
            <w:pPr>
              <w:snapToGrid/>
              <w:ind w:rightChars="-52" w:right="-95"/>
              <w:jc w:val="left"/>
              <w:rPr>
                <w:rFonts w:hAnsi="ＭＳ ゴシック"/>
                <w:szCs w:val="20"/>
              </w:rPr>
            </w:pPr>
          </w:p>
          <w:p w14:paraId="7B424FB9"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□いる</w:t>
            </w:r>
          </w:p>
          <w:p w14:paraId="39F95EFF"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□いない</w:t>
            </w:r>
          </w:p>
          <w:p w14:paraId="2EBE40F8"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□該当なし</w:t>
            </w:r>
          </w:p>
          <w:p w14:paraId="599D17E2" w14:textId="77777777" w:rsidR="00771B2A" w:rsidRPr="00FD4357" w:rsidRDefault="00771B2A" w:rsidP="00771B2A">
            <w:pPr>
              <w:ind w:rightChars="-52" w:right="-95"/>
              <w:jc w:val="left"/>
              <w:rPr>
                <w:rFonts w:hAnsi="ＭＳ ゴシック"/>
                <w:szCs w:val="20"/>
              </w:rPr>
            </w:pPr>
          </w:p>
        </w:tc>
        <w:tc>
          <w:tcPr>
            <w:tcW w:w="1608" w:type="dxa"/>
            <w:tcBorders>
              <w:top w:val="single" w:sz="4" w:space="0" w:color="auto"/>
              <w:left w:val="single" w:sz="4" w:space="0" w:color="000000"/>
              <w:bottom w:val="single" w:sz="4" w:space="0" w:color="auto"/>
              <w:right w:val="single" w:sz="4" w:space="0" w:color="000000"/>
            </w:tcBorders>
          </w:tcPr>
          <w:p w14:paraId="46BD785F" w14:textId="77777777" w:rsidR="00771B2A" w:rsidRPr="00FD4357" w:rsidRDefault="00771B2A" w:rsidP="00771B2A">
            <w:pPr>
              <w:snapToGrid/>
              <w:jc w:val="left"/>
              <w:rPr>
                <w:rFonts w:hAnsi="ＭＳ ゴシック"/>
                <w:szCs w:val="20"/>
              </w:rPr>
            </w:pPr>
          </w:p>
          <w:p w14:paraId="6DBFA5F5" w14:textId="77777777" w:rsidR="00771B2A" w:rsidRPr="00FD4357" w:rsidRDefault="00771B2A" w:rsidP="00771B2A">
            <w:pPr>
              <w:snapToGrid/>
              <w:jc w:val="left"/>
              <w:rPr>
                <w:rFonts w:hAnsi="ＭＳ ゴシック"/>
                <w:szCs w:val="20"/>
              </w:rPr>
            </w:pPr>
          </w:p>
          <w:p w14:paraId="6C4E92D9" w14:textId="77777777" w:rsidR="00771B2A" w:rsidRPr="00FD4357" w:rsidRDefault="00771B2A" w:rsidP="00771B2A">
            <w:pPr>
              <w:snapToGrid/>
              <w:jc w:val="left"/>
              <w:rPr>
                <w:rFonts w:hAnsi="ＭＳ ゴシック"/>
                <w:szCs w:val="20"/>
              </w:rPr>
            </w:pPr>
            <w:r w:rsidRPr="00FD4357">
              <w:rPr>
                <w:rFonts w:hAnsi="ＭＳ ゴシック" w:hint="eastAsia"/>
                <w:szCs w:val="20"/>
              </w:rPr>
              <w:t>告示別表</w:t>
            </w:r>
          </w:p>
          <w:p w14:paraId="1D648FF0" w14:textId="77777777" w:rsidR="00771B2A" w:rsidRPr="00FD4357" w:rsidRDefault="00771B2A" w:rsidP="00771B2A">
            <w:pPr>
              <w:snapToGrid/>
              <w:jc w:val="left"/>
              <w:rPr>
                <w:rFonts w:hAnsi="ＭＳ ゴシック"/>
                <w:szCs w:val="20"/>
              </w:rPr>
            </w:pPr>
            <w:r w:rsidRPr="00FD4357">
              <w:rPr>
                <w:rFonts w:hAnsi="ＭＳ ゴシック" w:hint="eastAsia"/>
                <w:szCs w:val="20"/>
              </w:rPr>
              <w:t>第</w:t>
            </w:r>
            <w:r w:rsidRPr="00FD4357">
              <w:rPr>
                <w:rFonts w:hAnsi="ＭＳ ゴシック"/>
                <w:szCs w:val="20"/>
              </w:rPr>
              <w:t>1の11</w:t>
            </w:r>
            <w:r w:rsidRPr="00FD4357">
              <w:rPr>
                <w:rFonts w:hAnsi="ＭＳ ゴシック" w:hint="eastAsia"/>
                <w:szCs w:val="20"/>
              </w:rPr>
              <w:t>ロ</w:t>
            </w:r>
          </w:p>
          <w:p w14:paraId="35F29C77" w14:textId="77777777" w:rsidR="00771B2A" w:rsidRPr="00FD4357" w:rsidRDefault="00771B2A" w:rsidP="00771B2A">
            <w:pPr>
              <w:snapToGrid/>
              <w:jc w:val="left"/>
              <w:rPr>
                <w:rFonts w:hAnsi="ＭＳ ゴシック"/>
                <w:szCs w:val="20"/>
              </w:rPr>
            </w:pPr>
          </w:p>
          <w:p w14:paraId="37695680" w14:textId="77777777" w:rsidR="00771B2A" w:rsidRPr="00FD4357" w:rsidRDefault="00771B2A" w:rsidP="00771B2A">
            <w:pPr>
              <w:snapToGrid/>
              <w:jc w:val="left"/>
              <w:rPr>
                <w:rFonts w:hAnsi="ＭＳ ゴシック"/>
                <w:szCs w:val="20"/>
              </w:rPr>
            </w:pPr>
          </w:p>
          <w:p w14:paraId="5F283B19" w14:textId="77777777" w:rsidR="00771B2A" w:rsidRPr="00FD4357" w:rsidRDefault="00771B2A" w:rsidP="00771B2A">
            <w:pPr>
              <w:snapToGrid/>
              <w:jc w:val="left"/>
              <w:rPr>
                <w:rFonts w:hAnsi="ＭＳ ゴシック"/>
                <w:szCs w:val="20"/>
              </w:rPr>
            </w:pPr>
          </w:p>
          <w:p w14:paraId="25701CAE" w14:textId="77777777" w:rsidR="00771B2A" w:rsidRPr="00FD4357" w:rsidRDefault="00771B2A" w:rsidP="00771B2A">
            <w:pPr>
              <w:snapToGrid/>
              <w:jc w:val="left"/>
              <w:rPr>
                <w:rFonts w:hAnsi="ＭＳ ゴシック"/>
                <w:szCs w:val="20"/>
              </w:rPr>
            </w:pPr>
          </w:p>
          <w:p w14:paraId="5908F695" w14:textId="77777777" w:rsidR="00771B2A" w:rsidRPr="00FD4357" w:rsidRDefault="00771B2A" w:rsidP="00771B2A">
            <w:pPr>
              <w:snapToGrid/>
              <w:jc w:val="left"/>
              <w:rPr>
                <w:rFonts w:hAnsi="ＭＳ ゴシック"/>
                <w:szCs w:val="20"/>
              </w:rPr>
            </w:pPr>
          </w:p>
          <w:p w14:paraId="47E894E2" w14:textId="77777777" w:rsidR="00771B2A" w:rsidRPr="00FD4357" w:rsidRDefault="00771B2A" w:rsidP="00771B2A">
            <w:pPr>
              <w:snapToGrid/>
              <w:jc w:val="left"/>
              <w:rPr>
                <w:rFonts w:hAnsi="ＭＳ ゴシック"/>
                <w:szCs w:val="20"/>
              </w:rPr>
            </w:pPr>
          </w:p>
          <w:p w14:paraId="40A48B60" w14:textId="77777777" w:rsidR="00771B2A" w:rsidRPr="00FD4357" w:rsidRDefault="00771B2A" w:rsidP="00771B2A">
            <w:pPr>
              <w:snapToGrid/>
              <w:jc w:val="left"/>
              <w:rPr>
                <w:rFonts w:hAnsi="ＭＳ ゴシック"/>
                <w:szCs w:val="20"/>
              </w:rPr>
            </w:pPr>
          </w:p>
          <w:p w14:paraId="0383C396" w14:textId="77777777" w:rsidR="00771B2A" w:rsidRPr="00FD4357" w:rsidRDefault="00771B2A" w:rsidP="00771B2A">
            <w:pPr>
              <w:snapToGrid/>
              <w:jc w:val="left"/>
              <w:rPr>
                <w:rFonts w:hAnsi="ＭＳ ゴシック"/>
                <w:szCs w:val="20"/>
              </w:rPr>
            </w:pPr>
          </w:p>
          <w:p w14:paraId="70F2FF92" w14:textId="77777777" w:rsidR="00771B2A" w:rsidRPr="00FD4357" w:rsidRDefault="00771B2A" w:rsidP="00771B2A">
            <w:pPr>
              <w:snapToGrid/>
              <w:jc w:val="left"/>
              <w:rPr>
                <w:rFonts w:hAnsi="ＭＳ ゴシック"/>
                <w:szCs w:val="20"/>
              </w:rPr>
            </w:pPr>
          </w:p>
          <w:p w14:paraId="35437914" w14:textId="77777777" w:rsidR="00771B2A" w:rsidRPr="00FD4357" w:rsidRDefault="00771B2A" w:rsidP="00771B2A">
            <w:pPr>
              <w:snapToGrid/>
              <w:jc w:val="left"/>
              <w:rPr>
                <w:rFonts w:hAnsi="ＭＳ ゴシック"/>
                <w:szCs w:val="20"/>
              </w:rPr>
            </w:pPr>
          </w:p>
          <w:p w14:paraId="7888C39D" w14:textId="77777777" w:rsidR="00771B2A" w:rsidRPr="00FD4357" w:rsidRDefault="00771B2A" w:rsidP="00771B2A">
            <w:pPr>
              <w:snapToGrid/>
              <w:jc w:val="left"/>
              <w:rPr>
                <w:rFonts w:hAnsi="ＭＳ ゴシック"/>
                <w:szCs w:val="20"/>
              </w:rPr>
            </w:pPr>
          </w:p>
          <w:p w14:paraId="31C54596" w14:textId="77777777" w:rsidR="00771B2A" w:rsidRPr="00FD4357" w:rsidRDefault="00771B2A" w:rsidP="00771B2A">
            <w:pPr>
              <w:snapToGrid/>
              <w:jc w:val="left"/>
              <w:rPr>
                <w:rFonts w:hAnsi="ＭＳ ゴシック"/>
                <w:szCs w:val="20"/>
              </w:rPr>
            </w:pPr>
          </w:p>
          <w:p w14:paraId="780B6687" w14:textId="77777777" w:rsidR="00771B2A" w:rsidRPr="00FD4357" w:rsidRDefault="00771B2A" w:rsidP="00771B2A">
            <w:pPr>
              <w:snapToGrid/>
              <w:jc w:val="left"/>
              <w:rPr>
                <w:rFonts w:hAnsi="ＭＳ ゴシック"/>
                <w:szCs w:val="20"/>
              </w:rPr>
            </w:pPr>
          </w:p>
          <w:p w14:paraId="68693D7B" w14:textId="77777777" w:rsidR="00771B2A" w:rsidRPr="00FD4357" w:rsidRDefault="00771B2A" w:rsidP="00771B2A">
            <w:pPr>
              <w:snapToGrid/>
              <w:jc w:val="left"/>
              <w:rPr>
                <w:rFonts w:hAnsi="ＭＳ ゴシック"/>
                <w:szCs w:val="20"/>
              </w:rPr>
            </w:pPr>
          </w:p>
          <w:p w14:paraId="28687C04" w14:textId="77777777" w:rsidR="00771B2A" w:rsidRPr="00FD4357" w:rsidRDefault="00771B2A" w:rsidP="00771B2A">
            <w:pPr>
              <w:snapToGrid/>
              <w:jc w:val="left"/>
              <w:rPr>
                <w:rFonts w:hAnsi="ＭＳ ゴシック"/>
                <w:szCs w:val="20"/>
              </w:rPr>
            </w:pPr>
          </w:p>
          <w:p w14:paraId="4B6A613F" w14:textId="77777777" w:rsidR="00771B2A" w:rsidRPr="00FD4357" w:rsidRDefault="00771B2A" w:rsidP="00771B2A">
            <w:pPr>
              <w:snapToGrid/>
              <w:jc w:val="left"/>
              <w:rPr>
                <w:rFonts w:hAnsi="ＭＳ ゴシック"/>
                <w:szCs w:val="20"/>
              </w:rPr>
            </w:pPr>
          </w:p>
          <w:p w14:paraId="4B2185C7" w14:textId="77777777" w:rsidR="00771B2A" w:rsidRPr="00FD4357" w:rsidRDefault="00771B2A" w:rsidP="00771B2A">
            <w:pPr>
              <w:snapToGrid/>
              <w:jc w:val="left"/>
              <w:rPr>
                <w:rFonts w:hAnsi="ＭＳ ゴシック"/>
                <w:szCs w:val="20"/>
              </w:rPr>
            </w:pPr>
          </w:p>
          <w:p w14:paraId="6015FF9A" w14:textId="77777777" w:rsidR="00771B2A" w:rsidRPr="00FD4357" w:rsidRDefault="00771B2A" w:rsidP="00771B2A">
            <w:pPr>
              <w:snapToGrid/>
              <w:jc w:val="left"/>
              <w:rPr>
                <w:rFonts w:hAnsi="ＭＳ ゴシック"/>
                <w:szCs w:val="20"/>
              </w:rPr>
            </w:pPr>
          </w:p>
          <w:p w14:paraId="46FBAEC1" w14:textId="77777777" w:rsidR="00771B2A" w:rsidRPr="00FD4357" w:rsidRDefault="00771B2A" w:rsidP="00771B2A">
            <w:pPr>
              <w:snapToGrid/>
              <w:jc w:val="left"/>
              <w:rPr>
                <w:rFonts w:hAnsi="ＭＳ ゴシック"/>
                <w:szCs w:val="20"/>
              </w:rPr>
            </w:pPr>
          </w:p>
          <w:p w14:paraId="406C0CF6" w14:textId="77777777" w:rsidR="00771B2A" w:rsidRPr="00FD4357" w:rsidRDefault="00771B2A" w:rsidP="00771B2A">
            <w:pPr>
              <w:snapToGrid/>
              <w:jc w:val="left"/>
              <w:rPr>
                <w:rFonts w:hAnsi="ＭＳ ゴシック"/>
                <w:szCs w:val="20"/>
              </w:rPr>
            </w:pPr>
          </w:p>
          <w:p w14:paraId="0C3A13F5" w14:textId="77777777" w:rsidR="00771B2A" w:rsidRPr="00FD4357" w:rsidRDefault="00771B2A" w:rsidP="00771B2A">
            <w:pPr>
              <w:snapToGrid/>
              <w:jc w:val="left"/>
              <w:rPr>
                <w:rFonts w:hAnsi="ＭＳ ゴシック"/>
                <w:szCs w:val="20"/>
              </w:rPr>
            </w:pPr>
          </w:p>
          <w:p w14:paraId="2B1C68A2" w14:textId="77777777" w:rsidR="00771B2A" w:rsidRPr="00FD4357" w:rsidRDefault="00771B2A" w:rsidP="00771B2A">
            <w:pPr>
              <w:snapToGrid/>
              <w:jc w:val="left"/>
              <w:rPr>
                <w:rFonts w:hAnsi="ＭＳ ゴシック"/>
                <w:szCs w:val="20"/>
              </w:rPr>
            </w:pPr>
          </w:p>
          <w:p w14:paraId="7BE6E564" w14:textId="77777777" w:rsidR="00771B2A" w:rsidRPr="00FD4357" w:rsidRDefault="00771B2A" w:rsidP="00771B2A">
            <w:pPr>
              <w:snapToGrid/>
              <w:jc w:val="left"/>
              <w:rPr>
                <w:rFonts w:hAnsi="ＭＳ ゴシック"/>
                <w:szCs w:val="20"/>
              </w:rPr>
            </w:pPr>
          </w:p>
          <w:p w14:paraId="63FB25A9" w14:textId="77777777" w:rsidR="00771B2A" w:rsidRPr="00FD4357" w:rsidRDefault="00771B2A" w:rsidP="00771B2A">
            <w:pPr>
              <w:snapToGrid/>
              <w:jc w:val="left"/>
              <w:rPr>
                <w:rFonts w:hAnsi="ＭＳ ゴシック"/>
                <w:szCs w:val="20"/>
              </w:rPr>
            </w:pPr>
          </w:p>
          <w:p w14:paraId="34E0B9CF" w14:textId="77777777" w:rsidR="00771B2A" w:rsidRPr="00FD4357" w:rsidRDefault="00771B2A" w:rsidP="00771B2A">
            <w:pPr>
              <w:snapToGrid/>
              <w:jc w:val="left"/>
              <w:rPr>
                <w:rFonts w:hAnsi="ＭＳ ゴシック"/>
                <w:szCs w:val="20"/>
              </w:rPr>
            </w:pPr>
          </w:p>
          <w:p w14:paraId="2C4505E1" w14:textId="77777777" w:rsidR="00771B2A" w:rsidRPr="00FD4357" w:rsidRDefault="00771B2A" w:rsidP="00771B2A">
            <w:pPr>
              <w:snapToGrid/>
              <w:jc w:val="left"/>
              <w:rPr>
                <w:rFonts w:hAnsi="ＭＳ ゴシック"/>
                <w:szCs w:val="20"/>
              </w:rPr>
            </w:pPr>
          </w:p>
          <w:p w14:paraId="6EFF4DBF" w14:textId="77777777" w:rsidR="00771B2A" w:rsidRPr="00FD4357" w:rsidRDefault="00771B2A" w:rsidP="00771B2A">
            <w:pPr>
              <w:snapToGrid/>
              <w:jc w:val="left"/>
              <w:rPr>
                <w:rFonts w:hAnsi="ＭＳ ゴシック"/>
                <w:szCs w:val="20"/>
              </w:rPr>
            </w:pPr>
          </w:p>
          <w:p w14:paraId="53567D64" w14:textId="77777777" w:rsidR="00771B2A" w:rsidRPr="00FD4357" w:rsidRDefault="00771B2A" w:rsidP="00771B2A">
            <w:pPr>
              <w:snapToGrid/>
              <w:jc w:val="left"/>
              <w:rPr>
                <w:rFonts w:hAnsi="ＭＳ ゴシック"/>
                <w:szCs w:val="20"/>
              </w:rPr>
            </w:pPr>
          </w:p>
          <w:p w14:paraId="38153979" w14:textId="77777777" w:rsidR="00771B2A" w:rsidRPr="00FD4357" w:rsidRDefault="00771B2A" w:rsidP="00771B2A">
            <w:pPr>
              <w:snapToGrid/>
              <w:jc w:val="left"/>
              <w:rPr>
                <w:rFonts w:hAnsi="ＭＳ ゴシック"/>
                <w:szCs w:val="20"/>
              </w:rPr>
            </w:pPr>
          </w:p>
          <w:p w14:paraId="214AB020" w14:textId="77777777" w:rsidR="00771B2A" w:rsidRPr="00FD4357" w:rsidRDefault="00771B2A" w:rsidP="00771B2A">
            <w:pPr>
              <w:snapToGrid/>
              <w:jc w:val="left"/>
              <w:rPr>
                <w:rFonts w:hAnsi="ＭＳ ゴシック"/>
                <w:szCs w:val="20"/>
              </w:rPr>
            </w:pPr>
          </w:p>
          <w:p w14:paraId="495374F2" w14:textId="77777777" w:rsidR="00771B2A" w:rsidRPr="00FD4357" w:rsidRDefault="00771B2A" w:rsidP="00771B2A">
            <w:pPr>
              <w:snapToGrid/>
              <w:jc w:val="left"/>
              <w:rPr>
                <w:rFonts w:hAnsi="ＭＳ ゴシック"/>
                <w:szCs w:val="20"/>
              </w:rPr>
            </w:pPr>
          </w:p>
          <w:p w14:paraId="21BA4008" w14:textId="77777777" w:rsidR="00771B2A" w:rsidRPr="00FD4357" w:rsidRDefault="00771B2A" w:rsidP="00771B2A">
            <w:pPr>
              <w:snapToGrid/>
              <w:jc w:val="left"/>
              <w:rPr>
                <w:rFonts w:hAnsi="ＭＳ ゴシック"/>
                <w:szCs w:val="20"/>
              </w:rPr>
            </w:pPr>
          </w:p>
          <w:p w14:paraId="01373DC4" w14:textId="77777777" w:rsidR="00771B2A" w:rsidRPr="00FD4357" w:rsidRDefault="00771B2A" w:rsidP="00771B2A">
            <w:pPr>
              <w:snapToGrid/>
              <w:spacing w:line="240" w:lineRule="exact"/>
              <w:jc w:val="left"/>
              <w:rPr>
                <w:rFonts w:hAnsi="ＭＳ ゴシック"/>
                <w:sz w:val="18"/>
                <w:szCs w:val="18"/>
              </w:rPr>
            </w:pPr>
            <w:r w:rsidRPr="00FD4357">
              <w:rPr>
                <w:rFonts w:hAnsi="ＭＳ ゴシック" w:hint="eastAsia"/>
                <w:sz w:val="18"/>
                <w:szCs w:val="18"/>
              </w:rPr>
              <w:t>告示別表</w:t>
            </w:r>
          </w:p>
          <w:p w14:paraId="3F4926ED" w14:textId="77777777" w:rsidR="00771B2A" w:rsidRPr="00FD4357" w:rsidRDefault="00771B2A" w:rsidP="00771B2A">
            <w:pPr>
              <w:snapToGrid/>
              <w:spacing w:line="240" w:lineRule="exact"/>
              <w:jc w:val="left"/>
              <w:rPr>
                <w:rFonts w:hAnsi="ＭＳ ゴシック"/>
                <w:sz w:val="18"/>
                <w:szCs w:val="18"/>
              </w:rPr>
            </w:pPr>
            <w:r w:rsidRPr="00FD4357">
              <w:rPr>
                <w:rFonts w:hAnsi="ＭＳ ゴシック" w:hint="eastAsia"/>
                <w:sz w:val="18"/>
                <w:szCs w:val="18"/>
              </w:rPr>
              <w:t>第1の11注4</w:t>
            </w:r>
          </w:p>
          <w:p w14:paraId="7AAA2838" w14:textId="77777777" w:rsidR="00771B2A" w:rsidRPr="00FD4357" w:rsidRDefault="00771B2A" w:rsidP="00771B2A">
            <w:pPr>
              <w:jc w:val="left"/>
              <w:rPr>
                <w:rFonts w:hAnsi="ＭＳ ゴシック"/>
                <w:szCs w:val="20"/>
              </w:rPr>
            </w:pPr>
          </w:p>
        </w:tc>
      </w:tr>
      <w:bookmarkEnd w:id="54"/>
    </w:tbl>
    <w:p w14:paraId="4A86CC4C" w14:textId="77777777" w:rsidR="00916639" w:rsidRDefault="00916639" w:rsidP="00916639">
      <w:pPr>
        <w:jc w:val="left"/>
      </w:pPr>
    </w:p>
    <w:p w14:paraId="7B1D6499" w14:textId="77777777" w:rsidR="00916639" w:rsidRDefault="00916639" w:rsidP="00916639">
      <w:pPr>
        <w:jc w:val="left"/>
      </w:pPr>
    </w:p>
    <w:p w14:paraId="244F4E87" w14:textId="77777777" w:rsidR="00A363D7" w:rsidRPr="00800338" w:rsidRDefault="00A363D7" w:rsidP="00A363D7">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A363D7" w:rsidRPr="00800338" w14:paraId="7C85CF4E" w14:textId="77777777" w:rsidTr="00F920EE">
        <w:trPr>
          <w:trHeight w:val="121"/>
        </w:trPr>
        <w:tc>
          <w:tcPr>
            <w:tcW w:w="1206" w:type="dxa"/>
            <w:vAlign w:val="center"/>
          </w:tcPr>
          <w:p w14:paraId="11845322" w14:textId="77777777" w:rsidR="00A363D7" w:rsidRPr="00800338" w:rsidRDefault="00A363D7" w:rsidP="00F920EE">
            <w:pPr>
              <w:snapToGrid/>
              <w:rPr>
                <w:rFonts w:hAnsi="ＭＳ ゴシック"/>
                <w:szCs w:val="20"/>
              </w:rPr>
            </w:pPr>
            <w:r w:rsidRPr="00800338">
              <w:rPr>
                <w:rFonts w:hAnsi="ＭＳ ゴシック" w:hint="eastAsia"/>
                <w:szCs w:val="20"/>
              </w:rPr>
              <w:t>項目</w:t>
            </w:r>
          </w:p>
        </w:tc>
        <w:tc>
          <w:tcPr>
            <w:tcW w:w="5710" w:type="dxa"/>
            <w:vAlign w:val="center"/>
          </w:tcPr>
          <w:p w14:paraId="1C75FAC6" w14:textId="77777777" w:rsidR="00A363D7" w:rsidRPr="00800338" w:rsidRDefault="00A363D7" w:rsidP="00F920EE">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52232FA" w14:textId="77777777" w:rsidR="00A363D7" w:rsidRPr="00800338" w:rsidRDefault="00A363D7" w:rsidP="00F920EE">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3C0A91BD" w14:textId="77777777" w:rsidR="00A363D7" w:rsidRPr="00800338" w:rsidRDefault="00A363D7" w:rsidP="00F920EE">
            <w:pPr>
              <w:snapToGrid/>
              <w:rPr>
                <w:rFonts w:hAnsi="ＭＳ ゴシック"/>
                <w:szCs w:val="20"/>
              </w:rPr>
            </w:pPr>
            <w:r w:rsidRPr="00800338">
              <w:rPr>
                <w:rFonts w:hAnsi="ＭＳ ゴシック" w:hint="eastAsia"/>
                <w:szCs w:val="20"/>
              </w:rPr>
              <w:t>根拠</w:t>
            </w:r>
          </w:p>
        </w:tc>
      </w:tr>
      <w:tr w:rsidR="00916639" w:rsidRPr="00800338" w14:paraId="201001EE" w14:textId="77777777" w:rsidTr="00B733B6">
        <w:trPr>
          <w:trHeight w:hRule="exact" w:val="13314"/>
        </w:trPr>
        <w:tc>
          <w:tcPr>
            <w:tcW w:w="1206" w:type="dxa"/>
            <w:tcBorders>
              <w:top w:val="single" w:sz="4" w:space="0" w:color="auto"/>
              <w:left w:val="single" w:sz="4" w:space="0" w:color="000000"/>
              <w:bottom w:val="single" w:sz="4" w:space="0" w:color="auto"/>
              <w:right w:val="single" w:sz="4" w:space="0" w:color="000000"/>
            </w:tcBorders>
          </w:tcPr>
          <w:p w14:paraId="154A258A" w14:textId="064EBA28" w:rsidR="00A363D7" w:rsidRPr="00FD4357" w:rsidRDefault="00252AEF" w:rsidP="00AE55DC">
            <w:pPr>
              <w:pStyle w:val="af"/>
              <w:jc w:val="left"/>
            </w:pPr>
            <w:r w:rsidRPr="00FD4357">
              <w:rPr>
                <w:rFonts w:hint="eastAsia"/>
              </w:rPr>
              <w:t>７８</w:t>
            </w:r>
          </w:p>
          <w:p w14:paraId="071C4EF5" w14:textId="77777777" w:rsidR="00F04116" w:rsidRPr="00FD4357" w:rsidRDefault="00F04116" w:rsidP="00AE55DC">
            <w:pPr>
              <w:pStyle w:val="af"/>
              <w:jc w:val="left"/>
            </w:pPr>
            <w:r w:rsidRPr="00FD4357">
              <w:rPr>
                <w:rFonts w:hint="eastAsia"/>
              </w:rPr>
              <w:t>送迎加算</w:t>
            </w:r>
          </w:p>
          <w:p w14:paraId="00D74FC1" w14:textId="77777777" w:rsidR="00F04116" w:rsidRPr="00FD4357" w:rsidRDefault="00F04116" w:rsidP="00AE55DC">
            <w:pPr>
              <w:pStyle w:val="af"/>
              <w:jc w:val="left"/>
            </w:pPr>
            <w:r w:rsidRPr="00FD4357">
              <w:rPr>
                <w:rFonts w:hint="eastAsia"/>
              </w:rPr>
              <w:t>（続き）</w:t>
            </w:r>
          </w:p>
          <w:p w14:paraId="17D47AF4" w14:textId="5F1B62B2" w:rsidR="00220A96" w:rsidRPr="00FD4357" w:rsidRDefault="00220A96" w:rsidP="009462C7">
            <w:pPr>
              <w:pStyle w:val="af"/>
              <w:ind w:firstLineChars="100" w:firstLine="182"/>
              <w:jc w:val="left"/>
            </w:pPr>
            <w:r w:rsidRPr="00FD4357">
              <w:rPr>
                <w:rFonts w:hint="eastAsia"/>
                <w:bdr w:val="single" w:sz="4" w:space="0" w:color="auto"/>
              </w:rPr>
              <w:t>放デ</w:t>
            </w:r>
          </w:p>
        </w:tc>
        <w:tc>
          <w:tcPr>
            <w:tcW w:w="5710" w:type="dxa"/>
            <w:tcBorders>
              <w:top w:val="single" w:sz="4" w:space="0" w:color="auto"/>
              <w:left w:val="single" w:sz="4" w:space="0" w:color="000000"/>
              <w:bottom w:val="single" w:sz="4" w:space="0" w:color="auto"/>
              <w:right w:val="single" w:sz="4" w:space="0" w:color="000000"/>
            </w:tcBorders>
          </w:tcPr>
          <w:p w14:paraId="1E5CA4B4" w14:textId="61FF04B7" w:rsidR="00916639" w:rsidRPr="00FD4357" w:rsidRDefault="00916639" w:rsidP="00916639">
            <w:pPr>
              <w:pStyle w:val="af"/>
              <w:jc w:val="left"/>
            </w:pPr>
            <w:r w:rsidRPr="00FD4357">
              <w:rPr>
                <w:rFonts w:hint="eastAsia"/>
              </w:rPr>
              <w:t>《主として重症心身障害児を支援する事業所以外》</w:t>
            </w:r>
            <w:r w:rsidR="00E978B4" w:rsidRPr="00FD4357">
              <w:rPr>
                <w:rFonts w:hint="eastAsia"/>
              </w:rPr>
              <w:t xml:space="preserve">　</w:t>
            </w:r>
            <w:r w:rsidR="00BD59B4" w:rsidRPr="00FD4357">
              <w:rPr>
                <w:rFonts w:hint="eastAsia"/>
                <w:bdr w:val="single" w:sz="4" w:space="0" w:color="auto"/>
              </w:rPr>
              <w:t>放デ</w:t>
            </w:r>
          </w:p>
          <w:p w14:paraId="43527D7B" w14:textId="77777777" w:rsidR="00EF0A8A" w:rsidRPr="00FD4357" w:rsidRDefault="00EF0A8A" w:rsidP="00916639">
            <w:pPr>
              <w:pStyle w:val="af"/>
              <w:jc w:val="left"/>
            </w:pPr>
          </w:p>
          <w:p w14:paraId="63275C37" w14:textId="46403031" w:rsidR="00916639" w:rsidRPr="00FD4357" w:rsidRDefault="00916639" w:rsidP="00916639">
            <w:pPr>
              <w:pStyle w:val="af"/>
              <w:jc w:val="left"/>
            </w:pPr>
            <w:r w:rsidRPr="00FD4357">
              <w:rPr>
                <w:rFonts w:hint="eastAsia"/>
              </w:rPr>
              <w:t>（</w:t>
            </w:r>
            <w:r w:rsidR="00EF0A8A" w:rsidRPr="00FD4357">
              <w:rPr>
                <w:rFonts w:hint="eastAsia"/>
              </w:rPr>
              <w:t>３</w:t>
            </w:r>
            <w:r w:rsidRPr="00FD4357">
              <w:rPr>
                <w:rFonts w:hint="eastAsia"/>
              </w:rPr>
              <w:t>）</w:t>
            </w:r>
            <w:r w:rsidR="00EF0A8A" w:rsidRPr="00FD4357">
              <w:rPr>
                <w:rFonts w:hint="eastAsia"/>
              </w:rPr>
              <w:t>－</w:t>
            </w:r>
            <w:r w:rsidR="00217D40" w:rsidRPr="00FD4357">
              <w:rPr>
                <w:rFonts w:hint="eastAsia"/>
              </w:rPr>
              <w:t>１</w:t>
            </w:r>
          </w:p>
          <w:p w14:paraId="7809871D" w14:textId="35CED73E" w:rsidR="00916639" w:rsidRPr="00FD4357" w:rsidRDefault="00916639" w:rsidP="00916639">
            <w:pPr>
              <w:pStyle w:val="af"/>
              <w:ind w:firstLineChars="100" w:firstLine="182"/>
              <w:jc w:val="left"/>
            </w:pPr>
            <w:r w:rsidRPr="00FD4357">
              <w:rPr>
                <w:rFonts w:hint="eastAsia"/>
              </w:rPr>
              <w:t>事業所において、</w:t>
            </w:r>
            <w:r w:rsidR="00EF0A8A" w:rsidRPr="00FD4357">
              <w:rPr>
                <w:rFonts w:hint="eastAsia"/>
              </w:rPr>
              <w:t>就学</w:t>
            </w:r>
            <w:r w:rsidRPr="00FD4357">
              <w:rPr>
                <w:rFonts w:hint="eastAsia"/>
              </w:rPr>
              <w:t>児に対して、居宅等又は当該</w:t>
            </w:r>
            <w:r w:rsidR="00EF0A8A" w:rsidRPr="00FD4357">
              <w:rPr>
                <w:rFonts w:hint="eastAsia"/>
              </w:rPr>
              <w:t>就学児</w:t>
            </w:r>
            <w:r w:rsidRPr="00FD4357">
              <w:rPr>
                <w:rFonts w:hint="eastAsia"/>
              </w:rPr>
              <w:t>が通学している学校等と事業所等との間の送迎を行った場合に、片道につき所定単位数</w:t>
            </w:r>
            <w:r w:rsidR="00EF0A8A" w:rsidRPr="00FD4357">
              <w:rPr>
                <w:rFonts w:hint="eastAsia"/>
              </w:rPr>
              <w:t>（54単位）</w:t>
            </w:r>
            <w:r w:rsidRPr="00FD4357">
              <w:rPr>
                <w:rFonts w:hint="eastAsia"/>
              </w:rPr>
              <w:t>を加算していますか。</w:t>
            </w:r>
          </w:p>
          <w:p w14:paraId="19E7B15F" w14:textId="2F61ADA6" w:rsidR="00F04116" w:rsidRPr="00FD4357" w:rsidRDefault="00F04116" w:rsidP="00916639">
            <w:pPr>
              <w:pStyle w:val="af"/>
              <w:jc w:val="left"/>
            </w:pPr>
          </w:p>
          <w:p w14:paraId="567544CA" w14:textId="493CA58E" w:rsidR="00916639" w:rsidRPr="00FD4357" w:rsidRDefault="00916639" w:rsidP="00916639">
            <w:pPr>
              <w:pStyle w:val="af"/>
              <w:jc w:val="left"/>
              <w:rPr>
                <w:u w:val="single"/>
              </w:rPr>
            </w:pPr>
            <w:r w:rsidRPr="00FD4357">
              <w:rPr>
                <w:rFonts w:hint="eastAsia"/>
              </w:rPr>
              <w:t>(</w:t>
            </w:r>
            <w:r w:rsidR="00EF0A8A" w:rsidRPr="00FD4357">
              <w:rPr>
                <w:rFonts w:hint="eastAsia"/>
              </w:rPr>
              <w:t>３</w:t>
            </w:r>
            <w:r w:rsidRPr="00FD4357">
              <w:rPr>
                <w:rFonts w:hint="eastAsia"/>
              </w:rPr>
              <w:t>)</w:t>
            </w:r>
            <w:r w:rsidR="00EF0A8A" w:rsidRPr="00FD4357">
              <w:rPr>
                <w:rFonts w:hint="eastAsia"/>
              </w:rPr>
              <w:t>－２</w:t>
            </w:r>
            <w:r w:rsidRPr="00FD4357">
              <w:rPr>
                <w:rFonts w:hint="eastAsia"/>
              </w:rPr>
              <w:t xml:space="preserve">　</w:t>
            </w:r>
          </w:p>
          <w:p w14:paraId="6BDCEDBE" w14:textId="68648612" w:rsidR="00916639" w:rsidRPr="00FD4357" w:rsidRDefault="00EF0A8A" w:rsidP="00916639">
            <w:pPr>
              <w:pStyle w:val="af"/>
              <w:ind w:firstLineChars="100" w:firstLine="182"/>
              <w:jc w:val="left"/>
            </w:pPr>
            <w:r w:rsidRPr="00FD4357">
              <w:rPr>
                <w:rFonts w:hint="eastAsia"/>
              </w:rPr>
              <w:t>上記（３）－</w:t>
            </w:r>
            <w:r w:rsidR="00217D40" w:rsidRPr="00FD4357">
              <w:rPr>
                <w:rFonts w:hint="eastAsia"/>
              </w:rPr>
              <w:t>１</w:t>
            </w:r>
            <w:r w:rsidR="00916639" w:rsidRPr="00FD4357">
              <w:rPr>
                <w:rFonts w:hint="eastAsia"/>
              </w:rPr>
              <w:t>を算定している事業所が、別にこども家庭庁長官が定める施設基準に適合するものとして市長に届け出た事業所であり、送迎した</w:t>
            </w:r>
            <w:r w:rsidRPr="00FD4357">
              <w:rPr>
                <w:rFonts w:hint="eastAsia"/>
              </w:rPr>
              <w:t>就学</w:t>
            </w:r>
            <w:r w:rsidR="00916639" w:rsidRPr="00FD4357">
              <w:rPr>
                <w:rFonts w:hint="eastAsia"/>
              </w:rPr>
              <w:t>児が</w:t>
            </w:r>
            <w:r w:rsidR="00916639" w:rsidRPr="00FD4357">
              <w:rPr>
                <w:rFonts w:hint="eastAsia"/>
                <w:u w:val="single"/>
              </w:rPr>
              <w:t>重症心身障害児又は医療的ケア児の場合</w:t>
            </w:r>
            <w:r w:rsidR="00916639" w:rsidRPr="00FD4357">
              <w:rPr>
                <w:rFonts w:hint="eastAsia"/>
              </w:rPr>
              <w:t>には、片道につき</w:t>
            </w:r>
            <w:r w:rsidR="00916639" w:rsidRPr="00FD4357">
              <w:t>40単位を所定単位数に加算していますか。ただし、</w:t>
            </w:r>
            <w:r w:rsidRPr="00FD4357">
              <w:rPr>
                <w:rFonts w:hint="eastAsia"/>
              </w:rPr>
              <w:t>下記（３）－３</w:t>
            </w:r>
            <w:r w:rsidR="00916639" w:rsidRPr="00FD4357">
              <w:t>に規定する単位を所定単位数に加算しているときは、算定</w:t>
            </w:r>
            <w:r w:rsidR="00916639" w:rsidRPr="00FD4357">
              <w:rPr>
                <w:rFonts w:hint="eastAsia"/>
              </w:rPr>
              <w:t>でき</w:t>
            </w:r>
            <w:r w:rsidRPr="00FD4357">
              <w:rPr>
                <w:rFonts w:hint="eastAsia"/>
              </w:rPr>
              <w:t>ない</w:t>
            </w:r>
            <w:r w:rsidR="00916639" w:rsidRPr="00FD4357">
              <w:t>。</w:t>
            </w:r>
          </w:p>
          <w:p w14:paraId="1599959A" w14:textId="314C4337" w:rsidR="00916639" w:rsidRPr="00FD4357" w:rsidRDefault="00964407" w:rsidP="00916639">
            <w:pPr>
              <w:pStyle w:val="af"/>
              <w:jc w:val="left"/>
            </w:pPr>
            <w:r w:rsidRPr="00FD4357">
              <w:rPr>
                <w:rFonts w:hAnsi="ＭＳ ゴシック" w:hint="eastAsia"/>
                <w:noProof/>
                <w:szCs w:val="20"/>
              </w:rPr>
              <mc:AlternateContent>
                <mc:Choice Requires="wps">
                  <w:drawing>
                    <wp:anchor distT="0" distB="0" distL="114300" distR="114300" simplePos="0" relativeHeight="251696128" behindDoc="0" locked="0" layoutInCell="1" allowOverlap="1" wp14:anchorId="3219F946" wp14:editId="1570107B">
                      <wp:simplePos x="0" y="0"/>
                      <wp:positionH relativeFrom="column">
                        <wp:posOffset>-655955</wp:posOffset>
                      </wp:positionH>
                      <wp:positionV relativeFrom="paragraph">
                        <wp:posOffset>71573</wp:posOffset>
                      </wp:positionV>
                      <wp:extent cx="5799455" cy="1001395"/>
                      <wp:effectExtent l="0" t="0" r="10795" b="27305"/>
                      <wp:wrapNone/>
                      <wp:docPr id="1775964230"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001395"/>
                              </a:xfrm>
                              <a:prstGeom prst="rect">
                                <a:avLst/>
                              </a:prstGeom>
                              <a:solidFill>
                                <a:srgbClr val="FFFFFF"/>
                              </a:solidFill>
                              <a:ln w="6350">
                                <a:solidFill>
                                  <a:srgbClr val="000000"/>
                                </a:solidFill>
                                <a:miter lim="800000"/>
                                <a:headEnd/>
                                <a:tailEnd/>
                              </a:ln>
                            </wps:spPr>
                            <wps:txbx>
                              <w:txbxContent>
                                <w:p w14:paraId="4E910819" w14:textId="77777777" w:rsidR="00F91B91" w:rsidRPr="00FD4357" w:rsidRDefault="00F91B91" w:rsidP="00F91B91">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CF0821F"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21BCAD57"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5E52A06B"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9F946" id="_x0000_s1192" style="position:absolute;margin-left:-51.65pt;margin-top:5.65pt;width:456.65pt;height:7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" strokeweight=".5pt">
                      <v:textbox inset="5.85pt,.7pt,5.85pt,.7pt">
                        <w:txbxContent>
                          <w:p w14:paraId="4E910819" w14:textId="77777777" w:rsidR="00F91B91" w:rsidRPr="00FD4357" w:rsidRDefault="00F91B91" w:rsidP="00F91B91">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CF0821F"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21BCAD57"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5E52A06B"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6E33471F" w14:textId="2E600979" w:rsidR="00964407" w:rsidRPr="00FD4357" w:rsidRDefault="00964407" w:rsidP="00916639">
            <w:pPr>
              <w:pStyle w:val="af"/>
              <w:jc w:val="left"/>
            </w:pPr>
          </w:p>
          <w:p w14:paraId="19AD070D" w14:textId="6B392BD2" w:rsidR="00964407" w:rsidRPr="00FD4357" w:rsidRDefault="00964407" w:rsidP="00916639">
            <w:pPr>
              <w:pStyle w:val="af"/>
              <w:jc w:val="left"/>
            </w:pPr>
          </w:p>
          <w:p w14:paraId="3CFED877" w14:textId="71DE9DB8" w:rsidR="00964407" w:rsidRPr="00FD4357" w:rsidRDefault="00964407" w:rsidP="00916639">
            <w:pPr>
              <w:pStyle w:val="af"/>
              <w:jc w:val="left"/>
            </w:pPr>
          </w:p>
          <w:p w14:paraId="35290A6D" w14:textId="5E4E340B" w:rsidR="00964407" w:rsidRPr="00FD4357" w:rsidRDefault="00964407" w:rsidP="00916639">
            <w:pPr>
              <w:pStyle w:val="af"/>
              <w:jc w:val="left"/>
            </w:pPr>
          </w:p>
          <w:p w14:paraId="4960A674" w14:textId="78DE9159" w:rsidR="00964407" w:rsidRPr="00FD4357" w:rsidRDefault="00964407" w:rsidP="00916639">
            <w:pPr>
              <w:pStyle w:val="af"/>
              <w:jc w:val="left"/>
            </w:pPr>
          </w:p>
          <w:p w14:paraId="4687EC56" w14:textId="77777777" w:rsidR="00964407" w:rsidRPr="00FD4357" w:rsidRDefault="00964407" w:rsidP="00916639">
            <w:pPr>
              <w:pStyle w:val="af"/>
              <w:jc w:val="left"/>
            </w:pPr>
          </w:p>
          <w:p w14:paraId="400CE6EC" w14:textId="20402C7F" w:rsidR="00916639" w:rsidRPr="00FD4357" w:rsidRDefault="00916639" w:rsidP="00916639">
            <w:pPr>
              <w:pStyle w:val="af"/>
              <w:ind w:left="182" w:hangingChars="100" w:hanging="182"/>
              <w:jc w:val="left"/>
            </w:pPr>
            <w:r w:rsidRPr="00FD4357">
              <w:rPr>
                <w:rFonts w:hint="eastAsia"/>
              </w:rPr>
              <w:t>（</w:t>
            </w:r>
            <w:r w:rsidR="002509A6" w:rsidRPr="00FD4357">
              <w:rPr>
                <w:rFonts w:hint="eastAsia"/>
              </w:rPr>
              <w:t>３</w:t>
            </w:r>
            <w:r w:rsidRPr="00FD4357">
              <w:rPr>
                <w:rFonts w:hint="eastAsia"/>
              </w:rPr>
              <w:t>）</w:t>
            </w:r>
            <w:r w:rsidR="002509A6" w:rsidRPr="00FD4357">
              <w:rPr>
                <w:rFonts w:hint="eastAsia"/>
              </w:rPr>
              <w:t>－</w:t>
            </w:r>
            <w:r w:rsidRPr="00FD4357">
              <w:rPr>
                <w:rFonts w:hint="eastAsia"/>
              </w:rPr>
              <w:t>３</w:t>
            </w:r>
            <w:r w:rsidR="002509A6" w:rsidRPr="00FD4357">
              <w:rPr>
                <w:rFonts w:hint="eastAsia"/>
              </w:rPr>
              <w:t xml:space="preserve">　</w:t>
            </w:r>
          </w:p>
          <w:p w14:paraId="4A03CB7E" w14:textId="026E2C5A" w:rsidR="00916639" w:rsidRPr="00FD4357" w:rsidRDefault="002509A6" w:rsidP="00916639">
            <w:pPr>
              <w:pStyle w:val="af"/>
              <w:ind w:firstLineChars="100" w:firstLine="182"/>
              <w:jc w:val="left"/>
            </w:pPr>
            <w:r w:rsidRPr="00FD4357">
              <w:rPr>
                <w:rFonts w:hint="eastAsia"/>
              </w:rPr>
              <w:t>上記（３）－</w:t>
            </w:r>
            <w:r w:rsidRPr="00FD4357">
              <w:t>1</w:t>
            </w:r>
            <w:r w:rsidR="00916639" w:rsidRPr="00FD4357">
              <w:rPr>
                <w:rFonts w:hint="eastAsia"/>
              </w:rPr>
              <w:t>を算定している事業所が、別にこども家庭庁長官が定める施設基準に適合するものとして市長に届け出た事業所であり、送迎した障害児が</w:t>
            </w:r>
            <w:r w:rsidR="00916639" w:rsidRPr="00FD4357">
              <w:rPr>
                <w:rFonts w:hint="eastAsia"/>
                <w:u w:val="single"/>
              </w:rPr>
              <w:t>中重度医療的ケア児</w:t>
            </w:r>
            <w:r w:rsidR="00217D40" w:rsidRPr="00FD4357">
              <w:rPr>
                <w:rFonts w:hint="eastAsia"/>
                <w:u w:val="single"/>
              </w:rPr>
              <w:t>（医療的ケアスコア１６点以上）</w:t>
            </w:r>
            <w:r w:rsidR="00916639" w:rsidRPr="00FD4357">
              <w:rPr>
                <w:rFonts w:hint="eastAsia"/>
                <w:u w:val="single"/>
              </w:rPr>
              <w:t>の場合</w:t>
            </w:r>
            <w:r w:rsidR="00916639" w:rsidRPr="00FD4357">
              <w:rPr>
                <w:rFonts w:hint="eastAsia"/>
              </w:rPr>
              <w:t>には、片道につき</w:t>
            </w:r>
            <w:r w:rsidR="00916639" w:rsidRPr="00FD4357">
              <w:t>80単位を所定単位数に加算していますか。</w:t>
            </w:r>
          </w:p>
          <w:p w14:paraId="0EA27FDC" w14:textId="0BD9ECD2" w:rsidR="00916639" w:rsidRPr="00FD4357" w:rsidRDefault="00B25FCA"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704320" behindDoc="0" locked="0" layoutInCell="1" allowOverlap="1" wp14:anchorId="24AA5F7A" wp14:editId="6170B81C">
                      <wp:simplePos x="0" y="0"/>
                      <wp:positionH relativeFrom="column">
                        <wp:posOffset>-404949</wp:posOffset>
                      </wp:positionH>
                      <wp:positionV relativeFrom="paragraph">
                        <wp:posOffset>71392</wp:posOffset>
                      </wp:positionV>
                      <wp:extent cx="5355681" cy="836023"/>
                      <wp:effectExtent l="0" t="0" r="16510" b="21590"/>
                      <wp:wrapNone/>
                      <wp:docPr id="1113392949"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5681" cy="836023"/>
                              </a:xfrm>
                              <a:prstGeom prst="rect">
                                <a:avLst/>
                              </a:prstGeom>
                              <a:solidFill>
                                <a:srgbClr val="FFFFFF"/>
                              </a:solidFill>
                              <a:ln w="6350">
                                <a:solidFill>
                                  <a:srgbClr val="000000"/>
                                </a:solidFill>
                                <a:miter lim="800000"/>
                                <a:headEnd/>
                                <a:tailEnd/>
                              </a:ln>
                            </wps:spPr>
                            <wps:txbx>
                              <w:txbxContent>
                                <w:p w14:paraId="6007DD9A" w14:textId="77777777" w:rsidR="00B25FCA" w:rsidRPr="00FD4357" w:rsidRDefault="00B25FCA" w:rsidP="00B25FCA">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8CD57D4" w14:textId="77777777" w:rsidR="00B25FCA" w:rsidRPr="00FD4357" w:rsidRDefault="00B25FCA" w:rsidP="00B25FCA">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A5F7A" id="_x0000_s1193" style="position:absolute;left:0;text-align:left;margin-left:-31.9pt;margin-top:5.6pt;width:421.7pt;height:6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" strokeweight=".5pt">
                      <v:textbox inset="5.85pt,.7pt,5.85pt,.7pt">
                        <w:txbxContent>
                          <w:p w14:paraId="6007DD9A" w14:textId="77777777" w:rsidR="00B25FCA" w:rsidRPr="00FD4357" w:rsidRDefault="00B25FCA" w:rsidP="00B25FCA">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8CD57D4" w14:textId="77777777" w:rsidR="00B25FCA" w:rsidRPr="00FD4357" w:rsidRDefault="00B25FCA" w:rsidP="00B25FCA">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0B0FE1A8" w14:textId="44ED8606" w:rsidR="00916639" w:rsidRPr="00FD4357" w:rsidRDefault="00916639" w:rsidP="00916639">
            <w:pPr>
              <w:pStyle w:val="af"/>
              <w:ind w:firstLineChars="100" w:firstLine="182"/>
              <w:jc w:val="left"/>
            </w:pPr>
          </w:p>
          <w:p w14:paraId="7B50AF7D" w14:textId="6D945C12" w:rsidR="00916639" w:rsidRPr="00FD4357" w:rsidRDefault="00916639" w:rsidP="00916639">
            <w:pPr>
              <w:pStyle w:val="af"/>
              <w:ind w:firstLineChars="100" w:firstLine="182"/>
              <w:jc w:val="left"/>
            </w:pPr>
          </w:p>
          <w:p w14:paraId="616936DC" w14:textId="11F61B6F" w:rsidR="00916639" w:rsidRPr="00FD4357" w:rsidRDefault="00916639" w:rsidP="00916639">
            <w:pPr>
              <w:pStyle w:val="af"/>
              <w:ind w:firstLineChars="100" w:firstLine="182"/>
              <w:jc w:val="left"/>
            </w:pPr>
          </w:p>
          <w:p w14:paraId="1C6A77DB" w14:textId="5D4E680F" w:rsidR="00916639" w:rsidRPr="00FD4357" w:rsidRDefault="00916639" w:rsidP="00916639">
            <w:pPr>
              <w:pStyle w:val="af"/>
              <w:ind w:firstLineChars="100" w:firstLine="182"/>
              <w:jc w:val="left"/>
            </w:pPr>
          </w:p>
          <w:p w14:paraId="3B84CF8C" w14:textId="2987374F" w:rsidR="00916639" w:rsidRPr="00FD4357" w:rsidRDefault="00217D40"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34688" behindDoc="0" locked="0" layoutInCell="1" allowOverlap="1" wp14:anchorId="3BDD8445" wp14:editId="4EA3543A">
                      <wp:simplePos x="0" y="0"/>
                      <wp:positionH relativeFrom="column">
                        <wp:posOffset>-361406</wp:posOffset>
                      </wp:positionH>
                      <wp:positionV relativeFrom="paragraph">
                        <wp:posOffset>240574</wp:posOffset>
                      </wp:positionV>
                      <wp:extent cx="5312138" cy="827315"/>
                      <wp:effectExtent l="0" t="0" r="22225" b="11430"/>
                      <wp:wrapNone/>
                      <wp:docPr id="1900778414"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2138" cy="827315"/>
                              </a:xfrm>
                              <a:prstGeom prst="rect">
                                <a:avLst/>
                              </a:prstGeom>
                              <a:solidFill>
                                <a:srgbClr val="FFFFFF"/>
                              </a:solidFill>
                              <a:ln w="6350">
                                <a:solidFill>
                                  <a:srgbClr val="000000"/>
                                </a:solidFill>
                                <a:miter lim="800000"/>
                                <a:headEnd/>
                                <a:tailEnd/>
                              </a:ln>
                            </wps:spPr>
                            <wps:txbx>
                              <w:txbxContent>
                                <w:p w14:paraId="1A3D6DAB" w14:textId="77777777" w:rsidR="00916639" w:rsidRPr="00217D40" w:rsidRDefault="00916639" w:rsidP="00017B79">
                                  <w:pPr>
                                    <w:pStyle w:val="af"/>
                                    <w:jc w:val="left"/>
                                    <w:rPr>
                                      <w:sz w:val="16"/>
                                      <w:szCs w:val="18"/>
                                    </w:rPr>
                                  </w:pPr>
                                  <w:r w:rsidRPr="00217D40">
                                    <w:rPr>
                                      <w:rFonts w:hint="eastAsia"/>
                                      <w:sz w:val="16"/>
                                      <w:szCs w:val="18"/>
                                    </w:rPr>
                                    <w:t>＜留意事項通知　第二の2(</w:t>
                                  </w:r>
                                  <w:r w:rsidRPr="00217D40">
                                    <w:rPr>
                                      <w:sz w:val="16"/>
                                      <w:szCs w:val="18"/>
                                    </w:rPr>
                                    <w:t>3</w:t>
                                  </w:r>
                                  <w:r w:rsidRPr="00217D40">
                                    <w:rPr>
                                      <w:rFonts w:hint="eastAsia"/>
                                      <w:sz w:val="16"/>
                                      <w:szCs w:val="18"/>
                                    </w:rPr>
                                    <w:t>)⑭＞</w:t>
                                  </w:r>
                                </w:p>
                                <w:p w14:paraId="71C47C58" w14:textId="35A63168" w:rsidR="00916639" w:rsidRPr="00217D40" w:rsidRDefault="00916639" w:rsidP="00217D40">
                                  <w:pPr>
                                    <w:pStyle w:val="af"/>
                                    <w:jc w:val="left"/>
                                    <w:rPr>
                                      <w:sz w:val="16"/>
                                      <w:szCs w:val="18"/>
                                    </w:rPr>
                                  </w:pPr>
                                  <w:r w:rsidRPr="00217D40">
                                    <w:rPr>
                                      <w:rFonts w:hint="eastAsia"/>
                                      <w:sz w:val="16"/>
                                      <w:szCs w:val="18"/>
                                    </w:rPr>
                                    <w:t xml:space="preserve">　放課後等デイサービスにおける送迎については、通所する際の道路等の安全性、就学児の年齢、能力及び公共交通機関がない等の地域の実情等を考慮して判断するものとする。このとき、自ら通所することが可能な障害児の自立能力の獲得を妨げないよう配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D8445" id="_x0000_s1194" type="#_x0000_t202" style="position:absolute;left:0;text-align:left;margin-left:-28.45pt;margin-top:18.95pt;width:418.3pt;height:65.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" strokeweight=".5pt">
                      <v:textbox inset="5.85pt,.7pt,5.85pt,.7pt">
                        <w:txbxContent>
                          <w:p w14:paraId="1A3D6DAB" w14:textId="77777777" w:rsidR="00916639" w:rsidRPr="00217D40" w:rsidRDefault="00916639" w:rsidP="00017B79">
                            <w:pPr>
                              <w:pStyle w:val="af"/>
                              <w:jc w:val="left"/>
                              <w:rPr>
                                <w:sz w:val="16"/>
                                <w:szCs w:val="18"/>
                              </w:rPr>
                            </w:pPr>
                            <w:r w:rsidRPr="00217D40">
                              <w:rPr>
                                <w:rFonts w:hint="eastAsia"/>
                                <w:sz w:val="16"/>
                                <w:szCs w:val="18"/>
                              </w:rPr>
                              <w:t>＜留意事項通知　第二の2(</w:t>
                            </w:r>
                            <w:r w:rsidRPr="00217D40">
                              <w:rPr>
                                <w:sz w:val="16"/>
                                <w:szCs w:val="18"/>
                              </w:rPr>
                              <w:t>3</w:t>
                            </w:r>
                            <w:r w:rsidRPr="00217D40">
                              <w:rPr>
                                <w:rFonts w:hint="eastAsia"/>
                                <w:sz w:val="16"/>
                                <w:szCs w:val="18"/>
                              </w:rPr>
                              <w:t>)⑭＞</w:t>
                            </w:r>
                          </w:p>
                          <w:p w14:paraId="71C47C58" w14:textId="35A63168" w:rsidR="00916639" w:rsidRPr="00217D40" w:rsidRDefault="00916639" w:rsidP="00217D40">
                            <w:pPr>
                              <w:pStyle w:val="af"/>
                              <w:jc w:val="left"/>
                              <w:rPr>
                                <w:sz w:val="16"/>
                                <w:szCs w:val="18"/>
                              </w:rPr>
                            </w:pPr>
                            <w:r w:rsidRPr="00217D40">
                              <w:rPr>
                                <w:rFonts w:hint="eastAsia"/>
                                <w:sz w:val="16"/>
                                <w:szCs w:val="18"/>
                              </w:rPr>
                              <w:t xml:space="preserve">　放課後等デイサービスにおける送迎については、通所する際の道路等の安全性、就学児の年齢、能力及び公共交通機関がない等の地域の実情等を考慮して判断するものとする。このとき、自ら通所することが可能な障害児の自立能力の獲得を妨げないよう配慮すること。</w:t>
                            </w:r>
                          </w:p>
                        </w:txbxContent>
                      </v:textbox>
                    </v:shape>
                  </w:pict>
                </mc:Fallback>
              </mc:AlternateContent>
            </w:r>
          </w:p>
          <w:p w14:paraId="711AF02B" w14:textId="794586F6" w:rsidR="00916639" w:rsidRPr="00FD4357" w:rsidRDefault="00916639" w:rsidP="00916639">
            <w:pPr>
              <w:pStyle w:val="af"/>
              <w:ind w:firstLineChars="100" w:firstLine="182"/>
              <w:jc w:val="left"/>
            </w:pPr>
          </w:p>
          <w:p w14:paraId="317C984F" w14:textId="2F2881E5" w:rsidR="00916639" w:rsidRPr="00FD4357" w:rsidRDefault="00916639" w:rsidP="00916639">
            <w:pPr>
              <w:pStyle w:val="af"/>
              <w:ind w:firstLineChars="100" w:firstLine="182"/>
              <w:jc w:val="left"/>
            </w:pPr>
          </w:p>
          <w:p w14:paraId="13EBDDC0" w14:textId="3A1AC9CC" w:rsidR="00916639" w:rsidRPr="00FD4357" w:rsidRDefault="00916639" w:rsidP="00916639">
            <w:pPr>
              <w:pStyle w:val="af"/>
              <w:ind w:firstLineChars="100" w:firstLine="182"/>
              <w:jc w:val="left"/>
            </w:pPr>
          </w:p>
          <w:p w14:paraId="5AA6DA6D" w14:textId="28638000" w:rsidR="00916639" w:rsidRPr="00FD4357" w:rsidRDefault="00916639" w:rsidP="00916639">
            <w:pPr>
              <w:pStyle w:val="af"/>
              <w:ind w:firstLineChars="100" w:firstLine="182"/>
              <w:jc w:val="left"/>
            </w:pPr>
          </w:p>
          <w:p w14:paraId="4E1672F8" w14:textId="3A5DD5B4" w:rsidR="00916639" w:rsidRPr="00FD4357" w:rsidRDefault="00916639" w:rsidP="00916639">
            <w:pPr>
              <w:pStyle w:val="af"/>
              <w:ind w:firstLineChars="100" w:firstLine="182"/>
              <w:jc w:val="left"/>
            </w:pPr>
          </w:p>
          <w:p w14:paraId="4E457919" w14:textId="6DF5FB4C" w:rsidR="00916639" w:rsidRPr="00FD4357" w:rsidRDefault="00916639" w:rsidP="00916639">
            <w:pPr>
              <w:pStyle w:val="af"/>
              <w:ind w:firstLineChars="100" w:firstLine="182"/>
              <w:jc w:val="left"/>
            </w:pPr>
          </w:p>
          <w:p w14:paraId="61E59FD2" w14:textId="77777777" w:rsidR="00B25FCA" w:rsidRPr="00FD4357" w:rsidRDefault="00B25FCA" w:rsidP="00017B79">
            <w:pPr>
              <w:pStyle w:val="af"/>
              <w:jc w:val="left"/>
            </w:pPr>
          </w:p>
          <w:p w14:paraId="247AE8C2" w14:textId="665D956F" w:rsidR="00916639" w:rsidRPr="00FD4357" w:rsidRDefault="00916639" w:rsidP="00916639">
            <w:pPr>
              <w:pStyle w:val="af"/>
              <w:jc w:val="left"/>
            </w:pPr>
            <w:r w:rsidRPr="00FD4357">
              <w:rPr>
                <w:rFonts w:hAnsi="ＭＳ ゴシック" w:hint="eastAsia"/>
                <w:szCs w:val="20"/>
              </w:rPr>
              <w:t>(</w:t>
            </w:r>
            <w:r w:rsidR="002509A6" w:rsidRPr="00FD4357">
              <w:rPr>
                <w:rFonts w:hAnsi="ＭＳ ゴシック" w:hint="eastAsia"/>
                <w:szCs w:val="20"/>
              </w:rPr>
              <w:t>３</w:t>
            </w:r>
            <w:r w:rsidRPr="00FD4357">
              <w:rPr>
                <w:rFonts w:hAnsi="ＭＳ ゴシック" w:hint="eastAsia"/>
                <w:szCs w:val="20"/>
              </w:rPr>
              <w:t>)</w:t>
            </w:r>
            <w:r w:rsidR="002509A6" w:rsidRPr="00FD4357">
              <w:rPr>
                <w:rFonts w:hAnsi="ＭＳ ゴシック" w:hint="eastAsia"/>
                <w:szCs w:val="20"/>
              </w:rPr>
              <w:t xml:space="preserve">－４　</w:t>
            </w:r>
            <w:r w:rsidRPr="00FD4357">
              <w:rPr>
                <w:rFonts w:hAnsi="ＭＳ ゴシック" w:hint="eastAsia"/>
                <w:szCs w:val="20"/>
              </w:rPr>
              <w:t>同一敷地内の送迎</w:t>
            </w:r>
          </w:p>
          <w:p w14:paraId="14F4B41D" w14:textId="33809193" w:rsidR="00A363D7" w:rsidRPr="00FD4357" w:rsidRDefault="002509A6" w:rsidP="00916639">
            <w:pPr>
              <w:pStyle w:val="af"/>
              <w:jc w:val="left"/>
              <w:rPr>
                <w:rFonts w:hAnsi="ＭＳ ゴシック"/>
                <w:szCs w:val="20"/>
              </w:rPr>
            </w:pPr>
            <w:r w:rsidRPr="00FD4357">
              <w:rPr>
                <w:rFonts w:hAnsi="ＭＳ ゴシック" w:hint="eastAsia"/>
                <w:szCs w:val="20"/>
              </w:rPr>
              <w:t>（３）－１から（３）－３</w:t>
            </w:r>
            <w:r w:rsidR="00916639" w:rsidRPr="00FD4357">
              <w:rPr>
                <w:rFonts w:hAnsi="ＭＳ ゴシック" w:hint="eastAsia"/>
                <w:szCs w:val="20"/>
              </w:rPr>
              <w:t>までに規定する送迎加算の算定については、事業所の所在する建物と同一の敷地内又は隣接する敷地内との間で</w:t>
            </w:r>
            <w:r w:rsidRPr="00FD4357">
              <w:rPr>
                <w:rFonts w:hAnsi="ＭＳ ゴシック" w:hint="eastAsia"/>
                <w:szCs w:val="20"/>
              </w:rPr>
              <w:t>就学</w:t>
            </w:r>
            <w:r w:rsidR="00916639" w:rsidRPr="00FD4357">
              <w:rPr>
                <w:rFonts w:hAnsi="ＭＳ ゴシック" w:hint="eastAsia"/>
                <w:szCs w:val="20"/>
              </w:rPr>
              <w:t>児の送迎を行った場合には、所定単位数の100分の70に相当する単位数を算定していますか。</w:t>
            </w:r>
          </w:p>
          <w:p w14:paraId="622B67D4" w14:textId="77777777" w:rsidR="00A363D7" w:rsidRPr="00FD4357" w:rsidRDefault="00A363D7" w:rsidP="00916639">
            <w:pPr>
              <w:pStyle w:val="af"/>
              <w:jc w:val="left"/>
            </w:pPr>
          </w:p>
          <w:p w14:paraId="5F350E3B" w14:textId="77777777" w:rsidR="002509A6" w:rsidRPr="00FD4357" w:rsidRDefault="002509A6" w:rsidP="00916639">
            <w:pPr>
              <w:pStyle w:val="af"/>
              <w:jc w:val="left"/>
            </w:pPr>
          </w:p>
          <w:p w14:paraId="0BA672CA" w14:textId="77777777" w:rsidR="002509A6" w:rsidRPr="00FD4357" w:rsidRDefault="002509A6" w:rsidP="00916639">
            <w:pPr>
              <w:pStyle w:val="af"/>
              <w:jc w:val="left"/>
            </w:pPr>
          </w:p>
          <w:p w14:paraId="1083AC10" w14:textId="77777777" w:rsidR="00217D40" w:rsidRPr="00FD4357" w:rsidRDefault="00217D40" w:rsidP="00916639">
            <w:pPr>
              <w:pStyle w:val="af"/>
              <w:jc w:val="left"/>
            </w:pPr>
          </w:p>
          <w:p w14:paraId="31AD46C4" w14:textId="77777777" w:rsidR="00217D40" w:rsidRPr="00FD4357" w:rsidRDefault="00217D40" w:rsidP="00916639">
            <w:pPr>
              <w:pStyle w:val="af"/>
              <w:jc w:val="left"/>
            </w:pPr>
          </w:p>
          <w:p w14:paraId="661C3C96" w14:textId="77777777" w:rsidR="00217D40" w:rsidRPr="00FD4357" w:rsidRDefault="00217D40" w:rsidP="00916639">
            <w:pPr>
              <w:pStyle w:val="af"/>
              <w:jc w:val="left"/>
            </w:pPr>
          </w:p>
          <w:p w14:paraId="37F70AE4" w14:textId="77777777" w:rsidR="00A363D7" w:rsidRPr="00FD4357" w:rsidRDefault="00A363D7" w:rsidP="00916639">
            <w:pPr>
              <w:pStyle w:val="af"/>
              <w:jc w:val="left"/>
            </w:pPr>
          </w:p>
          <w:p w14:paraId="2A24301F" w14:textId="77777777" w:rsidR="00916639" w:rsidRPr="00FD4357" w:rsidRDefault="00916639" w:rsidP="00916639">
            <w:pPr>
              <w:pStyle w:val="af"/>
              <w:jc w:val="left"/>
              <w:rPr>
                <w:u w:val="single"/>
              </w:rPr>
            </w:pPr>
            <w:r w:rsidRPr="00FD4357">
              <w:rPr>
                <w:rFonts w:hint="eastAsia"/>
                <w:highlight w:val="yellow"/>
                <w:u w:val="single"/>
              </w:rPr>
              <w:t>《児童発達支援センター、主として重症心身障害児を支援する事業所》　【放デ】</w:t>
            </w:r>
          </w:p>
          <w:p w14:paraId="4956CCEF" w14:textId="77777777" w:rsidR="00916639" w:rsidRPr="00FD4357" w:rsidRDefault="00916639" w:rsidP="00916639">
            <w:pPr>
              <w:pStyle w:val="af"/>
              <w:jc w:val="left"/>
              <w:rPr>
                <w:u w:val="single"/>
              </w:rPr>
            </w:pPr>
            <w:r w:rsidRPr="00FD4357">
              <w:rPr>
                <w:rFonts w:hint="eastAsia"/>
                <w:u w:val="single"/>
              </w:rPr>
              <w:t>（ロ）障害児（告示</w:t>
            </w:r>
            <w:r w:rsidRPr="00FD4357">
              <w:rPr>
                <w:u w:val="single"/>
              </w:rPr>
              <w:t>122号別表第</w:t>
            </w:r>
            <w:r w:rsidRPr="00FD4357">
              <w:rPr>
                <w:rFonts w:hint="eastAsia"/>
                <w:u w:val="single"/>
              </w:rPr>
              <w:t>３</w:t>
            </w:r>
            <w:r w:rsidRPr="00FD4357">
              <w:rPr>
                <w:u w:val="single"/>
              </w:rPr>
              <w:t>の1の</w:t>
            </w:r>
            <w:r w:rsidRPr="00FD4357">
              <w:rPr>
                <w:rFonts w:hint="eastAsia"/>
                <w:u w:val="single"/>
              </w:rPr>
              <w:t>ロ</w:t>
            </w:r>
            <w:r w:rsidRPr="00FD4357">
              <w:rPr>
                <w:u w:val="single"/>
              </w:rPr>
              <w:t>を算定している障害児</w:t>
            </w:r>
            <w:r w:rsidRPr="00FD4357">
              <w:rPr>
                <w:rFonts w:hint="eastAsia"/>
                <w:u w:val="single"/>
              </w:rPr>
              <w:t>に限る</w:t>
            </w:r>
            <w:r w:rsidRPr="00FD4357">
              <w:rPr>
                <w:u w:val="single"/>
              </w:rPr>
              <w:t>）に対して行う場合　【</w:t>
            </w:r>
            <w:r w:rsidRPr="00FD4357">
              <w:rPr>
                <w:rFonts w:hint="eastAsia"/>
                <w:u w:val="single"/>
              </w:rPr>
              <w:t>放デ</w:t>
            </w:r>
            <w:r w:rsidRPr="00FD4357">
              <w:rPr>
                <w:u w:val="single"/>
              </w:rPr>
              <w:t>】</w:t>
            </w:r>
          </w:p>
          <w:p w14:paraId="2200C518" w14:textId="77777777" w:rsidR="00916639" w:rsidRPr="00FD4357" w:rsidRDefault="00916639" w:rsidP="00916639">
            <w:pPr>
              <w:pStyle w:val="af"/>
              <w:ind w:firstLineChars="100" w:firstLine="182"/>
              <w:jc w:val="left"/>
            </w:pPr>
            <w:r w:rsidRPr="00FD4357">
              <w:rPr>
                <w:rFonts w:hint="eastAsia"/>
              </w:rPr>
              <w:t>(一)重症心身障害児又は医療的ケア児の場合</w:t>
            </w:r>
          </w:p>
          <w:p w14:paraId="1295DC26" w14:textId="77777777" w:rsidR="00916639" w:rsidRPr="00FD4357" w:rsidRDefault="00916639" w:rsidP="00916639">
            <w:pPr>
              <w:pStyle w:val="af"/>
              <w:ind w:firstLineChars="100" w:firstLine="182"/>
              <w:jc w:val="left"/>
            </w:pPr>
            <w:r w:rsidRPr="00FD4357">
              <w:rPr>
                <w:rFonts w:hint="eastAsia"/>
              </w:rPr>
              <w:t>(二)スコア表の項目の欄に規定するいずれかの医療行為を必要とする状態であって、スコア表のそれぞれの項目に係る基本スコア及び見守りスコアを合算し、16点以上である中重度医療的ケア児の場合</w:t>
            </w:r>
          </w:p>
          <w:p w14:paraId="1A2B5AA6" w14:textId="17E7A594" w:rsidR="00916639" w:rsidRPr="00FD4357" w:rsidRDefault="00916639" w:rsidP="00916639">
            <w:pPr>
              <w:pStyle w:val="af"/>
              <w:ind w:firstLineChars="100" w:firstLine="182"/>
              <w:jc w:val="left"/>
            </w:pPr>
          </w:p>
          <w:p w14:paraId="0C4158AA" w14:textId="77777777" w:rsidR="00916639" w:rsidRPr="00FD4357" w:rsidRDefault="00916639" w:rsidP="00916639">
            <w:pPr>
              <w:pStyle w:val="af"/>
              <w:ind w:firstLineChars="100" w:firstLine="182"/>
              <w:jc w:val="left"/>
            </w:pPr>
          </w:p>
          <w:p w14:paraId="41F33ABD" w14:textId="77777777" w:rsidR="00916639" w:rsidRPr="00FD4357" w:rsidRDefault="00916639" w:rsidP="00916639">
            <w:pPr>
              <w:pStyle w:val="af"/>
              <w:ind w:firstLineChars="100" w:firstLine="182"/>
              <w:jc w:val="left"/>
            </w:pPr>
          </w:p>
          <w:p w14:paraId="2B213B5B" w14:textId="77777777" w:rsidR="00916639" w:rsidRPr="00FD4357" w:rsidRDefault="00916639" w:rsidP="00916639">
            <w:pPr>
              <w:pStyle w:val="af"/>
              <w:ind w:firstLineChars="100" w:firstLine="182"/>
              <w:jc w:val="left"/>
            </w:pPr>
          </w:p>
          <w:p w14:paraId="34EECB9B" w14:textId="77777777" w:rsidR="00916639" w:rsidRPr="00FD4357" w:rsidRDefault="00916639" w:rsidP="00916639">
            <w:pPr>
              <w:pStyle w:val="af"/>
              <w:ind w:firstLineChars="100" w:firstLine="182"/>
              <w:jc w:val="left"/>
            </w:pPr>
          </w:p>
          <w:p w14:paraId="4805BFF7" w14:textId="77777777" w:rsidR="00916639" w:rsidRPr="00FD4357" w:rsidRDefault="00916639" w:rsidP="00916639">
            <w:pPr>
              <w:pStyle w:val="af"/>
              <w:jc w:val="left"/>
              <w:rPr>
                <w:u w:val="single"/>
              </w:rPr>
            </w:pPr>
            <w:r w:rsidRPr="00FD4357">
              <w:rPr>
                <w:rFonts w:hint="eastAsia"/>
                <w:u w:val="single"/>
              </w:rPr>
              <w:t>（ロの２）重症心身障害児、医療的ケア児（その他）の基本報酬を算定する事業所</w:t>
            </w:r>
            <w:r w:rsidRPr="00FD4357">
              <w:rPr>
                <w:u w:val="single"/>
              </w:rPr>
              <w:t xml:space="preserve">　【</w:t>
            </w:r>
            <w:r w:rsidRPr="00FD4357">
              <w:rPr>
                <w:rFonts w:hint="eastAsia"/>
                <w:u w:val="single"/>
              </w:rPr>
              <w:t>放デ</w:t>
            </w:r>
            <w:r w:rsidRPr="00FD4357">
              <w:rPr>
                <w:u w:val="single"/>
              </w:rPr>
              <w:t>】</w:t>
            </w:r>
          </w:p>
          <w:p w14:paraId="1FA24B96" w14:textId="77777777" w:rsidR="00916639" w:rsidRPr="00FD4357" w:rsidRDefault="00916639" w:rsidP="00916639">
            <w:pPr>
              <w:pStyle w:val="af"/>
              <w:ind w:firstLineChars="100" w:firstLine="182"/>
              <w:jc w:val="left"/>
            </w:pPr>
            <w:r w:rsidRPr="00FD4357">
              <w:rPr>
                <w:rFonts w:hint="eastAsia"/>
              </w:rPr>
              <w:t>(一)については、こども家庭庁長官が定める施設基準に適合する</w:t>
            </w:r>
          </w:p>
          <w:p w14:paraId="303A7FB4" w14:textId="77777777" w:rsidR="00916639" w:rsidRPr="00FD4357" w:rsidRDefault="00916639" w:rsidP="00916639">
            <w:pPr>
              <w:pStyle w:val="af"/>
              <w:jc w:val="left"/>
            </w:pPr>
            <w:r w:rsidRPr="00FD4357">
              <w:rPr>
                <w:rFonts w:hint="eastAsia"/>
              </w:rPr>
              <w:t>ものとして市長に届け出た事業所において、重症心身障害児又は医療的ケア児に対して、居宅等又は当該障害児が通学している学校等と事業所等との間の送迎を行った場合に、片道につき所定単位数を加算していますか。ただし、(二)を算定しているときは、算定できません。</w:t>
            </w:r>
          </w:p>
          <w:p w14:paraId="4F41D76F" w14:textId="77777777" w:rsidR="00916639" w:rsidRPr="00FD4357" w:rsidRDefault="00916639" w:rsidP="00916639">
            <w:pPr>
              <w:pStyle w:val="af"/>
              <w:jc w:val="left"/>
            </w:pPr>
          </w:p>
          <w:p w14:paraId="2BF29C43" w14:textId="77777777" w:rsidR="00916639" w:rsidRPr="00FD4357" w:rsidRDefault="00916639" w:rsidP="00916639">
            <w:pPr>
              <w:pStyle w:val="af"/>
              <w:ind w:left="182" w:hangingChars="100" w:hanging="182"/>
              <w:jc w:val="left"/>
              <w:rPr>
                <w:u w:val="single"/>
              </w:rPr>
            </w:pPr>
            <w:r w:rsidRPr="00FD4357">
              <w:rPr>
                <w:rFonts w:hint="eastAsia"/>
                <w:u w:val="single"/>
              </w:rPr>
              <w:t>（ロの３）医療的ケア児（中重度）の基本報酬を算定する事業所【放デ】</w:t>
            </w:r>
          </w:p>
          <w:p w14:paraId="15616F23" w14:textId="77777777" w:rsidR="00916639" w:rsidRPr="00FD4357" w:rsidRDefault="00916639" w:rsidP="00916639">
            <w:pPr>
              <w:pStyle w:val="af"/>
              <w:ind w:firstLineChars="100" w:firstLine="182"/>
              <w:jc w:val="left"/>
            </w:pPr>
            <w:r w:rsidRPr="00FD4357">
              <w:rPr>
                <w:rFonts w:hint="eastAsia"/>
              </w:rPr>
              <w:t>(二)については、こども家庭庁長官が定める施設基準に適合する</w:t>
            </w:r>
          </w:p>
          <w:p w14:paraId="55F15F6A" w14:textId="77777777" w:rsidR="00916639" w:rsidRPr="00FD4357" w:rsidRDefault="00916639" w:rsidP="00916639">
            <w:pPr>
              <w:pStyle w:val="af"/>
              <w:jc w:val="left"/>
            </w:pPr>
            <w:r w:rsidRPr="00FD4357">
              <w:rPr>
                <w:rFonts w:hint="eastAsia"/>
              </w:rPr>
              <w:t>ものとして市長に届け出た事業所において、中重度医療的ケア児である障害児に対して、居宅等又は当該障害児が通学している学校等と事業所との間の送迎を行った場合に、片道につき所定単位数を加算していますか。</w:t>
            </w:r>
          </w:p>
          <w:p w14:paraId="27E64D36" w14:textId="77777777" w:rsidR="00916639" w:rsidRPr="00FD4357" w:rsidRDefault="00916639"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69504" behindDoc="0" locked="0" layoutInCell="1" allowOverlap="1" wp14:anchorId="5F8477E7" wp14:editId="16277076">
                      <wp:simplePos x="0" y="0"/>
                      <wp:positionH relativeFrom="column">
                        <wp:posOffset>-615111</wp:posOffset>
                      </wp:positionH>
                      <wp:positionV relativeFrom="paragraph">
                        <wp:posOffset>118085</wp:posOffset>
                      </wp:positionV>
                      <wp:extent cx="5799455" cy="599846"/>
                      <wp:effectExtent l="0" t="0" r="10795" b="10160"/>
                      <wp:wrapNone/>
                      <wp:docPr id="1693189360"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599846"/>
                              </a:xfrm>
                              <a:prstGeom prst="rect">
                                <a:avLst/>
                              </a:prstGeom>
                              <a:solidFill>
                                <a:srgbClr val="FFFFFF"/>
                              </a:solidFill>
                              <a:ln w="6350">
                                <a:solidFill>
                                  <a:srgbClr val="000000"/>
                                </a:solidFill>
                                <a:miter lim="800000"/>
                                <a:headEnd/>
                                <a:tailEnd/>
                              </a:ln>
                            </wps:spPr>
                            <wps:txbx>
                              <w:txbxContent>
                                <w:p w14:paraId="1A48EA6B" w14:textId="77777777" w:rsidR="00916639" w:rsidRPr="00233590" w:rsidRDefault="00916639" w:rsidP="00916639">
                                  <w:pPr>
                                    <w:spacing w:beforeLines="20" w:before="57"/>
                                    <w:ind w:leftChars="50" w:left="233" w:rightChars="50" w:right="91" w:hangingChars="100" w:hanging="142"/>
                                    <w:jc w:val="left"/>
                                    <w:rPr>
                                      <w:rFonts w:hAnsi="ＭＳ ゴシック"/>
                                      <w:sz w:val="16"/>
                                      <w:szCs w:val="16"/>
                                    </w:rPr>
                                  </w:pPr>
                                  <w:r w:rsidRPr="00233590">
                                    <w:rPr>
                                      <w:rFonts w:hAnsi="ＭＳ ゴシック" w:hint="eastAsia"/>
                                      <w:sz w:val="16"/>
                                      <w:szCs w:val="16"/>
                                    </w:rPr>
                                    <w:t>【こども家庭庁長官が定める施設基準】</w:t>
                                  </w:r>
                                </w:p>
                                <w:p w14:paraId="7A55C29D" w14:textId="77777777" w:rsidR="00916639" w:rsidRPr="00233590" w:rsidRDefault="00916639" w:rsidP="00916639">
                                  <w:pPr>
                                    <w:ind w:leftChars="50" w:left="233" w:rightChars="50" w:right="91" w:hangingChars="100" w:hanging="142"/>
                                    <w:jc w:val="left"/>
                                    <w:rPr>
                                      <w:rFonts w:hAnsi="ＭＳ ゴシック"/>
                                      <w:sz w:val="16"/>
                                      <w:szCs w:val="16"/>
                                    </w:rPr>
                                  </w:pPr>
                                  <w:r w:rsidRPr="00233590">
                                    <w:rPr>
                                      <w:rFonts w:hAnsi="ＭＳ ゴシック" w:hint="eastAsia"/>
                                      <w:sz w:val="16"/>
                                      <w:szCs w:val="16"/>
                                    </w:rPr>
                                    <w:t xml:space="preserve">　≪参照≫「こども家庭庁長官が定める施設基準」　（平成24年こども家庭庁告示第269号）</w:t>
                                  </w:r>
                                </w:p>
                                <w:p w14:paraId="471806A2" w14:textId="77777777" w:rsidR="00916639" w:rsidRPr="000039FE" w:rsidRDefault="00916639" w:rsidP="00916639">
                                  <w:pPr>
                                    <w:spacing w:beforeLines="20" w:before="57"/>
                                    <w:ind w:leftChars="50" w:left="233" w:rightChars="50" w:right="91" w:hangingChars="100" w:hanging="142"/>
                                    <w:jc w:val="left"/>
                                    <w:rPr>
                                      <w:rFonts w:hAnsi="ＭＳ ゴシック"/>
                                      <w:sz w:val="16"/>
                                      <w:szCs w:val="16"/>
                                    </w:rPr>
                                  </w:pPr>
                                  <w:r w:rsidRPr="00233590">
                                    <w:rPr>
                                      <w:rFonts w:hAnsi="ＭＳ ゴシック" w:hint="eastAsia"/>
                                      <w:sz w:val="16"/>
                                      <w:szCs w:val="16"/>
                                    </w:rPr>
                                    <w:t>○　送迎の際に、運転手に加え、指定基準の規定により置くべき職員（直接支援業務に従事する者に限る。）を１以上配置していること。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477E7" id="_x0000_s1195" style="position:absolute;left:0;text-align:left;margin-left:-48.45pt;margin-top:9.3pt;width:456.6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" strokeweight=".5pt">
                      <v:textbox inset="5.85pt,.7pt,5.85pt,.7pt">
                        <w:txbxContent>
                          <w:p w14:paraId="1A48EA6B" w14:textId="77777777" w:rsidR="00916639" w:rsidRPr="00233590" w:rsidRDefault="00916639" w:rsidP="00916639">
                            <w:pPr>
                              <w:spacing w:beforeLines="20" w:before="57"/>
                              <w:ind w:leftChars="50" w:left="233" w:rightChars="50" w:right="91" w:hangingChars="100" w:hanging="142"/>
                              <w:jc w:val="left"/>
                              <w:rPr>
                                <w:rFonts w:hAnsi="ＭＳ ゴシック"/>
                                <w:sz w:val="16"/>
                                <w:szCs w:val="16"/>
                              </w:rPr>
                            </w:pPr>
                            <w:r w:rsidRPr="00233590">
                              <w:rPr>
                                <w:rFonts w:hAnsi="ＭＳ ゴシック" w:hint="eastAsia"/>
                                <w:sz w:val="16"/>
                                <w:szCs w:val="16"/>
                              </w:rPr>
                              <w:t>【こども家庭庁長官が定める施設基準】</w:t>
                            </w:r>
                          </w:p>
                          <w:p w14:paraId="7A55C29D" w14:textId="77777777" w:rsidR="00916639" w:rsidRPr="00233590" w:rsidRDefault="00916639" w:rsidP="00916639">
                            <w:pPr>
                              <w:ind w:leftChars="50" w:left="233" w:rightChars="50" w:right="91" w:hangingChars="100" w:hanging="142"/>
                              <w:jc w:val="left"/>
                              <w:rPr>
                                <w:rFonts w:hAnsi="ＭＳ ゴシック"/>
                                <w:sz w:val="16"/>
                                <w:szCs w:val="16"/>
                              </w:rPr>
                            </w:pPr>
                            <w:r w:rsidRPr="00233590">
                              <w:rPr>
                                <w:rFonts w:hAnsi="ＭＳ ゴシック" w:hint="eastAsia"/>
                                <w:sz w:val="16"/>
                                <w:szCs w:val="16"/>
                              </w:rPr>
                              <w:t xml:space="preserve">　≪参照≫「こども家庭庁長官が定める施設基準」　（平成24年こども家庭庁告示第269号）</w:t>
                            </w:r>
                          </w:p>
                          <w:p w14:paraId="471806A2" w14:textId="77777777" w:rsidR="00916639" w:rsidRPr="000039FE" w:rsidRDefault="00916639" w:rsidP="00916639">
                            <w:pPr>
                              <w:spacing w:beforeLines="20" w:before="57"/>
                              <w:ind w:leftChars="50" w:left="233" w:rightChars="50" w:right="91" w:hangingChars="100" w:hanging="142"/>
                              <w:jc w:val="left"/>
                              <w:rPr>
                                <w:rFonts w:hAnsi="ＭＳ ゴシック"/>
                                <w:sz w:val="16"/>
                                <w:szCs w:val="16"/>
                              </w:rPr>
                            </w:pPr>
                            <w:r w:rsidRPr="00233590">
                              <w:rPr>
                                <w:rFonts w:hAnsi="ＭＳ ゴシック" w:hint="eastAsia"/>
                                <w:sz w:val="16"/>
                                <w:szCs w:val="16"/>
                              </w:rPr>
                              <w:t>○　送迎の際に、運転手に加え、指定基準の規定により置くべき職員（直接支援業務に従事する者に限る。）を１以上配置していること。</w:t>
                            </w:r>
                          </w:p>
                        </w:txbxContent>
                      </v:textbox>
                    </v:rect>
                  </w:pict>
                </mc:Fallback>
              </mc:AlternateContent>
            </w:r>
          </w:p>
          <w:p w14:paraId="492CD314" w14:textId="77777777" w:rsidR="00916639" w:rsidRPr="00FD4357" w:rsidRDefault="00916639" w:rsidP="00916639">
            <w:pPr>
              <w:pStyle w:val="af"/>
              <w:ind w:firstLineChars="100" w:firstLine="182"/>
              <w:jc w:val="left"/>
            </w:pPr>
          </w:p>
          <w:p w14:paraId="57AA8486" w14:textId="77777777" w:rsidR="00916639" w:rsidRPr="00FD4357" w:rsidRDefault="00916639" w:rsidP="00916639">
            <w:pPr>
              <w:pStyle w:val="af"/>
              <w:ind w:firstLineChars="100" w:firstLine="182"/>
              <w:jc w:val="left"/>
            </w:pPr>
          </w:p>
          <w:p w14:paraId="43AAF5DA" w14:textId="77777777" w:rsidR="00916639" w:rsidRPr="00FD4357" w:rsidRDefault="00916639" w:rsidP="00916639">
            <w:pPr>
              <w:pStyle w:val="af"/>
              <w:ind w:firstLineChars="100" w:firstLine="182"/>
              <w:jc w:val="left"/>
            </w:pPr>
          </w:p>
          <w:p w14:paraId="10A678A0" w14:textId="77777777" w:rsidR="00916639" w:rsidRPr="00FD4357" w:rsidRDefault="00916639"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75648" behindDoc="0" locked="0" layoutInCell="1" allowOverlap="1" wp14:anchorId="05C1E2C2" wp14:editId="402668C9">
                      <wp:simplePos x="0" y="0"/>
                      <wp:positionH relativeFrom="column">
                        <wp:posOffset>-615111</wp:posOffset>
                      </wp:positionH>
                      <wp:positionV relativeFrom="paragraph">
                        <wp:posOffset>217093</wp:posOffset>
                      </wp:positionV>
                      <wp:extent cx="5836920" cy="958215"/>
                      <wp:effectExtent l="0" t="0" r="11430" b="13335"/>
                      <wp:wrapNone/>
                      <wp:docPr id="1061684405"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958215"/>
                              </a:xfrm>
                              <a:prstGeom prst="rect">
                                <a:avLst/>
                              </a:prstGeom>
                              <a:solidFill>
                                <a:srgbClr val="FFFFFF"/>
                              </a:solidFill>
                              <a:ln w="6350">
                                <a:solidFill>
                                  <a:srgbClr val="000000"/>
                                </a:solidFill>
                                <a:miter lim="800000"/>
                                <a:headEnd/>
                                <a:tailEnd/>
                              </a:ln>
                            </wps:spPr>
                            <wps:txbx>
                              <w:txbxContent>
                                <w:p w14:paraId="7FC34998" w14:textId="77777777" w:rsidR="00916639" w:rsidRPr="00233590" w:rsidRDefault="00916639" w:rsidP="00916639">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)⑭(四)＞</w:t>
                                  </w:r>
                                </w:p>
                                <w:p w14:paraId="01EB36C5" w14:textId="77777777" w:rsidR="00916639" w:rsidRPr="00050229"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〇　重症心身障害児若しくは医療的ケア児又は中重度医療的ケア児の送迎については、重症心身障害児若しくは医療的ケア児又は中重度医療的ケア児に対して、運転手に加え、職員を伴い送迎を行う場合に算定を行うものであること。この場合においては、伴う職員については、(二)及び(三)と同様であること。また、重症心身障害児が医療的ケア児である場合の取扱いについては、(二)と同様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1E2C2" id="_x0000_s1196" type="#_x0000_t202" style="position:absolute;left:0;text-align:left;margin-left:-48.45pt;margin-top:17.1pt;width:459.6pt;height:7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" strokeweight=".5pt">
                      <v:textbox inset="5.85pt,.7pt,5.85pt,.7pt">
                        <w:txbxContent>
                          <w:p w14:paraId="7FC34998" w14:textId="77777777" w:rsidR="00916639" w:rsidRPr="00233590" w:rsidRDefault="00916639" w:rsidP="00916639">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)⑭(四)＞</w:t>
                            </w:r>
                          </w:p>
                          <w:p w14:paraId="01EB36C5" w14:textId="77777777" w:rsidR="00916639" w:rsidRPr="00050229"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〇　重症心身障害児若しくは医療的ケア児又は中重度医療的ケア児の送迎については、重症心身障害児若しくは医療的ケア児又は中重度医療的ケア児に対して、運転手に加え、職員を伴い送迎を行う場合に算定を行うものであること。この場合においては、伴う職員については、(二)及び(三)と同様であること。また、重症心身障害児が医療的ケア児である場合の取扱いについては、(二)と同様であること。</w:t>
                            </w:r>
                          </w:p>
                        </w:txbxContent>
                      </v:textbox>
                    </v:shape>
                  </w:pict>
                </mc:Fallback>
              </mc:AlternateContent>
            </w:r>
          </w:p>
          <w:p w14:paraId="5D6E5017" w14:textId="77777777" w:rsidR="00916639" w:rsidRPr="00FD4357" w:rsidRDefault="00916639" w:rsidP="00916639">
            <w:pPr>
              <w:pStyle w:val="af"/>
              <w:ind w:firstLineChars="100" w:firstLine="182"/>
              <w:jc w:val="left"/>
            </w:pPr>
          </w:p>
          <w:p w14:paraId="6C036482" w14:textId="77777777" w:rsidR="00916639" w:rsidRPr="00FD4357" w:rsidRDefault="00916639" w:rsidP="00916639">
            <w:pPr>
              <w:pStyle w:val="af"/>
              <w:ind w:firstLineChars="100" w:firstLine="182"/>
              <w:jc w:val="left"/>
            </w:pPr>
          </w:p>
          <w:p w14:paraId="5933CD7B" w14:textId="77777777" w:rsidR="00916639" w:rsidRPr="00FD4357" w:rsidRDefault="00916639" w:rsidP="00916639">
            <w:pPr>
              <w:pStyle w:val="af"/>
              <w:ind w:firstLineChars="100" w:firstLine="182"/>
              <w:jc w:val="left"/>
            </w:pPr>
          </w:p>
          <w:p w14:paraId="335EC412" w14:textId="77777777" w:rsidR="00916639" w:rsidRPr="00FD4357" w:rsidRDefault="00916639" w:rsidP="00916639">
            <w:pPr>
              <w:pStyle w:val="af"/>
              <w:ind w:firstLineChars="100" w:firstLine="182"/>
              <w:jc w:val="left"/>
            </w:pPr>
          </w:p>
          <w:p w14:paraId="5594BEF4" w14:textId="77777777" w:rsidR="00916639" w:rsidRPr="00FD4357" w:rsidRDefault="00916639" w:rsidP="00916639">
            <w:pPr>
              <w:pStyle w:val="af"/>
              <w:ind w:firstLineChars="100" w:firstLine="182"/>
              <w:jc w:val="left"/>
            </w:pPr>
          </w:p>
          <w:p w14:paraId="466E7D5E" w14:textId="77777777" w:rsidR="00916639" w:rsidRPr="00FD4357" w:rsidRDefault="00916639" w:rsidP="00916639">
            <w:pPr>
              <w:pStyle w:val="af"/>
              <w:ind w:firstLineChars="100" w:firstLine="182"/>
              <w:jc w:val="left"/>
            </w:pPr>
          </w:p>
          <w:p w14:paraId="17CC5A1D" w14:textId="77777777" w:rsidR="00916639" w:rsidRPr="00FD4357" w:rsidRDefault="00916639" w:rsidP="00916639">
            <w:pPr>
              <w:pStyle w:val="af"/>
              <w:ind w:firstLineChars="100" w:firstLine="182"/>
              <w:jc w:val="left"/>
            </w:pPr>
          </w:p>
          <w:p w14:paraId="15A9D1A5" w14:textId="77777777" w:rsidR="00916639" w:rsidRPr="00FD4357" w:rsidRDefault="00916639"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83840" behindDoc="0" locked="0" layoutInCell="1" allowOverlap="1" wp14:anchorId="1D20785D" wp14:editId="1528B5CC">
                      <wp:simplePos x="0" y="0"/>
                      <wp:positionH relativeFrom="column">
                        <wp:posOffset>58014</wp:posOffset>
                      </wp:positionH>
                      <wp:positionV relativeFrom="paragraph">
                        <wp:posOffset>22022</wp:posOffset>
                      </wp:positionV>
                      <wp:extent cx="3460090" cy="1148487"/>
                      <wp:effectExtent l="0" t="0" r="26670" b="13970"/>
                      <wp:wrapNone/>
                      <wp:docPr id="1253864055"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090" cy="1148487"/>
                              </a:xfrm>
                              <a:prstGeom prst="rect">
                                <a:avLst/>
                              </a:prstGeom>
                              <a:solidFill>
                                <a:srgbClr val="FFFFFF"/>
                              </a:solidFill>
                              <a:ln w="6350">
                                <a:solidFill>
                                  <a:srgbClr val="000000"/>
                                </a:solidFill>
                                <a:miter lim="800000"/>
                                <a:headEnd/>
                                <a:tailEnd/>
                              </a:ln>
                            </wps:spPr>
                            <wps:txbx>
                              <w:txbxContent>
                                <w:p w14:paraId="37A0E26F" w14:textId="77777777" w:rsidR="00916639" w:rsidRPr="00233590" w:rsidRDefault="00916639" w:rsidP="00916639">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＜加算単位数＞</w:t>
                                  </w:r>
                                </w:p>
                                <w:p w14:paraId="321B7F04"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●重症心身障害児　</w:t>
                                  </w:r>
                                  <w:r w:rsidRPr="00233590">
                                    <w:rPr>
                                      <w:rFonts w:hAnsi="ＭＳ ゴシック"/>
                                      <w:sz w:val="16"/>
                                      <w:szCs w:val="16"/>
                                    </w:rPr>
                                    <w:t>40単位/回</w:t>
                                  </w:r>
                                </w:p>
                                <w:p w14:paraId="63E479E4"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●医療的ケア児</w:t>
                                  </w:r>
                                  <w:r w:rsidRPr="00233590">
                                    <w:rPr>
                                      <w:rFonts w:hAnsi="ＭＳ ゴシック"/>
                                      <w:sz w:val="16"/>
                                      <w:szCs w:val="16"/>
                                    </w:rPr>
                                    <w:t>(医療的ケアスコア16点</w:t>
                                  </w:r>
                                  <w:r w:rsidRPr="00233590">
                                    <w:rPr>
                                      <w:rFonts w:hAnsi="ＭＳ ゴシック" w:hint="eastAsia"/>
                                      <w:sz w:val="16"/>
                                      <w:szCs w:val="16"/>
                                    </w:rPr>
                                    <w:t>以上の場合</w:t>
                                  </w:r>
                                  <w:r w:rsidRPr="00233590">
                                    <w:rPr>
                                      <w:rFonts w:hAnsi="ＭＳ ゴシック"/>
                                      <w:sz w:val="16"/>
                                      <w:szCs w:val="16"/>
                                    </w:rPr>
                                    <w:t>)</w:t>
                                  </w:r>
                                  <w:r w:rsidRPr="00233590">
                                    <w:rPr>
                                      <w:rFonts w:hAnsi="ＭＳ ゴシック" w:hint="eastAsia"/>
                                      <w:sz w:val="16"/>
                                      <w:szCs w:val="16"/>
                                    </w:rPr>
                                    <w:t xml:space="preserve">　80単位/回</w:t>
                                  </w:r>
                                </w:p>
                                <w:p w14:paraId="4F251DEF"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●医療的ケア児（その他の場合）　40単位/回</w:t>
                                  </w:r>
                                </w:p>
                                <w:p w14:paraId="5DFA2833" w14:textId="77777777" w:rsidR="00916639" w:rsidRPr="00233590" w:rsidRDefault="00916639" w:rsidP="00916639">
                                  <w:pPr>
                                    <w:snapToGrid/>
                                    <w:ind w:leftChars="50" w:left="375" w:rightChars="50" w:right="91" w:hangingChars="200" w:hanging="284"/>
                                    <w:jc w:val="left"/>
                                    <w:rPr>
                                      <w:rFonts w:hAnsi="ＭＳ ゴシック"/>
                                      <w:sz w:val="16"/>
                                      <w:szCs w:val="16"/>
                                      <w:u w:val="single"/>
                                    </w:rPr>
                                  </w:pPr>
                                  <w:r w:rsidRPr="00233590">
                                    <w:rPr>
                                      <w:rFonts w:hAnsi="ＭＳ ゴシック" w:hint="eastAsia"/>
                                      <w:sz w:val="16"/>
                                      <w:szCs w:val="16"/>
                                    </w:rPr>
                                    <w:t xml:space="preserve">　</w:t>
                                  </w:r>
                                  <w:r w:rsidRPr="00233590">
                                    <w:rPr>
                                      <w:rFonts w:hAnsi="ＭＳ ゴシック" w:hint="eastAsia"/>
                                      <w:sz w:val="16"/>
                                      <w:szCs w:val="16"/>
                                      <w:u w:val="single"/>
                                    </w:rPr>
                                    <w:t>（※）重症心身障害児については、職員の付き添いが必要</w:t>
                                  </w:r>
                                </w:p>
                                <w:p w14:paraId="60E50637"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Pr="00233590">
                                    <w:rPr>
                                      <w:rFonts w:hAnsi="ＭＳ ゴシック" w:hint="eastAsia"/>
                                      <w:sz w:val="16"/>
                                      <w:szCs w:val="16"/>
                                      <w:u w:val="single"/>
                                    </w:rPr>
                                    <w:t>（※）医療的ケア児については、医療的ケアが可能な職員の付き添いが必要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0785D" id="_x0000_s1197" type="#_x0000_t202" style="position:absolute;left:0;text-align:left;margin-left:4.55pt;margin-top:1.75pt;width:272.45pt;height:9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" strokeweight=".5pt">
                      <v:textbox inset="5.85pt,.7pt,5.85pt,.7pt">
                        <w:txbxContent>
                          <w:p w14:paraId="37A0E26F" w14:textId="77777777" w:rsidR="00916639" w:rsidRPr="00233590" w:rsidRDefault="00916639" w:rsidP="00916639">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＜加算単位数＞</w:t>
                            </w:r>
                          </w:p>
                          <w:p w14:paraId="321B7F04"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●重症心身障害児　</w:t>
                            </w:r>
                            <w:r w:rsidRPr="00233590">
                              <w:rPr>
                                <w:rFonts w:hAnsi="ＭＳ ゴシック"/>
                                <w:sz w:val="16"/>
                                <w:szCs w:val="16"/>
                              </w:rPr>
                              <w:t>40単位/回</w:t>
                            </w:r>
                          </w:p>
                          <w:p w14:paraId="63E479E4"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●医療的ケア児</w:t>
                            </w:r>
                            <w:r w:rsidRPr="00233590">
                              <w:rPr>
                                <w:rFonts w:hAnsi="ＭＳ ゴシック"/>
                                <w:sz w:val="16"/>
                                <w:szCs w:val="16"/>
                              </w:rPr>
                              <w:t>(医療的ケアスコア16点</w:t>
                            </w:r>
                            <w:r w:rsidRPr="00233590">
                              <w:rPr>
                                <w:rFonts w:hAnsi="ＭＳ ゴシック" w:hint="eastAsia"/>
                                <w:sz w:val="16"/>
                                <w:szCs w:val="16"/>
                              </w:rPr>
                              <w:t>以上の場合</w:t>
                            </w:r>
                            <w:r w:rsidRPr="00233590">
                              <w:rPr>
                                <w:rFonts w:hAnsi="ＭＳ ゴシック"/>
                                <w:sz w:val="16"/>
                                <w:szCs w:val="16"/>
                              </w:rPr>
                              <w:t>)</w:t>
                            </w:r>
                            <w:r w:rsidRPr="00233590">
                              <w:rPr>
                                <w:rFonts w:hAnsi="ＭＳ ゴシック" w:hint="eastAsia"/>
                                <w:sz w:val="16"/>
                                <w:szCs w:val="16"/>
                              </w:rPr>
                              <w:t xml:space="preserve">　80単位/回</w:t>
                            </w:r>
                          </w:p>
                          <w:p w14:paraId="4F251DEF"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●医療的ケア児（その他の場合）　40単位/回</w:t>
                            </w:r>
                          </w:p>
                          <w:p w14:paraId="5DFA2833" w14:textId="77777777" w:rsidR="00916639" w:rsidRPr="00233590" w:rsidRDefault="00916639" w:rsidP="00916639">
                            <w:pPr>
                              <w:snapToGrid/>
                              <w:ind w:leftChars="50" w:left="375" w:rightChars="50" w:right="91" w:hangingChars="200" w:hanging="284"/>
                              <w:jc w:val="left"/>
                              <w:rPr>
                                <w:rFonts w:hAnsi="ＭＳ ゴシック"/>
                                <w:sz w:val="16"/>
                                <w:szCs w:val="16"/>
                                <w:u w:val="single"/>
                              </w:rPr>
                            </w:pPr>
                            <w:r w:rsidRPr="00233590">
                              <w:rPr>
                                <w:rFonts w:hAnsi="ＭＳ ゴシック" w:hint="eastAsia"/>
                                <w:sz w:val="16"/>
                                <w:szCs w:val="16"/>
                              </w:rPr>
                              <w:t xml:space="preserve">　</w:t>
                            </w:r>
                            <w:r w:rsidRPr="00233590">
                              <w:rPr>
                                <w:rFonts w:hAnsi="ＭＳ ゴシック" w:hint="eastAsia"/>
                                <w:sz w:val="16"/>
                                <w:szCs w:val="16"/>
                                <w:u w:val="single"/>
                              </w:rPr>
                              <w:t>（※）重症心身障害児については、職員の付き添いが必要</w:t>
                            </w:r>
                          </w:p>
                          <w:p w14:paraId="60E50637"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Pr="00233590">
                              <w:rPr>
                                <w:rFonts w:hAnsi="ＭＳ ゴシック" w:hint="eastAsia"/>
                                <w:sz w:val="16"/>
                                <w:szCs w:val="16"/>
                                <w:u w:val="single"/>
                              </w:rPr>
                              <w:t>（※）医療的ケア児については、医療的ケアが可能な職員の付き添いが必要</w:t>
                            </w:r>
                          </w:p>
                        </w:txbxContent>
                      </v:textbox>
                    </v:shape>
                  </w:pict>
                </mc:Fallback>
              </mc:AlternateContent>
            </w:r>
          </w:p>
          <w:p w14:paraId="2EDC68E1" w14:textId="77777777" w:rsidR="00916639" w:rsidRPr="00FD4357" w:rsidRDefault="00916639" w:rsidP="00916639">
            <w:pPr>
              <w:pStyle w:val="af"/>
              <w:ind w:firstLineChars="100" w:firstLine="182"/>
              <w:jc w:val="left"/>
            </w:pPr>
          </w:p>
          <w:p w14:paraId="58B05395" w14:textId="77777777" w:rsidR="00916639" w:rsidRPr="00FD4357" w:rsidRDefault="00916639" w:rsidP="00916639">
            <w:pPr>
              <w:pStyle w:val="af"/>
              <w:ind w:firstLineChars="100" w:firstLine="182"/>
              <w:jc w:val="left"/>
            </w:pPr>
          </w:p>
          <w:p w14:paraId="7F835EC8" w14:textId="77777777" w:rsidR="00916639" w:rsidRPr="00FD4357" w:rsidRDefault="00916639" w:rsidP="00916639">
            <w:pPr>
              <w:pStyle w:val="af"/>
              <w:ind w:firstLineChars="100" w:firstLine="182"/>
              <w:jc w:val="left"/>
            </w:pPr>
          </w:p>
          <w:p w14:paraId="6DD80ED2" w14:textId="77777777" w:rsidR="00916639" w:rsidRPr="00FD4357" w:rsidRDefault="00916639" w:rsidP="00916639">
            <w:pPr>
              <w:pStyle w:val="af"/>
              <w:ind w:firstLineChars="100" w:firstLine="182"/>
              <w:jc w:val="left"/>
            </w:pPr>
          </w:p>
          <w:p w14:paraId="14BD8B59" w14:textId="77777777" w:rsidR="00916639" w:rsidRPr="00FD4357" w:rsidRDefault="00916639" w:rsidP="00916639">
            <w:pPr>
              <w:pStyle w:val="af"/>
              <w:ind w:firstLineChars="100" w:firstLine="182"/>
              <w:jc w:val="left"/>
            </w:pPr>
          </w:p>
          <w:p w14:paraId="46978EF4" w14:textId="77777777" w:rsidR="00916639" w:rsidRPr="00FD4357" w:rsidRDefault="00916639" w:rsidP="00916639">
            <w:pPr>
              <w:pStyle w:val="af"/>
              <w:ind w:firstLineChars="100" w:firstLine="182"/>
              <w:jc w:val="left"/>
            </w:pPr>
          </w:p>
          <w:p w14:paraId="3F53F444" w14:textId="77777777" w:rsidR="00916639" w:rsidRPr="00FD4357" w:rsidRDefault="00916639" w:rsidP="00916639">
            <w:pPr>
              <w:pStyle w:val="af"/>
              <w:ind w:firstLineChars="100" w:firstLine="182"/>
              <w:jc w:val="left"/>
            </w:pPr>
          </w:p>
          <w:p w14:paraId="12CEB570" w14:textId="77777777" w:rsidR="00916639" w:rsidRPr="00FD4357" w:rsidRDefault="00916639" w:rsidP="00916639">
            <w:pPr>
              <w:pStyle w:val="af"/>
              <w:ind w:firstLineChars="100" w:firstLine="182"/>
              <w:jc w:val="left"/>
            </w:pPr>
          </w:p>
          <w:p w14:paraId="1F135046" w14:textId="77777777" w:rsidR="00916639" w:rsidRPr="00FD4357" w:rsidRDefault="00916639" w:rsidP="00916639">
            <w:pPr>
              <w:pStyle w:val="af"/>
              <w:jc w:val="left"/>
            </w:pPr>
            <w:r w:rsidRPr="00FD4357">
              <w:rPr>
                <w:rFonts w:hAnsi="ＭＳ ゴシック" w:hint="eastAsia"/>
                <w:szCs w:val="20"/>
              </w:rPr>
              <w:t>(１)同一敷地内の送迎</w:t>
            </w:r>
          </w:p>
          <w:p w14:paraId="42FB44F4" w14:textId="77777777" w:rsidR="00916639" w:rsidRPr="00FD4357" w:rsidRDefault="00916639" w:rsidP="00916639">
            <w:pPr>
              <w:pStyle w:val="af"/>
              <w:jc w:val="left"/>
            </w:pPr>
            <w:r w:rsidRPr="00FD4357">
              <w:rPr>
                <w:rFonts w:hAnsi="ＭＳ ゴシック" w:hint="eastAsia"/>
                <w:szCs w:val="20"/>
              </w:rPr>
              <w:t>（ロ）から（ロ）の３までに規定する送迎加算の算定については、事業所の所在する建物と同一の敷地内又は隣接する敷地内との間で障害児の送迎を行った場合には、所定単位数の100分の70に相当する単位数を算定していますか。</w:t>
            </w:r>
          </w:p>
          <w:p w14:paraId="3C910EF8" w14:textId="77777777" w:rsidR="00916639" w:rsidRPr="00FD4357" w:rsidRDefault="00916639" w:rsidP="00916639">
            <w:pPr>
              <w:pStyle w:val="af"/>
              <w:ind w:firstLineChars="100" w:firstLine="182"/>
              <w:jc w:val="left"/>
            </w:pPr>
          </w:p>
          <w:p w14:paraId="23F82121" w14:textId="77777777" w:rsidR="00916639" w:rsidRPr="00FD4357" w:rsidRDefault="00916639" w:rsidP="00916639">
            <w:pPr>
              <w:pStyle w:val="af"/>
              <w:ind w:firstLineChars="100" w:firstLine="182"/>
              <w:jc w:val="left"/>
            </w:pPr>
          </w:p>
          <w:p w14:paraId="011BAB16" w14:textId="77777777" w:rsidR="00916639" w:rsidRPr="00FD4357" w:rsidRDefault="00916639" w:rsidP="00916639">
            <w:pPr>
              <w:pStyle w:val="af"/>
              <w:ind w:firstLineChars="100" w:firstLine="182"/>
              <w:jc w:val="left"/>
            </w:pPr>
          </w:p>
          <w:p w14:paraId="1D7F1208" w14:textId="77777777" w:rsidR="00916639" w:rsidRPr="00FD4357" w:rsidRDefault="00916639" w:rsidP="00916639">
            <w:pPr>
              <w:pStyle w:val="af"/>
              <w:ind w:firstLineChars="100" w:firstLine="182"/>
              <w:jc w:val="left"/>
            </w:pPr>
          </w:p>
          <w:p w14:paraId="2EE388BC" w14:textId="77777777" w:rsidR="00916639" w:rsidRPr="00FD4357" w:rsidRDefault="00916639" w:rsidP="00916639">
            <w:pPr>
              <w:pStyle w:val="af"/>
              <w:ind w:firstLineChars="100" w:firstLine="182"/>
              <w:jc w:val="left"/>
            </w:pPr>
          </w:p>
          <w:p w14:paraId="6A0172BE" w14:textId="77777777" w:rsidR="00916639" w:rsidRPr="00FD4357" w:rsidRDefault="00916639" w:rsidP="00916639">
            <w:pPr>
              <w:pStyle w:val="af"/>
              <w:ind w:firstLineChars="100" w:firstLine="182"/>
              <w:jc w:val="left"/>
            </w:pPr>
          </w:p>
          <w:p w14:paraId="549BCE6F" w14:textId="77777777" w:rsidR="00916639" w:rsidRPr="00FD4357" w:rsidRDefault="00916639" w:rsidP="00916639">
            <w:pPr>
              <w:pStyle w:val="af"/>
              <w:ind w:firstLineChars="100" w:firstLine="182"/>
              <w:jc w:val="left"/>
            </w:pPr>
          </w:p>
          <w:p w14:paraId="784B4D97" w14:textId="77777777" w:rsidR="00916639" w:rsidRPr="00FD4357" w:rsidRDefault="00916639" w:rsidP="00916639">
            <w:pPr>
              <w:pStyle w:val="af"/>
              <w:ind w:firstLineChars="100" w:firstLine="182"/>
              <w:jc w:val="left"/>
            </w:pPr>
            <w:r w:rsidRPr="00FD4357">
              <w:rPr>
                <w:rFonts w:hint="eastAsia"/>
              </w:rPr>
              <w:t>イ　障害児に対して行う場合</w:t>
            </w:r>
          </w:p>
          <w:p w14:paraId="7BEC8ED1" w14:textId="77777777" w:rsidR="00916639" w:rsidRPr="00FD4357" w:rsidRDefault="00916639" w:rsidP="00916639">
            <w:pPr>
              <w:pStyle w:val="af"/>
              <w:ind w:leftChars="100" w:left="546" w:hangingChars="200" w:hanging="364"/>
              <w:jc w:val="left"/>
              <w:rPr>
                <w:sz w:val="16"/>
                <w:szCs w:val="18"/>
              </w:rPr>
            </w:pPr>
            <w:r w:rsidRPr="00FD4357">
              <w:rPr>
                <w:rFonts w:hint="eastAsia"/>
              </w:rPr>
              <w:t xml:space="preserve">　　</w:t>
            </w:r>
            <w:r w:rsidRPr="00FD4357">
              <w:rPr>
                <w:rFonts w:hint="eastAsia"/>
                <w:sz w:val="16"/>
                <w:szCs w:val="18"/>
              </w:rPr>
              <w:t>（児童発達支援センターにおいて障害児に対し指定児童発達支援を行う場合又は法第６条の２の２第２項に規定する内閣府令で定める施設において重症心身障害児に対し指定児童発達支援を行う場合を算定している障害児は除く）</w:t>
            </w:r>
          </w:p>
          <w:p w14:paraId="3D2FD698" w14:textId="77777777" w:rsidR="00916639" w:rsidRPr="00FD4357" w:rsidRDefault="00916639" w:rsidP="00916639">
            <w:pPr>
              <w:pStyle w:val="af"/>
              <w:ind w:leftChars="100" w:left="546" w:hangingChars="200" w:hanging="364"/>
              <w:jc w:val="left"/>
            </w:pPr>
            <w:r w:rsidRPr="00FD4357">
              <w:rPr>
                <w:rFonts w:hint="eastAsia"/>
              </w:rPr>
              <w:t>ロ　障害児に対して行う場合</w:t>
            </w:r>
          </w:p>
          <w:p w14:paraId="6F4869FF" w14:textId="77777777" w:rsidR="00916639" w:rsidRPr="00FD4357" w:rsidRDefault="00916639" w:rsidP="00916639">
            <w:pPr>
              <w:pStyle w:val="af"/>
              <w:ind w:leftChars="100" w:left="546" w:hangingChars="200" w:hanging="364"/>
              <w:jc w:val="left"/>
              <w:rPr>
                <w:sz w:val="16"/>
                <w:szCs w:val="18"/>
              </w:rPr>
            </w:pPr>
            <w:r w:rsidRPr="00FD4357">
              <w:rPr>
                <w:rFonts w:hAnsi="ＭＳ ゴシック" w:hint="eastAsia"/>
                <w:noProof/>
                <w:szCs w:val="20"/>
              </w:rPr>
              <mc:AlternateContent>
                <mc:Choice Requires="wps">
                  <w:drawing>
                    <wp:anchor distT="0" distB="0" distL="114300" distR="114300" simplePos="0" relativeHeight="251607040" behindDoc="0" locked="0" layoutInCell="1" allowOverlap="1" wp14:anchorId="49CF60A9" wp14:editId="0E1FF7AD">
                      <wp:simplePos x="0" y="0"/>
                      <wp:positionH relativeFrom="column">
                        <wp:posOffset>29616</wp:posOffset>
                      </wp:positionH>
                      <wp:positionV relativeFrom="paragraph">
                        <wp:posOffset>240030</wp:posOffset>
                      </wp:positionV>
                      <wp:extent cx="394716" cy="124078"/>
                      <wp:effectExtent l="1905" t="0" r="26670" b="45720"/>
                      <wp:wrapNone/>
                      <wp:docPr id="1533713965" name="矢印: 上向き折線 1"/>
                      <wp:cNvGraphicFramePr/>
                      <a:graphic xmlns:a="http://schemas.openxmlformats.org/drawingml/2006/main">
                        <a:graphicData uri="http://schemas.microsoft.com/office/word/2010/wordprocessingShape">
                          <wps:wsp>
                            <wps:cNvSpPr/>
                            <wps:spPr>
                              <a:xfrm rot="5400000">
                                <a:off x="0" y="0"/>
                                <a:ext cx="394716" cy="124078"/>
                              </a:xfrm>
                              <a:prstGeom prst="ben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F4EE" id="矢印: 上向き折線 1" o:spid="_x0000_s1026" style="position:absolute;margin-left:2.35pt;margin-top:18.9pt;width:31.1pt;height:9.75pt;rotation:9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4716,12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" path="m,93059r348187,l348187,31020r-15510,l363697,r31019,31020l379206,31020r,93058l,124078,,93059xe" fillcolor="#4f81bd [3204]" strokecolor="#0a121c [484]" strokeweight="2pt">
                      <v:path arrowok="t" o:connecttype="custom" o:connectlocs="0,93059;348187,93059;348187,31020;332677,31020;363697,0;394716,31020;379206,31020;379206,124078;0,124078;0,93059" o:connectangles="0,0,0,0,0,0,0,0,0,0"/>
                    </v:shape>
                  </w:pict>
                </mc:Fallback>
              </mc:AlternateContent>
            </w:r>
            <w:r w:rsidRPr="00FD4357">
              <w:rPr>
                <w:rFonts w:hint="eastAsia"/>
              </w:rPr>
              <w:t xml:space="preserve">　　</w:t>
            </w:r>
            <w:r w:rsidRPr="00FD4357">
              <w:rPr>
                <w:rFonts w:hint="eastAsia"/>
                <w:sz w:val="16"/>
                <w:szCs w:val="18"/>
              </w:rPr>
              <w:t>（児童発達支援センターにおいて障害児に対し指定児童発達支援を行う場合又は法第６条の２の２第２項に規定する内閣府令で定める施設において重症心身障害児に対し指定児童発達支援を行う場合を算定している障害児に限る）</w:t>
            </w:r>
          </w:p>
          <w:p w14:paraId="4817413D" w14:textId="77777777" w:rsidR="00916639" w:rsidRPr="00FD4357" w:rsidRDefault="00916639" w:rsidP="00916639">
            <w:pPr>
              <w:snapToGrid/>
              <w:spacing w:afterLines="50" w:after="142"/>
              <w:ind w:left="182" w:firstLineChars="100" w:firstLine="182"/>
              <w:jc w:val="left"/>
              <w:rPr>
                <w:rFonts w:hAnsi="ＭＳ ゴシック"/>
                <w:szCs w:val="20"/>
              </w:rPr>
            </w:pPr>
            <w:r w:rsidRPr="00FD4357">
              <w:rPr>
                <w:rFonts w:hAnsi="ＭＳ ゴシック" w:hint="eastAsia"/>
                <w:noProof/>
                <w:szCs w:val="20"/>
              </w:rPr>
              <mc:AlternateContent>
                <mc:Choice Requires="wps">
                  <w:drawing>
                    <wp:anchor distT="0" distB="0" distL="114300" distR="114300" simplePos="0" relativeHeight="251644928" behindDoc="0" locked="0" layoutInCell="1" allowOverlap="1" wp14:anchorId="3C5E269A" wp14:editId="4C3EFE89">
                      <wp:simplePos x="0" y="0"/>
                      <wp:positionH relativeFrom="column">
                        <wp:posOffset>28627</wp:posOffset>
                      </wp:positionH>
                      <wp:positionV relativeFrom="paragraph">
                        <wp:posOffset>138658</wp:posOffset>
                      </wp:positionV>
                      <wp:extent cx="394716" cy="124078"/>
                      <wp:effectExtent l="1905" t="0" r="26670" b="45720"/>
                      <wp:wrapNone/>
                      <wp:docPr id="1784730698" name="矢印: 上向き折線 1"/>
                      <wp:cNvGraphicFramePr/>
                      <a:graphic xmlns:a="http://schemas.openxmlformats.org/drawingml/2006/main">
                        <a:graphicData uri="http://schemas.microsoft.com/office/word/2010/wordprocessingShape">
                          <wps:wsp>
                            <wps:cNvSpPr/>
                            <wps:spPr>
                              <a:xfrm rot="5400000">
                                <a:off x="0" y="0"/>
                                <a:ext cx="394716" cy="124078"/>
                              </a:xfrm>
                              <a:prstGeom prst="bentUp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91486" id="矢印: 上向き折線 1" o:spid="_x0000_s1026" style="position:absolute;margin-left:2.25pt;margin-top:10.9pt;width:31.1pt;height:9.7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4716,12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" path="m,93059r348187,l348187,31020r-15510,l363697,r31019,31020l379206,31020r,93058l,124078,,93059xe" fillcolor="#4f81bd" strokecolor="#1c334e" strokeweight="2pt">
                      <v:path arrowok="t" o:connecttype="custom" o:connectlocs="0,93059;348187,93059;348187,31020;332677,31020;363697,0;394716,31020;379206,31020;379206,124078;0,124078;0,93059" o:connectangles="0,0,0,0,0,0,0,0,0,0"/>
                    </v:shape>
                  </w:pict>
                </mc:Fallback>
              </mc:AlternateContent>
            </w:r>
            <w:r w:rsidRPr="00FD4357">
              <w:rPr>
                <w:rFonts w:hAnsi="ＭＳ ゴシック" w:hint="eastAsia"/>
                <w:szCs w:val="20"/>
              </w:rPr>
              <w:t>（１）重症心身障害児又は医療的ケア児の場合</w:t>
            </w:r>
          </w:p>
          <w:p w14:paraId="4D7DA4CD" w14:textId="77777777" w:rsidR="00916639" w:rsidRPr="00FD4357" w:rsidRDefault="00916639" w:rsidP="00916639">
            <w:pPr>
              <w:spacing w:afterLines="50" w:after="142"/>
              <w:ind w:left="182" w:firstLineChars="100" w:firstLine="182"/>
              <w:jc w:val="left"/>
            </w:pPr>
            <w:r w:rsidRPr="00FD4357">
              <w:rPr>
                <w:rFonts w:hAnsi="ＭＳ ゴシック" w:hint="eastAsia"/>
                <w:szCs w:val="20"/>
              </w:rPr>
              <w:t>（２）スコア表の項目の欄に規定するいずれかの医療行為を必要とする状態であって、スコア表のそれぞれの項目に係る基本スコア及び見守りスコアを合算し、16点以上である障害児の場合</w:t>
            </w:r>
          </w:p>
        </w:tc>
        <w:tc>
          <w:tcPr>
            <w:tcW w:w="1124" w:type="dxa"/>
            <w:tcBorders>
              <w:top w:val="single" w:sz="4" w:space="0" w:color="auto"/>
              <w:left w:val="single" w:sz="4" w:space="0" w:color="000000"/>
              <w:bottom w:val="single" w:sz="4" w:space="0" w:color="auto"/>
              <w:right w:val="single" w:sz="4" w:space="0" w:color="000000"/>
            </w:tcBorders>
          </w:tcPr>
          <w:p w14:paraId="3EAF224F" w14:textId="77777777" w:rsidR="00916639" w:rsidRDefault="00916639" w:rsidP="00916639">
            <w:pPr>
              <w:snapToGrid/>
              <w:ind w:rightChars="-52" w:right="-95"/>
              <w:jc w:val="left"/>
              <w:rPr>
                <w:rFonts w:hAnsi="ＭＳ ゴシック"/>
                <w:szCs w:val="20"/>
              </w:rPr>
            </w:pPr>
          </w:p>
          <w:p w14:paraId="4041938B" w14:textId="77777777" w:rsidR="00916639" w:rsidRDefault="00916639" w:rsidP="00916639">
            <w:pPr>
              <w:snapToGrid/>
              <w:ind w:rightChars="-52" w:right="-95"/>
              <w:jc w:val="left"/>
              <w:rPr>
                <w:rFonts w:hAnsi="ＭＳ ゴシック"/>
                <w:szCs w:val="20"/>
              </w:rPr>
            </w:pPr>
          </w:p>
          <w:p w14:paraId="2EC61BEE" w14:textId="77777777" w:rsidR="00916639" w:rsidRPr="00B82504" w:rsidRDefault="00916639" w:rsidP="00916639">
            <w:pPr>
              <w:snapToGrid/>
              <w:ind w:rightChars="-52" w:right="-95"/>
              <w:jc w:val="left"/>
              <w:rPr>
                <w:rFonts w:hAnsi="ＭＳ ゴシック"/>
                <w:szCs w:val="20"/>
              </w:rPr>
            </w:pPr>
            <w:r w:rsidRPr="00B82504">
              <w:rPr>
                <w:rFonts w:hAnsi="ＭＳ ゴシック"/>
                <w:szCs w:val="20"/>
              </w:rPr>
              <w:t>☐いる</w:t>
            </w:r>
          </w:p>
          <w:p w14:paraId="012A4A8A" w14:textId="77777777" w:rsidR="00916639" w:rsidRPr="00B82504" w:rsidRDefault="00916639" w:rsidP="00916639">
            <w:pPr>
              <w:snapToGrid/>
              <w:ind w:rightChars="-52" w:right="-95"/>
              <w:jc w:val="left"/>
              <w:rPr>
                <w:rFonts w:hAnsi="ＭＳ ゴシック"/>
                <w:szCs w:val="20"/>
              </w:rPr>
            </w:pPr>
            <w:r w:rsidRPr="00B82504">
              <w:rPr>
                <w:rFonts w:hAnsi="ＭＳ ゴシック"/>
                <w:szCs w:val="20"/>
              </w:rPr>
              <w:t>☐いない</w:t>
            </w:r>
          </w:p>
          <w:p w14:paraId="4E7A31C6" w14:textId="15966010" w:rsidR="00916639" w:rsidRDefault="00916639" w:rsidP="00916639">
            <w:pPr>
              <w:snapToGrid/>
              <w:ind w:rightChars="-52" w:right="-95"/>
              <w:jc w:val="left"/>
              <w:rPr>
                <w:rFonts w:hAnsi="ＭＳ ゴシック"/>
                <w:szCs w:val="20"/>
              </w:rPr>
            </w:pPr>
            <w:r w:rsidRPr="00B82504">
              <w:rPr>
                <w:rFonts w:hAnsi="ＭＳ ゴシック"/>
                <w:szCs w:val="20"/>
              </w:rPr>
              <w:t>☐該当なし</w:t>
            </w:r>
          </w:p>
          <w:p w14:paraId="40D46820" w14:textId="77777777" w:rsidR="00916639" w:rsidRDefault="00916639" w:rsidP="00916639">
            <w:pPr>
              <w:snapToGrid/>
              <w:ind w:rightChars="-52" w:right="-95"/>
              <w:jc w:val="left"/>
              <w:rPr>
                <w:rFonts w:hAnsi="ＭＳ ゴシック"/>
                <w:szCs w:val="20"/>
              </w:rPr>
            </w:pPr>
          </w:p>
          <w:p w14:paraId="5F27B81E" w14:textId="77777777" w:rsidR="00B25FCA" w:rsidRDefault="00B25FCA" w:rsidP="00916639">
            <w:pPr>
              <w:snapToGrid/>
              <w:ind w:rightChars="-52" w:right="-95"/>
              <w:jc w:val="left"/>
              <w:rPr>
                <w:rFonts w:hAnsi="ＭＳ ゴシック"/>
                <w:szCs w:val="20"/>
              </w:rPr>
            </w:pPr>
          </w:p>
          <w:p w14:paraId="3678122F" w14:textId="47C802FE" w:rsidR="00916639" w:rsidRPr="00B82504" w:rsidRDefault="00916639" w:rsidP="00916639">
            <w:pPr>
              <w:snapToGrid/>
              <w:ind w:rightChars="-52" w:right="-95"/>
              <w:jc w:val="left"/>
              <w:rPr>
                <w:rFonts w:hAnsi="ＭＳ ゴシック"/>
                <w:szCs w:val="20"/>
              </w:rPr>
            </w:pPr>
            <w:r w:rsidRPr="00B82504">
              <w:rPr>
                <w:rFonts w:hAnsi="ＭＳ ゴシック"/>
                <w:szCs w:val="20"/>
              </w:rPr>
              <w:t>☐いる</w:t>
            </w:r>
          </w:p>
          <w:p w14:paraId="375E77C1" w14:textId="77777777" w:rsidR="00916639" w:rsidRPr="00B82504" w:rsidRDefault="00916639" w:rsidP="00916639">
            <w:pPr>
              <w:snapToGrid/>
              <w:ind w:rightChars="-52" w:right="-95"/>
              <w:jc w:val="left"/>
              <w:rPr>
                <w:rFonts w:hAnsi="ＭＳ ゴシック"/>
                <w:szCs w:val="20"/>
              </w:rPr>
            </w:pPr>
            <w:r w:rsidRPr="00B82504">
              <w:rPr>
                <w:rFonts w:hAnsi="ＭＳ ゴシック"/>
                <w:szCs w:val="20"/>
              </w:rPr>
              <w:t>☐いない</w:t>
            </w:r>
          </w:p>
          <w:p w14:paraId="3E25096B" w14:textId="77777777" w:rsidR="00916639" w:rsidRDefault="00916639" w:rsidP="00916639">
            <w:pPr>
              <w:snapToGrid/>
              <w:ind w:rightChars="-52" w:right="-95"/>
              <w:jc w:val="left"/>
              <w:rPr>
                <w:rFonts w:hAnsi="ＭＳ ゴシック"/>
                <w:szCs w:val="20"/>
              </w:rPr>
            </w:pPr>
            <w:r w:rsidRPr="00B82504">
              <w:rPr>
                <w:rFonts w:hAnsi="ＭＳ ゴシック"/>
                <w:szCs w:val="20"/>
              </w:rPr>
              <w:t>☐該当なし</w:t>
            </w:r>
          </w:p>
          <w:p w14:paraId="2DE733B3" w14:textId="77777777" w:rsidR="00916639" w:rsidRDefault="00916639" w:rsidP="00916639">
            <w:pPr>
              <w:snapToGrid/>
              <w:ind w:rightChars="-52" w:right="-95"/>
              <w:jc w:val="left"/>
              <w:rPr>
                <w:rFonts w:hAnsi="ＭＳ ゴシック"/>
                <w:szCs w:val="20"/>
              </w:rPr>
            </w:pPr>
          </w:p>
          <w:p w14:paraId="19B72E19" w14:textId="77777777" w:rsidR="00916639" w:rsidRDefault="00916639" w:rsidP="00916639">
            <w:pPr>
              <w:snapToGrid/>
              <w:ind w:rightChars="-52" w:right="-95"/>
              <w:jc w:val="left"/>
              <w:rPr>
                <w:rFonts w:hAnsi="ＭＳ ゴシック"/>
                <w:szCs w:val="20"/>
              </w:rPr>
            </w:pPr>
          </w:p>
          <w:p w14:paraId="23704748" w14:textId="77777777" w:rsidR="00916639" w:rsidRDefault="00916639" w:rsidP="00916639">
            <w:pPr>
              <w:snapToGrid/>
              <w:ind w:rightChars="-52" w:right="-95"/>
              <w:jc w:val="left"/>
              <w:rPr>
                <w:rFonts w:hAnsi="ＭＳ ゴシック"/>
                <w:szCs w:val="20"/>
              </w:rPr>
            </w:pPr>
          </w:p>
          <w:p w14:paraId="256B5299" w14:textId="77777777" w:rsidR="00916639" w:rsidRDefault="00916639" w:rsidP="00916639">
            <w:pPr>
              <w:snapToGrid/>
              <w:ind w:rightChars="-52" w:right="-95"/>
              <w:jc w:val="left"/>
              <w:rPr>
                <w:rFonts w:hAnsi="ＭＳ ゴシック"/>
                <w:szCs w:val="20"/>
              </w:rPr>
            </w:pPr>
          </w:p>
          <w:p w14:paraId="214C8F53" w14:textId="3721FDF6" w:rsidR="00916639" w:rsidRPr="00B82504" w:rsidRDefault="00916639" w:rsidP="00916639">
            <w:pPr>
              <w:snapToGrid/>
              <w:ind w:rightChars="-52" w:right="-95"/>
              <w:jc w:val="left"/>
              <w:rPr>
                <w:rFonts w:hAnsi="ＭＳ ゴシック"/>
                <w:szCs w:val="20"/>
              </w:rPr>
            </w:pPr>
            <w:r w:rsidRPr="00B82504">
              <w:rPr>
                <w:rFonts w:hAnsi="ＭＳ ゴシック"/>
                <w:szCs w:val="20"/>
              </w:rPr>
              <w:t>☐いる</w:t>
            </w:r>
          </w:p>
          <w:p w14:paraId="11233188" w14:textId="77777777" w:rsidR="00916639" w:rsidRPr="00B82504" w:rsidRDefault="00916639" w:rsidP="00916639">
            <w:pPr>
              <w:snapToGrid/>
              <w:ind w:rightChars="-52" w:right="-95"/>
              <w:jc w:val="left"/>
              <w:rPr>
                <w:rFonts w:hAnsi="ＭＳ ゴシック"/>
                <w:szCs w:val="20"/>
              </w:rPr>
            </w:pPr>
            <w:r w:rsidRPr="00B82504">
              <w:rPr>
                <w:rFonts w:hAnsi="ＭＳ ゴシック"/>
                <w:szCs w:val="20"/>
              </w:rPr>
              <w:t>☐いない</w:t>
            </w:r>
          </w:p>
          <w:p w14:paraId="0E2FE1BC" w14:textId="77777777" w:rsidR="00916639" w:rsidRDefault="00916639" w:rsidP="00916639">
            <w:pPr>
              <w:snapToGrid/>
              <w:ind w:rightChars="-52" w:right="-95"/>
              <w:jc w:val="left"/>
              <w:rPr>
                <w:rFonts w:hAnsi="ＭＳ ゴシック"/>
                <w:szCs w:val="20"/>
              </w:rPr>
            </w:pPr>
            <w:r w:rsidRPr="00B82504">
              <w:rPr>
                <w:rFonts w:hAnsi="ＭＳ ゴシック"/>
                <w:szCs w:val="20"/>
              </w:rPr>
              <w:t>☐該当なし</w:t>
            </w:r>
          </w:p>
          <w:p w14:paraId="5DF3AD08" w14:textId="563655AC" w:rsidR="00916639" w:rsidRDefault="00916639" w:rsidP="00916639">
            <w:pPr>
              <w:snapToGrid/>
              <w:ind w:rightChars="-52" w:right="-95"/>
              <w:jc w:val="left"/>
              <w:rPr>
                <w:rFonts w:hAnsi="ＭＳ ゴシック"/>
                <w:szCs w:val="20"/>
              </w:rPr>
            </w:pPr>
          </w:p>
          <w:p w14:paraId="7A13B7AB" w14:textId="4C9C11BA" w:rsidR="00B733B6" w:rsidRDefault="00B733B6" w:rsidP="00916639">
            <w:pPr>
              <w:snapToGrid/>
              <w:ind w:rightChars="-52" w:right="-95"/>
              <w:jc w:val="left"/>
              <w:rPr>
                <w:rFonts w:hAnsi="ＭＳ ゴシック"/>
                <w:szCs w:val="20"/>
              </w:rPr>
            </w:pPr>
          </w:p>
          <w:p w14:paraId="21335F62" w14:textId="77777777" w:rsidR="00B25FCA" w:rsidRDefault="00B25FCA" w:rsidP="00916639">
            <w:pPr>
              <w:snapToGrid/>
              <w:ind w:rightChars="-52" w:right="-95"/>
              <w:jc w:val="left"/>
              <w:rPr>
                <w:rFonts w:hAnsi="ＭＳ ゴシック"/>
                <w:szCs w:val="20"/>
              </w:rPr>
            </w:pPr>
          </w:p>
          <w:p w14:paraId="0D107741" w14:textId="0DBEE590" w:rsidR="00916639" w:rsidRDefault="00916639" w:rsidP="00916639">
            <w:pPr>
              <w:snapToGrid/>
              <w:ind w:rightChars="-52" w:right="-95"/>
              <w:jc w:val="left"/>
              <w:rPr>
                <w:rFonts w:hAnsi="ＭＳ ゴシック"/>
                <w:szCs w:val="20"/>
              </w:rPr>
            </w:pPr>
            <w:r>
              <w:rPr>
                <w:rFonts w:hAnsi="ＭＳ ゴシック" w:hint="eastAsia"/>
                <w:szCs w:val="20"/>
              </w:rPr>
              <w:t>□いる</w:t>
            </w:r>
          </w:p>
          <w:p w14:paraId="4BBBC005" w14:textId="39B09A5C" w:rsidR="00916639" w:rsidRDefault="00916639" w:rsidP="00916639">
            <w:pPr>
              <w:snapToGrid/>
              <w:ind w:rightChars="-52" w:right="-95"/>
              <w:jc w:val="left"/>
              <w:rPr>
                <w:rFonts w:hAnsi="ＭＳ ゴシック"/>
                <w:szCs w:val="20"/>
              </w:rPr>
            </w:pPr>
            <w:r>
              <w:rPr>
                <w:rFonts w:hAnsi="ＭＳ ゴシック" w:hint="eastAsia"/>
                <w:szCs w:val="20"/>
              </w:rPr>
              <w:t>□いない</w:t>
            </w:r>
          </w:p>
          <w:p w14:paraId="7CC25DA0" w14:textId="3905BFDB" w:rsidR="00916639" w:rsidRDefault="00916639" w:rsidP="00916639">
            <w:pPr>
              <w:snapToGrid/>
              <w:ind w:rightChars="-52" w:right="-95"/>
              <w:jc w:val="left"/>
              <w:rPr>
                <w:rFonts w:hAnsi="ＭＳ ゴシック"/>
                <w:szCs w:val="20"/>
              </w:rPr>
            </w:pPr>
            <w:r>
              <w:rPr>
                <w:rFonts w:hAnsi="ＭＳ ゴシック" w:hint="eastAsia"/>
                <w:szCs w:val="20"/>
              </w:rPr>
              <w:t>□該当なし</w:t>
            </w:r>
          </w:p>
          <w:p w14:paraId="478EACD9" w14:textId="77777777" w:rsidR="00916639" w:rsidRPr="00446018" w:rsidRDefault="00916639" w:rsidP="00916639">
            <w:pPr>
              <w:snapToGrid/>
              <w:ind w:rightChars="-52" w:right="-95"/>
              <w:jc w:val="left"/>
              <w:rPr>
                <w:rFonts w:hAnsi="ＭＳ ゴシック"/>
                <w:szCs w:val="20"/>
              </w:rPr>
            </w:pPr>
          </w:p>
          <w:p w14:paraId="4789E60F" w14:textId="77777777" w:rsidR="00916639" w:rsidRDefault="00916639" w:rsidP="00916639">
            <w:pPr>
              <w:snapToGrid/>
              <w:ind w:rightChars="-52" w:right="-95"/>
              <w:jc w:val="left"/>
              <w:rPr>
                <w:rFonts w:hAnsi="ＭＳ ゴシック"/>
                <w:szCs w:val="20"/>
              </w:rPr>
            </w:pPr>
          </w:p>
          <w:p w14:paraId="104BB680" w14:textId="77777777" w:rsidR="00916639" w:rsidRDefault="00916639" w:rsidP="00916639">
            <w:pPr>
              <w:snapToGrid/>
              <w:ind w:rightChars="-52" w:right="-95"/>
              <w:jc w:val="left"/>
              <w:rPr>
                <w:rFonts w:hAnsi="ＭＳ ゴシック"/>
                <w:szCs w:val="20"/>
              </w:rPr>
            </w:pPr>
          </w:p>
          <w:p w14:paraId="43A5194D" w14:textId="77777777" w:rsidR="00916639" w:rsidRDefault="00916639" w:rsidP="00916639">
            <w:pPr>
              <w:snapToGrid/>
              <w:ind w:rightChars="-52" w:right="-95"/>
              <w:jc w:val="left"/>
              <w:rPr>
                <w:rFonts w:hAnsi="ＭＳ ゴシック"/>
                <w:szCs w:val="20"/>
              </w:rPr>
            </w:pPr>
          </w:p>
          <w:p w14:paraId="2FC87FC8" w14:textId="77777777" w:rsidR="00916639" w:rsidRDefault="00916639" w:rsidP="00916639">
            <w:pPr>
              <w:snapToGrid/>
              <w:ind w:rightChars="-52" w:right="-95"/>
              <w:jc w:val="left"/>
              <w:rPr>
                <w:rFonts w:hAnsi="ＭＳ ゴシック"/>
                <w:szCs w:val="20"/>
              </w:rPr>
            </w:pPr>
          </w:p>
          <w:p w14:paraId="39DAE935" w14:textId="77777777" w:rsidR="00916639" w:rsidRDefault="00916639" w:rsidP="00916639">
            <w:pPr>
              <w:snapToGrid/>
              <w:ind w:rightChars="-52" w:right="-95"/>
              <w:jc w:val="left"/>
              <w:rPr>
                <w:rFonts w:hAnsi="ＭＳ ゴシック"/>
                <w:szCs w:val="20"/>
              </w:rPr>
            </w:pPr>
          </w:p>
          <w:p w14:paraId="1E317005" w14:textId="77777777" w:rsidR="00916639" w:rsidRDefault="00916639" w:rsidP="00916639">
            <w:pPr>
              <w:snapToGrid/>
              <w:ind w:rightChars="-52" w:right="-95"/>
              <w:jc w:val="left"/>
              <w:rPr>
                <w:rFonts w:hAnsi="ＭＳ ゴシック"/>
                <w:szCs w:val="20"/>
              </w:rPr>
            </w:pPr>
          </w:p>
          <w:p w14:paraId="69A33A85" w14:textId="77777777" w:rsidR="00916639" w:rsidRDefault="00916639" w:rsidP="00916639">
            <w:pPr>
              <w:snapToGrid/>
              <w:ind w:rightChars="-52" w:right="-95"/>
              <w:jc w:val="left"/>
              <w:rPr>
                <w:rFonts w:hAnsi="ＭＳ ゴシック"/>
                <w:szCs w:val="20"/>
              </w:rPr>
            </w:pPr>
          </w:p>
          <w:p w14:paraId="3608DDD4" w14:textId="77777777" w:rsidR="00916639" w:rsidRDefault="00916639" w:rsidP="00916639">
            <w:pPr>
              <w:snapToGrid/>
              <w:ind w:rightChars="-52" w:right="-95"/>
              <w:jc w:val="left"/>
              <w:rPr>
                <w:rFonts w:hAnsi="ＭＳ ゴシック"/>
                <w:szCs w:val="20"/>
              </w:rPr>
            </w:pPr>
          </w:p>
          <w:p w14:paraId="0D32DBDF" w14:textId="77777777" w:rsidR="00916639" w:rsidRDefault="00916639" w:rsidP="00916639">
            <w:pPr>
              <w:snapToGrid/>
              <w:ind w:rightChars="-52" w:right="-95"/>
              <w:jc w:val="left"/>
              <w:rPr>
                <w:rFonts w:hAnsi="ＭＳ ゴシック"/>
                <w:szCs w:val="20"/>
              </w:rPr>
            </w:pPr>
          </w:p>
          <w:p w14:paraId="7329A2EB" w14:textId="77777777" w:rsidR="00916639" w:rsidRDefault="00916639" w:rsidP="00916639">
            <w:pPr>
              <w:snapToGrid/>
              <w:ind w:rightChars="-52" w:right="-95"/>
              <w:jc w:val="left"/>
              <w:rPr>
                <w:rFonts w:hAnsi="ＭＳ ゴシック"/>
                <w:szCs w:val="20"/>
              </w:rPr>
            </w:pPr>
          </w:p>
          <w:p w14:paraId="1F5C1852" w14:textId="77777777" w:rsidR="00916639" w:rsidRDefault="00916639" w:rsidP="00916639">
            <w:pPr>
              <w:snapToGrid/>
              <w:ind w:rightChars="-52" w:right="-95"/>
              <w:jc w:val="left"/>
              <w:rPr>
                <w:rFonts w:hAnsi="ＭＳ ゴシック"/>
                <w:szCs w:val="20"/>
              </w:rPr>
            </w:pPr>
          </w:p>
          <w:p w14:paraId="06B5FA0B" w14:textId="77777777" w:rsidR="00916639" w:rsidRDefault="00916639" w:rsidP="00916639">
            <w:pPr>
              <w:snapToGrid/>
              <w:ind w:rightChars="-52" w:right="-95"/>
              <w:jc w:val="left"/>
              <w:rPr>
                <w:rFonts w:hAnsi="ＭＳ ゴシック"/>
                <w:szCs w:val="20"/>
              </w:rPr>
            </w:pPr>
          </w:p>
          <w:p w14:paraId="0E462029" w14:textId="77777777" w:rsidR="00916639" w:rsidRDefault="00916639" w:rsidP="00916639">
            <w:pPr>
              <w:snapToGrid/>
              <w:ind w:rightChars="-52" w:right="-95"/>
              <w:jc w:val="left"/>
              <w:rPr>
                <w:rFonts w:hAnsi="ＭＳ ゴシック"/>
                <w:szCs w:val="20"/>
              </w:rPr>
            </w:pPr>
            <w:r>
              <w:rPr>
                <w:rFonts w:hAnsi="ＭＳ ゴシック" w:hint="eastAsia"/>
                <w:szCs w:val="20"/>
              </w:rPr>
              <w:t>□いる</w:t>
            </w:r>
          </w:p>
          <w:p w14:paraId="334C8628" w14:textId="77777777" w:rsidR="00916639" w:rsidRDefault="00916639" w:rsidP="00916639">
            <w:pPr>
              <w:snapToGrid/>
              <w:ind w:rightChars="-52" w:right="-95"/>
              <w:jc w:val="left"/>
              <w:rPr>
                <w:rFonts w:hAnsi="ＭＳ ゴシック"/>
                <w:szCs w:val="20"/>
              </w:rPr>
            </w:pPr>
            <w:r>
              <w:rPr>
                <w:rFonts w:hAnsi="ＭＳ ゴシック" w:hint="eastAsia"/>
                <w:szCs w:val="20"/>
              </w:rPr>
              <w:t>□いない</w:t>
            </w:r>
          </w:p>
          <w:p w14:paraId="19C38E64" w14:textId="77777777" w:rsidR="00916639" w:rsidRDefault="00916639" w:rsidP="00916639">
            <w:pPr>
              <w:snapToGrid/>
              <w:ind w:rightChars="-52" w:right="-95"/>
              <w:jc w:val="left"/>
              <w:rPr>
                <w:rFonts w:hAnsi="ＭＳ ゴシック"/>
                <w:szCs w:val="20"/>
              </w:rPr>
            </w:pPr>
            <w:r>
              <w:rPr>
                <w:rFonts w:hAnsi="ＭＳ ゴシック" w:hint="eastAsia"/>
                <w:szCs w:val="20"/>
              </w:rPr>
              <w:t>□該当なし</w:t>
            </w:r>
          </w:p>
          <w:p w14:paraId="7E3A4E58" w14:textId="77777777" w:rsidR="00916639" w:rsidRDefault="00916639" w:rsidP="00916639">
            <w:pPr>
              <w:snapToGrid/>
              <w:ind w:rightChars="-52" w:right="-95"/>
              <w:jc w:val="left"/>
              <w:rPr>
                <w:rFonts w:hAnsi="ＭＳ ゴシック"/>
                <w:szCs w:val="20"/>
              </w:rPr>
            </w:pPr>
          </w:p>
          <w:p w14:paraId="1DDC72C4" w14:textId="77777777" w:rsidR="00916639" w:rsidRDefault="00916639" w:rsidP="00916639">
            <w:pPr>
              <w:snapToGrid/>
              <w:ind w:rightChars="-52" w:right="-95"/>
              <w:jc w:val="left"/>
              <w:rPr>
                <w:rFonts w:hAnsi="ＭＳ ゴシック"/>
                <w:szCs w:val="20"/>
              </w:rPr>
            </w:pPr>
          </w:p>
          <w:p w14:paraId="2D2B9927" w14:textId="77777777" w:rsidR="00916639" w:rsidRDefault="00916639" w:rsidP="00916639">
            <w:pPr>
              <w:snapToGrid/>
              <w:ind w:rightChars="-52" w:right="-95"/>
              <w:jc w:val="left"/>
              <w:rPr>
                <w:rFonts w:hAnsi="ＭＳ ゴシック"/>
                <w:szCs w:val="20"/>
              </w:rPr>
            </w:pPr>
          </w:p>
          <w:p w14:paraId="7C9F3FBC" w14:textId="77777777" w:rsidR="00916639" w:rsidRDefault="00916639" w:rsidP="00916639">
            <w:pPr>
              <w:snapToGrid/>
              <w:ind w:rightChars="-52" w:right="-95"/>
              <w:jc w:val="left"/>
              <w:rPr>
                <w:rFonts w:hAnsi="ＭＳ ゴシック"/>
                <w:szCs w:val="20"/>
              </w:rPr>
            </w:pPr>
          </w:p>
          <w:p w14:paraId="045D15F2" w14:textId="77777777" w:rsidR="00916639" w:rsidRDefault="00916639" w:rsidP="00916639">
            <w:pPr>
              <w:snapToGrid/>
              <w:ind w:rightChars="-52" w:right="-95"/>
              <w:jc w:val="left"/>
              <w:rPr>
                <w:rFonts w:hAnsi="ＭＳ ゴシック"/>
                <w:szCs w:val="20"/>
              </w:rPr>
            </w:pPr>
          </w:p>
          <w:p w14:paraId="021FA821" w14:textId="77777777" w:rsidR="00916639" w:rsidRDefault="00916639" w:rsidP="00916639">
            <w:pPr>
              <w:snapToGrid/>
              <w:ind w:rightChars="-52" w:right="-95"/>
              <w:jc w:val="left"/>
              <w:rPr>
                <w:rFonts w:hAnsi="ＭＳ ゴシック"/>
                <w:szCs w:val="20"/>
              </w:rPr>
            </w:pPr>
          </w:p>
          <w:p w14:paraId="1381AAD8" w14:textId="77777777" w:rsidR="00916639" w:rsidRDefault="00916639" w:rsidP="00916639">
            <w:pPr>
              <w:snapToGrid/>
              <w:ind w:rightChars="-52" w:right="-95"/>
              <w:jc w:val="left"/>
              <w:rPr>
                <w:rFonts w:hAnsi="ＭＳ ゴシック"/>
                <w:szCs w:val="20"/>
              </w:rPr>
            </w:pPr>
          </w:p>
          <w:p w14:paraId="7083E46E" w14:textId="77777777" w:rsidR="00916639" w:rsidRDefault="00916639" w:rsidP="00916639">
            <w:pPr>
              <w:snapToGrid/>
              <w:ind w:rightChars="-52" w:right="-95"/>
              <w:jc w:val="left"/>
              <w:rPr>
                <w:rFonts w:hAnsi="ＭＳ ゴシック"/>
                <w:szCs w:val="20"/>
              </w:rPr>
            </w:pPr>
          </w:p>
          <w:p w14:paraId="0EDF3724" w14:textId="77777777" w:rsidR="00916639" w:rsidRDefault="00916639" w:rsidP="00916639">
            <w:pPr>
              <w:snapToGrid/>
              <w:ind w:rightChars="-52" w:right="-95"/>
              <w:jc w:val="left"/>
              <w:rPr>
                <w:rFonts w:hAnsi="ＭＳ ゴシック"/>
                <w:szCs w:val="20"/>
              </w:rPr>
            </w:pPr>
          </w:p>
          <w:p w14:paraId="24531834" w14:textId="77777777" w:rsidR="00916639" w:rsidRDefault="00916639" w:rsidP="00916639">
            <w:pPr>
              <w:snapToGrid/>
              <w:ind w:rightChars="-52" w:right="-95"/>
              <w:jc w:val="left"/>
              <w:rPr>
                <w:rFonts w:hAnsi="ＭＳ ゴシック"/>
                <w:szCs w:val="20"/>
              </w:rPr>
            </w:pPr>
          </w:p>
          <w:p w14:paraId="22D4383E" w14:textId="77777777" w:rsidR="00916639" w:rsidRDefault="00916639" w:rsidP="00916639">
            <w:pPr>
              <w:snapToGrid/>
              <w:ind w:rightChars="-52" w:right="-95"/>
              <w:jc w:val="left"/>
              <w:rPr>
                <w:rFonts w:hAnsi="ＭＳ ゴシック"/>
                <w:szCs w:val="20"/>
              </w:rPr>
            </w:pPr>
          </w:p>
          <w:p w14:paraId="427E6296" w14:textId="77777777" w:rsidR="00916639" w:rsidRDefault="00916639" w:rsidP="00916639">
            <w:pPr>
              <w:snapToGrid/>
              <w:ind w:rightChars="-52" w:right="-95"/>
              <w:jc w:val="left"/>
              <w:rPr>
                <w:rFonts w:hAnsi="ＭＳ ゴシック"/>
                <w:szCs w:val="20"/>
              </w:rPr>
            </w:pPr>
          </w:p>
          <w:p w14:paraId="0598F9F3" w14:textId="77777777" w:rsidR="00916639" w:rsidRDefault="00916639" w:rsidP="00916639">
            <w:pPr>
              <w:snapToGrid/>
              <w:ind w:rightChars="-52" w:right="-95"/>
              <w:jc w:val="left"/>
              <w:rPr>
                <w:rFonts w:hAnsi="ＭＳ ゴシック"/>
                <w:szCs w:val="20"/>
              </w:rPr>
            </w:pPr>
          </w:p>
          <w:p w14:paraId="58B99081" w14:textId="77777777" w:rsidR="00916639" w:rsidRDefault="00916639" w:rsidP="00916639">
            <w:pPr>
              <w:snapToGrid/>
              <w:ind w:rightChars="-52" w:right="-95"/>
              <w:jc w:val="left"/>
              <w:rPr>
                <w:rFonts w:hAnsi="ＭＳ ゴシック"/>
                <w:szCs w:val="20"/>
              </w:rPr>
            </w:pPr>
          </w:p>
          <w:p w14:paraId="61E98BAA" w14:textId="77777777" w:rsidR="00916639" w:rsidRDefault="00916639" w:rsidP="00916639">
            <w:pPr>
              <w:snapToGrid/>
              <w:ind w:rightChars="-52" w:right="-95"/>
              <w:jc w:val="left"/>
              <w:rPr>
                <w:rFonts w:hAnsi="ＭＳ ゴシック"/>
                <w:szCs w:val="20"/>
              </w:rPr>
            </w:pPr>
          </w:p>
          <w:p w14:paraId="579FDAB0" w14:textId="77777777" w:rsidR="00916639" w:rsidRDefault="00916639" w:rsidP="00916639">
            <w:pPr>
              <w:snapToGrid/>
              <w:ind w:rightChars="-52" w:right="-95"/>
              <w:jc w:val="left"/>
              <w:rPr>
                <w:rFonts w:hAnsi="ＭＳ ゴシック"/>
                <w:szCs w:val="20"/>
              </w:rPr>
            </w:pPr>
          </w:p>
          <w:p w14:paraId="2A957B4A" w14:textId="77777777" w:rsidR="00916639" w:rsidRDefault="00916639" w:rsidP="00916639">
            <w:pPr>
              <w:snapToGrid/>
              <w:ind w:rightChars="-52" w:right="-95"/>
              <w:jc w:val="left"/>
              <w:rPr>
                <w:rFonts w:hAnsi="ＭＳ ゴシック"/>
                <w:szCs w:val="20"/>
              </w:rPr>
            </w:pPr>
          </w:p>
          <w:p w14:paraId="43A78832" w14:textId="77777777" w:rsidR="00916639" w:rsidRDefault="00916639" w:rsidP="00916639">
            <w:pPr>
              <w:snapToGrid/>
              <w:ind w:rightChars="-52" w:right="-95"/>
              <w:jc w:val="left"/>
              <w:rPr>
                <w:rFonts w:hAnsi="ＭＳ ゴシック"/>
                <w:szCs w:val="20"/>
              </w:rPr>
            </w:pPr>
          </w:p>
          <w:p w14:paraId="0D20B67E" w14:textId="77777777" w:rsidR="00916639" w:rsidRDefault="00916639" w:rsidP="00916639">
            <w:pPr>
              <w:snapToGrid/>
              <w:ind w:rightChars="-52" w:right="-95"/>
              <w:jc w:val="left"/>
              <w:rPr>
                <w:rFonts w:hAnsi="ＭＳ ゴシック"/>
                <w:szCs w:val="20"/>
              </w:rPr>
            </w:pPr>
          </w:p>
          <w:p w14:paraId="3B05A876" w14:textId="77777777" w:rsidR="00916639" w:rsidRDefault="00916639" w:rsidP="00916639">
            <w:pPr>
              <w:snapToGrid/>
              <w:ind w:rightChars="-52" w:right="-95"/>
              <w:jc w:val="left"/>
              <w:rPr>
                <w:rFonts w:hAnsi="ＭＳ ゴシック"/>
                <w:szCs w:val="20"/>
              </w:rPr>
            </w:pPr>
          </w:p>
          <w:p w14:paraId="631C828B" w14:textId="77777777" w:rsidR="00916639" w:rsidRDefault="00916639" w:rsidP="00916639">
            <w:pPr>
              <w:snapToGrid/>
              <w:ind w:rightChars="-52" w:right="-95"/>
              <w:jc w:val="left"/>
              <w:rPr>
                <w:rFonts w:hAnsi="ＭＳ ゴシック"/>
                <w:szCs w:val="20"/>
              </w:rPr>
            </w:pPr>
          </w:p>
          <w:p w14:paraId="57C8F9DE" w14:textId="77777777" w:rsidR="00916639" w:rsidRDefault="00916639" w:rsidP="00916639">
            <w:pPr>
              <w:snapToGrid/>
              <w:ind w:rightChars="-52" w:right="-95"/>
              <w:jc w:val="left"/>
              <w:rPr>
                <w:rFonts w:hAnsi="ＭＳ ゴシック"/>
                <w:szCs w:val="20"/>
              </w:rPr>
            </w:pPr>
          </w:p>
          <w:p w14:paraId="54269EA7" w14:textId="77777777" w:rsidR="00916639" w:rsidRDefault="00916639" w:rsidP="00916639">
            <w:pPr>
              <w:snapToGrid/>
              <w:ind w:rightChars="-52" w:right="-95"/>
              <w:jc w:val="left"/>
              <w:rPr>
                <w:rFonts w:hAnsi="ＭＳ ゴシック"/>
                <w:szCs w:val="20"/>
              </w:rPr>
            </w:pPr>
          </w:p>
          <w:p w14:paraId="68A140CF" w14:textId="77777777" w:rsidR="00916639" w:rsidRDefault="00916639" w:rsidP="00916639">
            <w:pPr>
              <w:snapToGrid/>
              <w:ind w:rightChars="-52" w:right="-95"/>
              <w:jc w:val="left"/>
              <w:rPr>
                <w:rFonts w:hAnsi="ＭＳ ゴシック"/>
                <w:szCs w:val="20"/>
              </w:rPr>
            </w:pPr>
            <w:r>
              <w:rPr>
                <w:rFonts w:hAnsi="ＭＳ ゴシック" w:hint="eastAsia"/>
                <w:szCs w:val="20"/>
              </w:rPr>
              <w:t>□いる</w:t>
            </w:r>
          </w:p>
          <w:p w14:paraId="0D4044BB" w14:textId="77777777" w:rsidR="00916639" w:rsidRDefault="00916639" w:rsidP="00916639">
            <w:pPr>
              <w:snapToGrid/>
              <w:ind w:rightChars="-52" w:right="-95"/>
              <w:jc w:val="left"/>
              <w:rPr>
                <w:rFonts w:hAnsi="ＭＳ ゴシック"/>
                <w:szCs w:val="20"/>
              </w:rPr>
            </w:pPr>
            <w:r>
              <w:rPr>
                <w:rFonts w:hAnsi="ＭＳ ゴシック" w:hint="eastAsia"/>
                <w:szCs w:val="20"/>
              </w:rPr>
              <w:t>□いない</w:t>
            </w:r>
          </w:p>
          <w:p w14:paraId="75997340" w14:textId="77777777" w:rsidR="00916639" w:rsidRDefault="00916639" w:rsidP="00916639">
            <w:pPr>
              <w:snapToGrid/>
              <w:ind w:rightChars="-52" w:right="-95"/>
              <w:jc w:val="left"/>
              <w:rPr>
                <w:rFonts w:hAnsi="ＭＳ ゴシック"/>
                <w:szCs w:val="20"/>
              </w:rPr>
            </w:pPr>
            <w:r>
              <w:rPr>
                <w:rFonts w:hAnsi="ＭＳ ゴシック" w:hint="eastAsia"/>
                <w:szCs w:val="20"/>
              </w:rPr>
              <w:t>□該当なし</w:t>
            </w:r>
          </w:p>
          <w:p w14:paraId="68283538" w14:textId="77777777" w:rsidR="00916639" w:rsidRDefault="00916639" w:rsidP="00E611BC">
            <w:pPr>
              <w:ind w:rightChars="-52" w:right="-95"/>
              <w:jc w:val="left"/>
              <w:rPr>
                <w:rFonts w:hAnsi="ＭＳ ゴシック"/>
                <w:szCs w:val="20"/>
              </w:rPr>
            </w:pPr>
          </w:p>
        </w:tc>
        <w:tc>
          <w:tcPr>
            <w:tcW w:w="1608" w:type="dxa"/>
            <w:tcBorders>
              <w:top w:val="single" w:sz="4" w:space="0" w:color="auto"/>
              <w:left w:val="single" w:sz="4" w:space="0" w:color="000000"/>
              <w:bottom w:val="single" w:sz="4" w:space="0" w:color="auto"/>
              <w:right w:val="single" w:sz="4" w:space="0" w:color="000000"/>
            </w:tcBorders>
          </w:tcPr>
          <w:p w14:paraId="38DD3CCA" w14:textId="77777777" w:rsidR="00916639" w:rsidRDefault="00916639" w:rsidP="00916639">
            <w:pPr>
              <w:snapToGrid/>
              <w:jc w:val="left"/>
              <w:rPr>
                <w:rFonts w:hAnsi="ＭＳ ゴシック"/>
                <w:szCs w:val="20"/>
              </w:rPr>
            </w:pPr>
          </w:p>
          <w:p w14:paraId="7E45BDE9" w14:textId="77777777" w:rsidR="00916639" w:rsidRDefault="00916639" w:rsidP="00916639">
            <w:pPr>
              <w:snapToGrid/>
              <w:jc w:val="left"/>
              <w:rPr>
                <w:rFonts w:hAnsi="ＭＳ ゴシック"/>
                <w:szCs w:val="20"/>
              </w:rPr>
            </w:pPr>
          </w:p>
          <w:p w14:paraId="5493938C" w14:textId="77777777" w:rsidR="00916639" w:rsidRPr="00B82504" w:rsidRDefault="00916639" w:rsidP="00916639">
            <w:pPr>
              <w:snapToGrid/>
              <w:jc w:val="left"/>
              <w:rPr>
                <w:rFonts w:hAnsi="ＭＳ ゴシック"/>
                <w:szCs w:val="20"/>
              </w:rPr>
            </w:pPr>
            <w:r w:rsidRPr="00B82504">
              <w:rPr>
                <w:rFonts w:hAnsi="ＭＳ ゴシック" w:hint="eastAsia"/>
                <w:szCs w:val="20"/>
              </w:rPr>
              <w:t>告示別表</w:t>
            </w:r>
          </w:p>
          <w:p w14:paraId="3C903E19" w14:textId="77777777" w:rsidR="00916639" w:rsidRDefault="00916639" w:rsidP="00916639">
            <w:pPr>
              <w:snapToGrid/>
              <w:jc w:val="left"/>
              <w:rPr>
                <w:rFonts w:hAnsi="ＭＳ ゴシック"/>
                <w:szCs w:val="20"/>
              </w:rPr>
            </w:pPr>
            <w:r w:rsidRPr="00B82504">
              <w:rPr>
                <w:rFonts w:hAnsi="ＭＳ ゴシック" w:hint="eastAsia"/>
                <w:szCs w:val="20"/>
              </w:rPr>
              <w:t>第</w:t>
            </w:r>
            <w:r>
              <w:rPr>
                <w:rFonts w:hAnsi="ＭＳ ゴシック" w:hint="eastAsia"/>
                <w:szCs w:val="20"/>
              </w:rPr>
              <w:t>3</w:t>
            </w:r>
            <w:r w:rsidRPr="00B82504">
              <w:rPr>
                <w:rFonts w:hAnsi="ＭＳ ゴシック"/>
                <w:szCs w:val="20"/>
              </w:rPr>
              <w:t>の</w:t>
            </w:r>
            <w:r>
              <w:rPr>
                <w:rFonts w:hAnsi="ＭＳ ゴシック" w:hint="eastAsia"/>
                <w:szCs w:val="20"/>
              </w:rPr>
              <w:t>9イ</w:t>
            </w:r>
          </w:p>
          <w:p w14:paraId="04AB0F91" w14:textId="77777777" w:rsidR="00916639" w:rsidRDefault="00916639" w:rsidP="00916639">
            <w:pPr>
              <w:snapToGrid/>
              <w:jc w:val="left"/>
              <w:rPr>
                <w:rFonts w:hAnsi="ＭＳ ゴシック"/>
                <w:szCs w:val="20"/>
              </w:rPr>
            </w:pPr>
          </w:p>
          <w:p w14:paraId="3180CFEB" w14:textId="77777777" w:rsidR="00916639" w:rsidRDefault="00916639" w:rsidP="00916639">
            <w:pPr>
              <w:snapToGrid/>
              <w:jc w:val="left"/>
              <w:rPr>
                <w:rFonts w:hAnsi="ＭＳ ゴシック"/>
                <w:szCs w:val="20"/>
              </w:rPr>
            </w:pPr>
          </w:p>
          <w:p w14:paraId="35B54496" w14:textId="77777777" w:rsidR="00916639" w:rsidRDefault="00916639" w:rsidP="00916639">
            <w:pPr>
              <w:snapToGrid/>
              <w:jc w:val="left"/>
              <w:rPr>
                <w:rFonts w:hAnsi="ＭＳ ゴシック"/>
                <w:szCs w:val="20"/>
              </w:rPr>
            </w:pPr>
          </w:p>
          <w:p w14:paraId="0614FCA5" w14:textId="77777777" w:rsidR="00916639" w:rsidRDefault="00916639" w:rsidP="00916639">
            <w:pPr>
              <w:snapToGrid/>
              <w:jc w:val="left"/>
              <w:rPr>
                <w:rFonts w:hAnsi="ＭＳ ゴシック"/>
                <w:szCs w:val="20"/>
              </w:rPr>
            </w:pPr>
          </w:p>
          <w:p w14:paraId="6E2D0AB9" w14:textId="77777777" w:rsidR="00916639" w:rsidRDefault="00916639" w:rsidP="00916639">
            <w:pPr>
              <w:snapToGrid/>
              <w:jc w:val="left"/>
              <w:rPr>
                <w:rFonts w:hAnsi="ＭＳ ゴシック"/>
                <w:szCs w:val="20"/>
              </w:rPr>
            </w:pPr>
          </w:p>
          <w:p w14:paraId="510151AB" w14:textId="77777777" w:rsidR="00916639" w:rsidRDefault="00916639" w:rsidP="00916639">
            <w:pPr>
              <w:snapToGrid/>
              <w:jc w:val="left"/>
              <w:rPr>
                <w:rFonts w:hAnsi="ＭＳ ゴシック"/>
                <w:szCs w:val="20"/>
              </w:rPr>
            </w:pPr>
          </w:p>
          <w:p w14:paraId="3AA6EDB4" w14:textId="77777777" w:rsidR="00916639" w:rsidRDefault="00916639" w:rsidP="00916639">
            <w:pPr>
              <w:snapToGrid/>
              <w:jc w:val="left"/>
              <w:rPr>
                <w:rFonts w:hAnsi="ＭＳ ゴシック"/>
                <w:szCs w:val="20"/>
              </w:rPr>
            </w:pPr>
          </w:p>
          <w:p w14:paraId="30F9F167" w14:textId="77777777" w:rsidR="00916639" w:rsidRDefault="00916639" w:rsidP="00916639">
            <w:pPr>
              <w:snapToGrid/>
              <w:jc w:val="left"/>
              <w:rPr>
                <w:rFonts w:hAnsi="ＭＳ ゴシック"/>
                <w:szCs w:val="20"/>
              </w:rPr>
            </w:pPr>
          </w:p>
          <w:p w14:paraId="7FAEBC2E" w14:textId="77777777" w:rsidR="00916639" w:rsidRDefault="00916639" w:rsidP="00916639">
            <w:pPr>
              <w:snapToGrid/>
              <w:jc w:val="left"/>
              <w:rPr>
                <w:rFonts w:hAnsi="ＭＳ ゴシック"/>
                <w:szCs w:val="20"/>
              </w:rPr>
            </w:pPr>
          </w:p>
          <w:p w14:paraId="6D7620A7" w14:textId="77777777" w:rsidR="00916639" w:rsidRDefault="00916639" w:rsidP="00916639">
            <w:pPr>
              <w:snapToGrid/>
              <w:jc w:val="left"/>
              <w:rPr>
                <w:rFonts w:hAnsi="ＭＳ ゴシック"/>
                <w:szCs w:val="20"/>
              </w:rPr>
            </w:pPr>
          </w:p>
          <w:p w14:paraId="67CF8EE4" w14:textId="77777777" w:rsidR="00916639" w:rsidRDefault="00916639" w:rsidP="00916639">
            <w:pPr>
              <w:snapToGrid/>
              <w:jc w:val="left"/>
              <w:rPr>
                <w:rFonts w:hAnsi="ＭＳ ゴシック"/>
                <w:szCs w:val="20"/>
              </w:rPr>
            </w:pPr>
          </w:p>
          <w:p w14:paraId="20A9B425" w14:textId="77777777" w:rsidR="00916639" w:rsidRDefault="00916639" w:rsidP="00916639">
            <w:pPr>
              <w:snapToGrid/>
              <w:jc w:val="left"/>
              <w:rPr>
                <w:rFonts w:hAnsi="ＭＳ ゴシック"/>
                <w:szCs w:val="20"/>
              </w:rPr>
            </w:pPr>
          </w:p>
          <w:p w14:paraId="2970B7D3" w14:textId="77777777" w:rsidR="00916639" w:rsidRDefault="00916639" w:rsidP="00916639">
            <w:pPr>
              <w:snapToGrid/>
              <w:jc w:val="left"/>
              <w:rPr>
                <w:rFonts w:hAnsi="ＭＳ ゴシック"/>
                <w:szCs w:val="20"/>
              </w:rPr>
            </w:pPr>
          </w:p>
          <w:p w14:paraId="6448DEF6" w14:textId="77777777" w:rsidR="00916639" w:rsidRDefault="00916639" w:rsidP="00916639">
            <w:pPr>
              <w:snapToGrid/>
              <w:jc w:val="left"/>
              <w:rPr>
                <w:rFonts w:hAnsi="ＭＳ ゴシック"/>
                <w:szCs w:val="20"/>
              </w:rPr>
            </w:pPr>
          </w:p>
          <w:p w14:paraId="5A9E5DE1" w14:textId="77777777" w:rsidR="00916639" w:rsidRDefault="00916639" w:rsidP="00916639">
            <w:pPr>
              <w:snapToGrid/>
              <w:jc w:val="left"/>
              <w:rPr>
                <w:rFonts w:hAnsi="ＭＳ ゴシック"/>
                <w:szCs w:val="20"/>
              </w:rPr>
            </w:pPr>
          </w:p>
          <w:p w14:paraId="08846AC4" w14:textId="77777777" w:rsidR="00916639" w:rsidRDefault="00916639" w:rsidP="00916639">
            <w:pPr>
              <w:snapToGrid/>
              <w:jc w:val="left"/>
              <w:rPr>
                <w:rFonts w:hAnsi="ＭＳ ゴシック"/>
                <w:szCs w:val="20"/>
              </w:rPr>
            </w:pPr>
          </w:p>
          <w:p w14:paraId="5B009580" w14:textId="77777777" w:rsidR="00916639" w:rsidRDefault="00916639" w:rsidP="00916639">
            <w:pPr>
              <w:snapToGrid/>
              <w:jc w:val="left"/>
              <w:rPr>
                <w:rFonts w:hAnsi="ＭＳ ゴシック"/>
                <w:szCs w:val="20"/>
              </w:rPr>
            </w:pPr>
          </w:p>
          <w:p w14:paraId="40744776" w14:textId="77777777" w:rsidR="00916639" w:rsidRDefault="00916639" w:rsidP="00916639">
            <w:pPr>
              <w:snapToGrid/>
              <w:jc w:val="left"/>
              <w:rPr>
                <w:rFonts w:hAnsi="ＭＳ ゴシック"/>
                <w:szCs w:val="20"/>
              </w:rPr>
            </w:pPr>
          </w:p>
          <w:p w14:paraId="47E64C4A" w14:textId="77777777" w:rsidR="00916639" w:rsidRDefault="00916639" w:rsidP="00916639">
            <w:pPr>
              <w:snapToGrid/>
              <w:jc w:val="left"/>
              <w:rPr>
                <w:rFonts w:hAnsi="ＭＳ ゴシック"/>
                <w:szCs w:val="20"/>
              </w:rPr>
            </w:pPr>
          </w:p>
          <w:p w14:paraId="6909853A" w14:textId="77777777" w:rsidR="00916639" w:rsidRDefault="00916639" w:rsidP="00916639">
            <w:pPr>
              <w:snapToGrid/>
              <w:jc w:val="left"/>
              <w:rPr>
                <w:rFonts w:hAnsi="ＭＳ ゴシック"/>
                <w:szCs w:val="20"/>
              </w:rPr>
            </w:pPr>
          </w:p>
          <w:p w14:paraId="2D48F3D0" w14:textId="77777777" w:rsidR="00916639" w:rsidRDefault="00916639" w:rsidP="00916639">
            <w:pPr>
              <w:snapToGrid/>
              <w:jc w:val="left"/>
              <w:rPr>
                <w:rFonts w:hAnsi="ＭＳ ゴシック"/>
                <w:szCs w:val="20"/>
              </w:rPr>
            </w:pPr>
          </w:p>
          <w:p w14:paraId="62BE420F" w14:textId="77777777" w:rsidR="00916639" w:rsidRDefault="00916639" w:rsidP="00916639">
            <w:pPr>
              <w:snapToGrid/>
              <w:jc w:val="left"/>
              <w:rPr>
                <w:rFonts w:hAnsi="ＭＳ ゴシック"/>
                <w:szCs w:val="20"/>
              </w:rPr>
            </w:pPr>
          </w:p>
          <w:p w14:paraId="37F92EF0" w14:textId="77777777" w:rsidR="00916639" w:rsidRDefault="00916639" w:rsidP="00916639">
            <w:pPr>
              <w:snapToGrid/>
              <w:jc w:val="left"/>
              <w:rPr>
                <w:rFonts w:hAnsi="ＭＳ ゴシック"/>
                <w:szCs w:val="20"/>
              </w:rPr>
            </w:pPr>
          </w:p>
          <w:p w14:paraId="6D8A7FD5" w14:textId="77777777" w:rsidR="00916639" w:rsidRDefault="00916639" w:rsidP="00916639">
            <w:pPr>
              <w:snapToGrid/>
              <w:jc w:val="left"/>
              <w:rPr>
                <w:rFonts w:hAnsi="ＭＳ ゴシック"/>
                <w:szCs w:val="20"/>
              </w:rPr>
            </w:pPr>
          </w:p>
          <w:p w14:paraId="7556F5A1" w14:textId="77777777" w:rsidR="00916639" w:rsidRDefault="00916639" w:rsidP="00916639">
            <w:pPr>
              <w:snapToGrid/>
              <w:jc w:val="left"/>
              <w:rPr>
                <w:rFonts w:hAnsi="ＭＳ ゴシック"/>
                <w:szCs w:val="20"/>
              </w:rPr>
            </w:pPr>
          </w:p>
          <w:p w14:paraId="241A0705" w14:textId="77777777" w:rsidR="00916639" w:rsidRDefault="00916639" w:rsidP="00916639">
            <w:pPr>
              <w:snapToGrid/>
              <w:jc w:val="left"/>
              <w:rPr>
                <w:rFonts w:hAnsi="ＭＳ ゴシック"/>
                <w:szCs w:val="20"/>
              </w:rPr>
            </w:pPr>
          </w:p>
          <w:p w14:paraId="158C0317" w14:textId="77777777" w:rsidR="00916639" w:rsidRDefault="00916639" w:rsidP="00916639">
            <w:pPr>
              <w:snapToGrid/>
              <w:jc w:val="left"/>
              <w:rPr>
                <w:rFonts w:hAnsi="ＭＳ ゴシック"/>
                <w:szCs w:val="20"/>
              </w:rPr>
            </w:pPr>
          </w:p>
          <w:p w14:paraId="375F4CA4" w14:textId="77777777" w:rsidR="00916639" w:rsidRDefault="00916639" w:rsidP="00916639">
            <w:pPr>
              <w:snapToGrid/>
              <w:jc w:val="left"/>
              <w:rPr>
                <w:rFonts w:hAnsi="ＭＳ ゴシック"/>
                <w:szCs w:val="20"/>
              </w:rPr>
            </w:pPr>
          </w:p>
          <w:p w14:paraId="5E0C0DC3" w14:textId="77777777" w:rsidR="00916639" w:rsidRDefault="00916639" w:rsidP="00916639">
            <w:pPr>
              <w:snapToGrid/>
              <w:jc w:val="left"/>
              <w:rPr>
                <w:rFonts w:hAnsi="ＭＳ ゴシック"/>
                <w:szCs w:val="20"/>
              </w:rPr>
            </w:pPr>
          </w:p>
          <w:p w14:paraId="0F78D80C" w14:textId="77777777" w:rsidR="00916639" w:rsidRDefault="00916639" w:rsidP="00916639">
            <w:pPr>
              <w:snapToGrid/>
              <w:jc w:val="left"/>
              <w:rPr>
                <w:rFonts w:hAnsi="ＭＳ ゴシック"/>
                <w:szCs w:val="20"/>
              </w:rPr>
            </w:pPr>
          </w:p>
          <w:p w14:paraId="2A04EE8C" w14:textId="77777777" w:rsidR="00916639" w:rsidRDefault="00916639" w:rsidP="00916639">
            <w:pPr>
              <w:snapToGrid/>
              <w:jc w:val="left"/>
              <w:rPr>
                <w:rFonts w:hAnsi="ＭＳ ゴシック"/>
                <w:szCs w:val="20"/>
              </w:rPr>
            </w:pPr>
          </w:p>
          <w:p w14:paraId="56E93D75" w14:textId="77777777" w:rsidR="00A363D7" w:rsidRDefault="00A363D7" w:rsidP="00916639">
            <w:pPr>
              <w:snapToGrid/>
              <w:jc w:val="left"/>
              <w:rPr>
                <w:rFonts w:hAnsi="ＭＳ ゴシック"/>
                <w:szCs w:val="20"/>
              </w:rPr>
            </w:pPr>
          </w:p>
          <w:p w14:paraId="0BD39790" w14:textId="77777777" w:rsidR="00916639" w:rsidRPr="00BA2012" w:rsidRDefault="00916639" w:rsidP="00916639">
            <w:pPr>
              <w:snapToGrid/>
              <w:spacing w:line="240" w:lineRule="exact"/>
              <w:jc w:val="left"/>
              <w:rPr>
                <w:rFonts w:hAnsi="ＭＳ ゴシック"/>
                <w:sz w:val="18"/>
                <w:szCs w:val="18"/>
              </w:rPr>
            </w:pPr>
            <w:r w:rsidRPr="00BA2012">
              <w:rPr>
                <w:rFonts w:hAnsi="ＭＳ ゴシック" w:hint="eastAsia"/>
                <w:sz w:val="18"/>
                <w:szCs w:val="18"/>
              </w:rPr>
              <w:t>告示別表</w:t>
            </w:r>
          </w:p>
          <w:p w14:paraId="4F6A1513" w14:textId="77777777" w:rsidR="00916639" w:rsidRPr="00BA2012" w:rsidRDefault="00916639" w:rsidP="00916639">
            <w:pPr>
              <w:snapToGrid/>
              <w:spacing w:line="240" w:lineRule="exact"/>
              <w:jc w:val="left"/>
              <w:rPr>
                <w:rFonts w:hAnsi="ＭＳ ゴシック"/>
                <w:sz w:val="18"/>
                <w:szCs w:val="18"/>
              </w:rPr>
            </w:pPr>
            <w:r w:rsidRPr="00BA2012">
              <w:rPr>
                <w:rFonts w:hAnsi="ＭＳ ゴシック" w:hint="eastAsia"/>
                <w:sz w:val="18"/>
                <w:szCs w:val="18"/>
              </w:rPr>
              <w:t>第</w:t>
            </w:r>
            <w:r>
              <w:rPr>
                <w:rFonts w:hAnsi="ＭＳ ゴシック" w:hint="eastAsia"/>
                <w:sz w:val="18"/>
                <w:szCs w:val="18"/>
              </w:rPr>
              <w:t>3</w:t>
            </w:r>
            <w:r w:rsidRPr="00BA2012">
              <w:rPr>
                <w:rFonts w:hAnsi="ＭＳ ゴシック" w:hint="eastAsia"/>
                <w:sz w:val="18"/>
                <w:szCs w:val="18"/>
              </w:rPr>
              <w:t>の</w:t>
            </w:r>
            <w:r>
              <w:rPr>
                <w:rFonts w:hAnsi="ＭＳ ゴシック" w:hint="eastAsia"/>
                <w:sz w:val="18"/>
                <w:szCs w:val="18"/>
              </w:rPr>
              <w:t>9</w:t>
            </w:r>
            <w:r w:rsidRPr="00DC6C14">
              <w:rPr>
                <w:rFonts w:hAnsi="ＭＳ ゴシック" w:hint="eastAsia"/>
                <w:sz w:val="18"/>
                <w:szCs w:val="18"/>
              </w:rPr>
              <w:t>注4</w:t>
            </w:r>
          </w:p>
          <w:p w14:paraId="33B768B9" w14:textId="77777777" w:rsidR="00916639" w:rsidRDefault="00916639" w:rsidP="00916639">
            <w:pPr>
              <w:snapToGrid/>
              <w:jc w:val="left"/>
              <w:rPr>
                <w:rFonts w:hAnsi="ＭＳ ゴシック"/>
                <w:szCs w:val="20"/>
              </w:rPr>
            </w:pPr>
          </w:p>
          <w:p w14:paraId="1E394D7D" w14:textId="77777777" w:rsidR="00916639" w:rsidRDefault="00916639" w:rsidP="00916639">
            <w:pPr>
              <w:snapToGrid/>
              <w:jc w:val="left"/>
              <w:rPr>
                <w:rFonts w:hAnsi="ＭＳ ゴシック"/>
                <w:szCs w:val="20"/>
              </w:rPr>
            </w:pPr>
          </w:p>
          <w:p w14:paraId="175E6471" w14:textId="77777777" w:rsidR="00916639" w:rsidRDefault="00916639" w:rsidP="00916639">
            <w:pPr>
              <w:snapToGrid/>
              <w:jc w:val="left"/>
              <w:rPr>
                <w:rFonts w:hAnsi="ＭＳ ゴシック"/>
                <w:szCs w:val="20"/>
              </w:rPr>
            </w:pPr>
          </w:p>
          <w:p w14:paraId="1B400717" w14:textId="77777777" w:rsidR="00916639" w:rsidRDefault="00916639" w:rsidP="00916639">
            <w:pPr>
              <w:snapToGrid/>
              <w:jc w:val="left"/>
              <w:rPr>
                <w:rFonts w:hAnsi="ＭＳ ゴシック"/>
                <w:szCs w:val="20"/>
              </w:rPr>
            </w:pPr>
          </w:p>
          <w:p w14:paraId="025CAE23" w14:textId="77777777" w:rsidR="00916639" w:rsidRDefault="00916639" w:rsidP="00916639">
            <w:pPr>
              <w:snapToGrid/>
              <w:jc w:val="left"/>
              <w:rPr>
                <w:rFonts w:hAnsi="ＭＳ ゴシック"/>
                <w:szCs w:val="20"/>
              </w:rPr>
            </w:pPr>
          </w:p>
          <w:p w14:paraId="389131B5" w14:textId="77777777" w:rsidR="00916639" w:rsidRDefault="00916639" w:rsidP="00916639">
            <w:pPr>
              <w:snapToGrid/>
              <w:jc w:val="left"/>
              <w:rPr>
                <w:rFonts w:hAnsi="ＭＳ ゴシック"/>
                <w:szCs w:val="20"/>
              </w:rPr>
            </w:pPr>
          </w:p>
          <w:p w14:paraId="352CC10D" w14:textId="77777777" w:rsidR="00916639" w:rsidRDefault="00916639" w:rsidP="00916639">
            <w:pPr>
              <w:snapToGrid/>
              <w:jc w:val="left"/>
              <w:rPr>
                <w:rFonts w:hAnsi="ＭＳ ゴシック"/>
                <w:szCs w:val="20"/>
              </w:rPr>
            </w:pPr>
          </w:p>
          <w:p w14:paraId="10F6E778" w14:textId="77777777" w:rsidR="00916639" w:rsidRDefault="00916639" w:rsidP="00916639">
            <w:pPr>
              <w:snapToGrid/>
              <w:jc w:val="left"/>
              <w:rPr>
                <w:rFonts w:hAnsi="ＭＳ ゴシック"/>
                <w:szCs w:val="20"/>
              </w:rPr>
            </w:pPr>
          </w:p>
          <w:p w14:paraId="6B1A8E9A" w14:textId="77777777" w:rsidR="00916639" w:rsidRDefault="00916639" w:rsidP="00916639">
            <w:pPr>
              <w:snapToGrid/>
              <w:jc w:val="left"/>
              <w:rPr>
                <w:rFonts w:hAnsi="ＭＳ ゴシック"/>
                <w:szCs w:val="20"/>
              </w:rPr>
            </w:pPr>
          </w:p>
          <w:p w14:paraId="74DDA9FF" w14:textId="77777777" w:rsidR="00916639" w:rsidRDefault="00916639" w:rsidP="00916639">
            <w:pPr>
              <w:snapToGrid/>
              <w:jc w:val="left"/>
              <w:rPr>
                <w:rFonts w:hAnsi="ＭＳ ゴシック"/>
                <w:szCs w:val="20"/>
              </w:rPr>
            </w:pPr>
          </w:p>
          <w:p w14:paraId="76CF85CF" w14:textId="77777777" w:rsidR="00916639" w:rsidRDefault="00916639" w:rsidP="00916639">
            <w:pPr>
              <w:snapToGrid/>
              <w:jc w:val="left"/>
              <w:rPr>
                <w:rFonts w:hAnsi="ＭＳ ゴシック"/>
                <w:szCs w:val="20"/>
              </w:rPr>
            </w:pPr>
          </w:p>
          <w:p w14:paraId="124D3EE1" w14:textId="77777777" w:rsidR="00916639" w:rsidRDefault="00916639" w:rsidP="00916639">
            <w:pPr>
              <w:snapToGrid/>
              <w:jc w:val="left"/>
              <w:rPr>
                <w:rFonts w:hAnsi="ＭＳ ゴシック"/>
                <w:szCs w:val="20"/>
              </w:rPr>
            </w:pPr>
          </w:p>
          <w:p w14:paraId="3871E7C6" w14:textId="77777777" w:rsidR="00916639" w:rsidRDefault="00916639" w:rsidP="00916639">
            <w:pPr>
              <w:snapToGrid/>
              <w:jc w:val="left"/>
              <w:rPr>
                <w:rFonts w:hAnsi="ＭＳ ゴシック"/>
                <w:szCs w:val="20"/>
              </w:rPr>
            </w:pPr>
          </w:p>
          <w:p w14:paraId="04D56CF4" w14:textId="77777777" w:rsidR="00916639" w:rsidRDefault="00916639" w:rsidP="00916639">
            <w:pPr>
              <w:snapToGrid/>
              <w:jc w:val="left"/>
              <w:rPr>
                <w:rFonts w:hAnsi="ＭＳ ゴシック"/>
                <w:szCs w:val="20"/>
              </w:rPr>
            </w:pPr>
          </w:p>
          <w:p w14:paraId="0AC16DD6" w14:textId="77777777" w:rsidR="00916639" w:rsidRPr="00B82504" w:rsidRDefault="00916639" w:rsidP="00916639">
            <w:pPr>
              <w:snapToGrid/>
              <w:jc w:val="left"/>
              <w:rPr>
                <w:rFonts w:hAnsi="ＭＳ ゴシック"/>
                <w:szCs w:val="20"/>
              </w:rPr>
            </w:pPr>
            <w:r w:rsidRPr="00B82504">
              <w:rPr>
                <w:rFonts w:hAnsi="ＭＳ ゴシック" w:hint="eastAsia"/>
                <w:szCs w:val="20"/>
              </w:rPr>
              <w:t>告示別表</w:t>
            </w:r>
          </w:p>
          <w:p w14:paraId="399F7020" w14:textId="77777777" w:rsidR="00916639" w:rsidRDefault="00916639" w:rsidP="00916639">
            <w:pPr>
              <w:snapToGrid/>
              <w:jc w:val="left"/>
              <w:rPr>
                <w:rFonts w:hAnsi="ＭＳ ゴシック"/>
                <w:szCs w:val="20"/>
              </w:rPr>
            </w:pPr>
            <w:r w:rsidRPr="00B82504">
              <w:rPr>
                <w:rFonts w:hAnsi="ＭＳ ゴシック" w:hint="eastAsia"/>
                <w:szCs w:val="20"/>
              </w:rPr>
              <w:t>第</w:t>
            </w:r>
            <w:r>
              <w:rPr>
                <w:rFonts w:hAnsi="ＭＳ ゴシック" w:hint="eastAsia"/>
                <w:szCs w:val="20"/>
              </w:rPr>
              <w:t>3</w:t>
            </w:r>
            <w:r w:rsidRPr="00B82504">
              <w:rPr>
                <w:rFonts w:hAnsi="ＭＳ ゴシック"/>
                <w:szCs w:val="20"/>
              </w:rPr>
              <w:t>の</w:t>
            </w:r>
            <w:r>
              <w:rPr>
                <w:rFonts w:hAnsi="ＭＳ ゴシック" w:hint="eastAsia"/>
                <w:szCs w:val="20"/>
              </w:rPr>
              <w:t>9ロ</w:t>
            </w:r>
          </w:p>
          <w:p w14:paraId="349D5D1C" w14:textId="77777777" w:rsidR="00916639" w:rsidRDefault="00916639" w:rsidP="00916639">
            <w:pPr>
              <w:snapToGrid/>
              <w:jc w:val="left"/>
              <w:rPr>
                <w:rFonts w:hAnsi="ＭＳ ゴシック"/>
                <w:szCs w:val="20"/>
              </w:rPr>
            </w:pPr>
          </w:p>
          <w:p w14:paraId="1409BAB7" w14:textId="77777777" w:rsidR="00916639" w:rsidRDefault="00916639" w:rsidP="00916639">
            <w:pPr>
              <w:snapToGrid/>
              <w:jc w:val="left"/>
              <w:rPr>
                <w:rFonts w:hAnsi="ＭＳ ゴシック"/>
                <w:szCs w:val="20"/>
              </w:rPr>
            </w:pPr>
          </w:p>
          <w:p w14:paraId="544CB327" w14:textId="77777777" w:rsidR="00916639" w:rsidRDefault="00916639" w:rsidP="00916639">
            <w:pPr>
              <w:snapToGrid/>
              <w:jc w:val="left"/>
              <w:rPr>
                <w:rFonts w:hAnsi="ＭＳ ゴシック"/>
                <w:szCs w:val="20"/>
              </w:rPr>
            </w:pPr>
          </w:p>
          <w:p w14:paraId="1D81D39C" w14:textId="77777777" w:rsidR="00916639" w:rsidRDefault="00916639" w:rsidP="00916639">
            <w:pPr>
              <w:snapToGrid/>
              <w:jc w:val="left"/>
              <w:rPr>
                <w:rFonts w:hAnsi="ＭＳ ゴシック"/>
                <w:szCs w:val="20"/>
              </w:rPr>
            </w:pPr>
          </w:p>
          <w:p w14:paraId="189FC57E" w14:textId="77777777" w:rsidR="00916639" w:rsidRDefault="00916639" w:rsidP="00916639">
            <w:pPr>
              <w:snapToGrid/>
              <w:jc w:val="left"/>
              <w:rPr>
                <w:rFonts w:hAnsi="ＭＳ ゴシック"/>
                <w:szCs w:val="20"/>
              </w:rPr>
            </w:pPr>
          </w:p>
          <w:p w14:paraId="446820A1" w14:textId="77777777" w:rsidR="00916639" w:rsidRDefault="00916639" w:rsidP="00916639">
            <w:pPr>
              <w:snapToGrid/>
              <w:jc w:val="left"/>
              <w:rPr>
                <w:rFonts w:hAnsi="ＭＳ ゴシック"/>
                <w:szCs w:val="20"/>
              </w:rPr>
            </w:pPr>
          </w:p>
          <w:p w14:paraId="69B8A09E" w14:textId="77777777" w:rsidR="00916639" w:rsidRDefault="00916639" w:rsidP="00916639">
            <w:pPr>
              <w:snapToGrid/>
              <w:jc w:val="left"/>
              <w:rPr>
                <w:rFonts w:hAnsi="ＭＳ ゴシック"/>
                <w:szCs w:val="20"/>
              </w:rPr>
            </w:pPr>
          </w:p>
          <w:p w14:paraId="6AF6CF52" w14:textId="77777777" w:rsidR="00916639" w:rsidRDefault="00916639" w:rsidP="00916639">
            <w:pPr>
              <w:snapToGrid/>
              <w:jc w:val="left"/>
              <w:rPr>
                <w:rFonts w:hAnsi="ＭＳ ゴシック"/>
                <w:szCs w:val="20"/>
              </w:rPr>
            </w:pPr>
          </w:p>
          <w:p w14:paraId="197C7BA5" w14:textId="77777777" w:rsidR="00916639" w:rsidRDefault="00916639" w:rsidP="00916639">
            <w:pPr>
              <w:snapToGrid/>
              <w:jc w:val="left"/>
              <w:rPr>
                <w:rFonts w:hAnsi="ＭＳ ゴシック"/>
                <w:szCs w:val="20"/>
              </w:rPr>
            </w:pPr>
          </w:p>
          <w:p w14:paraId="57A03059" w14:textId="77777777" w:rsidR="00916639" w:rsidRDefault="00916639" w:rsidP="00916639">
            <w:pPr>
              <w:snapToGrid/>
              <w:jc w:val="left"/>
              <w:rPr>
                <w:rFonts w:hAnsi="ＭＳ ゴシック"/>
                <w:szCs w:val="20"/>
              </w:rPr>
            </w:pPr>
          </w:p>
          <w:p w14:paraId="376BA425" w14:textId="77777777" w:rsidR="00916639" w:rsidRDefault="00916639" w:rsidP="00916639">
            <w:pPr>
              <w:snapToGrid/>
              <w:jc w:val="left"/>
              <w:rPr>
                <w:rFonts w:hAnsi="ＭＳ ゴシック"/>
                <w:szCs w:val="20"/>
              </w:rPr>
            </w:pPr>
          </w:p>
          <w:p w14:paraId="3784E2CE" w14:textId="77777777" w:rsidR="00916639" w:rsidRDefault="00916639" w:rsidP="00916639">
            <w:pPr>
              <w:snapToGrid/>
              <w:jc w:val="left"/>
              <w:rPr>
                <w:rFonts w:hAnsi="ＭＳ ゴシック"/>
                <w:szCs w:val="20"/>
              </w:rPr>
            </w:pPr>
          </w:p>
          <w:p w14:paraId="7FFDB79F" w14:textId="77777777" w:rsidR="00916639" w:rsidRDefault="00916639" w:rsidP="00916639">
            <w:pPr>
              <w:snapToGrid/>
              <w:jc w:val="left"/>
              <w:rPr>
                <w:rFonts w:hAnsi="ＭＳ ゴシック"/>
                <w:szCs w:val="20"/>
              </w:rPr>
            </w:pPr>
          </w:p>
          <w:p w14:paraId="437A5735" w14:textId="77777777" w:rsidR="00916639" w:rsidRDefault="00916639" w:rsidP="00916639">
            <w:pPr>
              <w:snapToGrid/>
              <w:jc w:val="left"/>
              <w:rPr>
                <w:rFonts w:hAnsi="ＭＳ ゴシック"/>
                <w:szCs w:val="20"/>
              </w:rPr>
            </w:pPr>
          </w:p>
          <w:p w14:paraId="47705D40" w14:textId="77777777" w:rsidR="00916639" w:rsidRDefault="00916639" w:rsidP="00916639">
            <w:pPr>
              <w:snapToGrid/>
              <w:jc w:val="left"/>
              <w:rPr>
                <w:rFonts w:hAnsi="ＭＳ ゴシック"/>
                <w:szCs w:val="20"/>
              </w:rPr>
            </w:pPr>
          </w:p>
          <w:p w14:paraId="3CB647A7" w14:textId="77777777" w:rsidR="00916639" w:rsidRDefault="00916639" w:rsidP="00916639">
            <w:pPr>
              <w:snapToGrid/>
              <w:jc w:val="left"/>
              <w:rPr>
                <w:rFonts w:hAnsi="ＭＳ ゴシック"/>
                <w:szCs w:val="20"/>
              </w:rPr>
            </w:pPr>
          </w:p>
          <w:p w14:paraId="37E79E9F" w14:textId="77777777" w:rsidR="00916639" w:rsidRDefault="00916639" w:rsidP="00916639">
            <w:pPr>
              <w:snapToGrid/>
              <w:jc w:val="left"/>
              <w:rPr>
                <w:rFonts w:hAnsi="ＭＳ ゴシック"/>
                <w:szCs w:val="20"/>
              </w:rPr>
            </w:pPr>
          </w:p>
          <w:p w14:paraId="4BBD0224" w14:textId="77777777" w:rsidR="00916639" w:rsidRDefault="00916639" w:rsidP="00916639">
            <w:pPr>
              <w:snapToGrid/>
              <w:jc w:val="left"/>
              <w:rPr>
                <w:rFonts w:hAnsi="ＭＳ ゴシック"/>
                <w:szCs w:val="20"/>
              </w:rPr>
            </w:pPr>
          </w:p>
          <w:p w14:paraId="2D080AC0" w14:textId="77777777" w:rsidR="00916639" w:rsidRDefault="00916639" w:rsidP="00916639">
            <w:pPr>
              <w:snapToGrid/>
              <w:jc w:val="left"/>
              <w:rPr>
                <w:rFonts w:hAnsi="ＭＳ ゴシック"/>
                <w:szCs w:val="20"/>
              </w:rPr>
            </w:pPr>
          </w:p>
          <w:p w14:paraId="28914244" w14:textId="77777777" w:rsidR="00916639" w:rsidRDefault="00916639" w:rsidP="00916639">
            <w:pPr>
              <w:snapToGrid/>
              <w:jc w:val="left"/>
              <w:rPr>
                <w:rFonts w:hAnsi="ＭＳ ゴシック"/>
                <w:szCs w:val="20"/>
              </w:rPr>
            </w:pPr>
          </w:p>
          <w:p w14:paraId="67A7EE5C" w14:textId="77777777" w:rsidR="00916639" w:rsidRDefault="00916639" w:rsidP="00916639">
            <w:pPr>
              <w:snapToGrid/>
              <w:jc w:val="left"/>
              <w:rPr>
                <w:rFonts w:hAnsi="ＭＳ ゴシック"/>
                <w:szCs w:val="20"/>
              </w:rPr>
            </w:pPr>
          </w:p>
          <w:p w14:paraId="30704073" w14:textId="77777777" w:rsidR="00916639" w:rsidRDefault="00916639" w:rsidP="00916639">
            <w:pPr>
              <w:snapToGrid/>
              <w:jc w:val="left"/>
              <w:rPr>
                <w:rFonts w:hAnsi="ＭＳ ゴシック"/>
                <w:szCs w:val="20"/>
              </w:rPr>
            </w:pPr>
          </w:p>
          <w:p w14:paraId="5D654D5F" w14:textId="77777777" w:rsidR="00916639" w:rsidRDefault="00916639" w:rsidP="00916639">
            <w:pPr>
              <w:snapToGrid/>
              <w:jc w:val="left"/>
              <w:rPr>
                <w:rFonts w:hAnsi="ＭＳ ゴシック"/>
                <w:szCs w:val="20"/>
              </w:rPr>
            </w:pPr>
          </w:p>
          <w:p w14:paraId="12562E4D" w14:textId="77777777" w:rsidR="00916639" w:rsidRDefault="00916639" w:rsidP="00916639">
            <w:pPr>
              <w:snapToGrid/>
              <w:jc w:val="left"/>
              <w:rPr>
                <w:rFonts w:hAnsi="ＭＳ ゴシック"/>
                <w:szCs w:val="20"/>
              </w:rPr>
            </w:pPr>
          </w:p>
          <w:p w14:paraId="0F3AEBF5" w14:textId="77777777" w:rsidR="00916639" w:rsidRDefault="00916639" w:rsidP="00916639">
            <w:pPr>
              <w:snapToGrid/>
              <w:jc w:val="left"/>
              <w:rPr>
                <w:rFonts w:hAnsi="ＭＳ ゴシック"/>
                <w:szCs w:val="20"/>
              </w:rPr>
            </w:pPr>
          </w:p>
          <w:p w14:paraId="627AE161" w14:textId="77777777" w:rsidR="00916639" w:rsidRDefault="00916639" w:rsidP="00916639">
            <w:pPr>
              <w:snapToGrid/>
              <w:jc w:val="left"/>
              <w:rPr>
                <w:rFonts w:hAnsi="ＭＳ ゴシック"/>
                <w:szCs w:val="20"/>
              </w:rPr>
            </w:pPr>
          </w:p>
          <w:p w14:paraId="1F253C1A" w14:textId="77777777" w:rsidR="00916639" w:rsidRDefault="00916639" w:rsidP="00916639">
            <w:pPr>
              <w:snapToGrid/>
              <w:jc w:val="left"/>
              <w:rPr>
                <w:rFonts w:hAnsi="ＭＳ ゴシック"/>
                <w:szCs w:val="20"/>
              </w:rPr>
            </w:pPr>
          </w:p>
          <w:p w14:paraId="727F8091" w14:textId="77777777" w:rsidR="00916639" w:rsidRDefault="00916639" w:rsidP="00916639">
            <w:pPr>
              <w:snapToGrid/>
              <w:jc w:val="left"/>
              <w:rPr>
                <w:rFonts w:hAnsi="ＭＳ ゴシック"/>
                <w:szCs w:val="20"/>
              </w:rPr>
            </w:pPr>
          </w:p>
          <w:p w14:paraId="207433B0" w14:textId="77777777" w:rsidR="00916639" w:rsidRDefault="00916639" w:rsidP="00916639">
            <w:pPr>
              <w:snapToGrid/>
              <w:jc w:val="left"/>
              <w:rPr>
                <w:rFonts w:hAnsi="ＭＳ ゴシック"/>
                <w:szCs w:val="20"/>
              </w:rPr>
            </w:pPr>
          </w:p>
          <w:p w14:paraId="24EFA7E7" w14:textId="77777777" w:rsidR="00916639" w:rsidRDefault="00916639" w:rsidP="00916639">
            <w:pPr>
              <w:snapToGrid/>
              <w:jc w:val="left"/>
              <w:rPr>
                <w:rFonts w:hAnsi="ＭＳ ゴシック"/>
                <w:szCs w:val="20"/>
              </w:rPr>
            </w:pPr>
          </w:p>
          <w:p w14:paraId="19090EE7" w14:textId="77777777" w:rsidR="00916639" w:rsidRDefault="00916639" w:rsidP="00916639">
            <w:pPr>
              <w:snapToGrid/>
              <w:jc w:val="left"/>
              <w:rPr>
                <w:rFonts w:hAnsi="ＭＳ ゴシック"/>
                <w:szCs w:val="20"/>
              </w:rPr>
            </w:pPr>
          </w:p>
          <w:p w14:paraId="0B8D806C" w14:textId="77777777" w:rsidR="00916639" w:rsidRDefault="00916639" w:rsidP="00916639">
            <w:pPr>
              <w:snapToGrid/>
              <w:jc w:val="left"/>
              <w:rPr>
                <w:rFonts w:hAnsi="ＭＳ ゴシック"/>
                <w:szCs w:val="20"/>
              </w:rPr>
            </w:pPr>
          </w:p>
          <w:p w14:paraId="4E84742B" w14:textId="77777777" w:rsidR="00916639" w:rsidRPr="00BA2012" w:rsidRDefault="00916639" w:rsidP="00916639">
            <w:pPr>
              <w:snapToGrid/>
              <w:spacing w:line="240" w:lineRule="exact"/>
              <w:jc w:val="left"/>
              <w:rPr>
                <w:rFonts w:hAnsi="ＭＳ ゴシック"/>
                <w:sz w:val="18"/>
                <w:szCs w:val="18"/>
              </w:rPr>
            </w:pPr>
            <w:r w:rsidRPr="00BA2012">
              <w:rPr>
                <w:rFonts w:hAnsi="ＭＳ ゴシック" w:hint="eastAsia"/>
                <w:sz w:val="18"/>
                <w:szCs w:val="18"/>
              </w:rPr>
              <w:t>告示別表</w:t>
            </w:r>
          </w:p>
          <w:p w14:paraId="4A6973A8" w14:textId="77777777" w:rsidR="00916639" w:rsidRPr="00BA2012" w:rsidRDefault="00916639" w:rsidP="00916639">
            <w:pPr>
              <w:snapToGrid/>
              <w:spacing w:line="240" w:lineRule="exact"/>
              <w:jc w:val="left"/>
              <w:rPr>
                <w:rFonts w:hAnsi="ＭＳ ゴシック"/>
                <w:sz w:val="18"/>
                <w:szCs w:val="18"/>
              </w:rPr>
            </w:pPr>
            <w:r w:rsidRPr="00BA2012">
              <w:rPr>
                <w:rFonts w:hAnsi="ＭＳ ゴシック" w:hint="eastAsia"/>
                <w:sz w:val="18"/>
                <w:szCs w:val="18"/>
              </w:rPr>
              <w:t>第</w:t>
            </w:r>
            <w:r>
              <w:rPr>
                <w:rFonts w:hAnsi="ＭＳ ゴシック" w:hint="eastAsia"/>
                <w:sz w:val="18"/>
                <w:szCs w:val="18"/>
              </w:rPr>
              <w:t>3</w:t>
            </w:r>
            <w:r w:rsidRPr="00BA2012">
              <w:rPr>
                <w:rFonts w:hAnsi="ＭＳ ゴシック" w:hint="eastAsia"/>
                <w:sz w:val="18"/>
                <w:szCs w:val="18"/>
              </w:rPr>
              <w:t>の</w:t>
            </w:r>
            <w:r>
              <w:rPr>
                <w:rFonts w:hAnsi="ＭＳ ゴシック" w:hint="eastAsia"/>
                <w:sz w:val="18"/>
                <w:szCs w:val="18"/>
              </w:rPr>
              <w:t>9</w:t>
            </w:r>
            <w:r w:rsidRPr="00DC6C14">
              <w:rPr>
                <w:rFonts w:hAnsi="ＭＳ ゴシック" w:hint="eastAsia"/>
                <w:sz w:val="18"/>
                <w:szCs w:val="18"/>
              </w:rPr>
              <w:t>注4</w:t>
            </w:r>
          </w:p>
          <w:p w14:paraId="698EA2FF" w14:textId="77777777" w:rsidR="00916639" w:rsidRDefault="00916639" w:rsidP="008C08BE">
            <w:pPr>
              <w:jc w:val="left"/>
              <w:rPr>
                <w:rFonts w:hAnsi="ＭＳ ゴシック"/>
                <w:szCs w:val="20"/>
              </w:rPr>
            </w:pPr>
          </w:p>
        </w:tc>
      </w:tr>
    </w:tbl>
    <w:p w14:paraId="54D09086" w14:textId="10904097" w:rsidR="00A363D7" w:rsidRDefault="00A363D7" w:rsidP="00A363D7">
      <w:pPr>
        <w:jc w:val="left"/>
      </w:pPr>
    </w:p>
    <w:p w14:paraId="1A805847" w14:textId="77777777" w:rsidR="00F04116" w:rsidRDefault="00F04116" w:rsidP="00A363D7">
      <w:pPr>
        <w:jc w:val="left"/>
      </w:pPr>
    </w:p>
    <w:p w14:paraId="202A1F05" w14:textId="37BF19F0" w:rsidR="00A363D7" w:rsidRPr="00800338" w:rsidRDefault="00A363D7" w:rsidP="00A363D7">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A363D7" w:rsidRPr="00800338" w14:paraId="377C11DC" w14:textId="77777777" w:rsidTr="00F920EE">
        <w:trPr>
          <w:trHeight w:val="121"/>
        </w:trPr>
        <w:tc>
          <w:tcPr>
            <w:tcW w:w="1206" w:type="dxa"/>
            <w:vAlign w:val="center"/>
          </w:tcPr>
          <w:p w14:paraId="0AF4B40C" w14:textId="77777777" w:rsidR="00A363D7" w:rsidRPr="00800338" w:rsidRDefault="00A363D7" w:rsidP="00F920EE">
            <w:pPr>
              <w:snapToGrid/>
              <w:rPr>
                <w:rFonts w:hAnsi="ＭＳ ゴシック"/>
                <w:szCs w:val="20"/>
              </w:rPr>
            </w:pPr>
            <w:r w:rsidRPr="00800338">
              <w:rPr>
                <w:rFonts w:hAnsi="ＭＳ ゴシック" w:hint="eastAsia"/>
                <w:szCs w:val="20"/>
              </w:rPr>
              <w:t>項目</w:t>
            </w:r>
          </w:p>
        </w:tc>
        <w:tc>
          <w:tcPr>
            <w:tcW w:w="5710" w:type="dxa"/>
            <w:vAlign w:val="center"/>
          </w:tcPr>
          <w:p w14:paraId="68ABF0CC" w14:textId="77777777" w:rsidR="00A363D7" w:rsidRPr="00800338" w:rsidRDefault="00A363D7" w:rsidP="00F920EE">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2741A40B" w14:textId="77777777" w:rsidR="00A363D7" w:rsidRPr="00800338" w:rsidRDefault="00A363D7" w:rsidP="00F920EE">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1C3EFCFC" w14:textId="77777777" w:rsidR="00A363D7" w:rsidRPr="00800338" w:rsidRDefault="00A363D7" w:rsidP="00F920EE">
            <w:pPr>
              <w:snapToGrid/>
              <w:rPr>
                <w:rFonts w:hAnsi="ＭＳ ゴシック"/>
                <w:szCs w:val="20"/>
              </w:rPr>
            </w:pPr>
            <w:r w:rsidRPr="00800338">
              <w:rPr>
                <w:rFonts w:hAnsi="ＭＳ ゴシック" w:hint="eastAsia"/>
                <w:szCs w:val="20"/>
              </w:rPr>
              <w:t>根拠</w:t>
            </w:r>
          </w:p>
        </w:tc>
      </w:tr>
      <w:tr w:rsidR="00A363D7" w:rsidRPr="00800338" w14:paraId="766528F0" w14:textId="77777777" w:rsidTr="00B733B6">
        <w:trPr>
          <w:trHeight w:hRule="exact" w:val="13598"/>
        </w:trPr>
        <w:tc>
          <w:tcPr>
            <w:tcW w:w="1206" w:type="dxa"/>
            <w:tcBorders>
              <w:top w:val="single" w:sz="4" w:space="0" w:color="auto"/>
              <w:left w:val="single" w:sz="4" w:space="0" w:color="000000"/>
              <w:bottom w:val="single" w:sz="4" w:space="0" w:color="auto"/>
              <w:right w:val="single" w:sz="4" w:space="0" w:color="000000"/>
            </w:tcBorders>
          </w:tcPr>
          <w:p w14:paraId="7AB55F71" w14:textId="21C27A2F" w:rsidR="00A363D7" w:rsidRPr="00FD4357" w:rsidRDefault="00252AEF" w:rsidP="00F920EE">
            <w:pPr>
              <w:pStyle w:val="af"/>
              <w:jc w:val="left"/>
            </w:pPr>
            <w:r w:rsidRPr="00FD4357">
              <w:rPr>
                <w:rFonts w:hint="eastAsia"/>
              </w:rPr>
              <w:t>７８</w:t>
            </w:r>
          </w:p>
          <w:p w14:paraId="3C011CBB" w14:textId="77777777" w:rsidR="00B733B6" w:rsidRPr="00FD4357" w:rsidRDefault="00B733B6" w:rsidP="00F920EE">
            <w:pPr>
              <w:pStyle w:val="af"/>
              <w:jc w:val="left"/>
            </w:pPr>
            <w:r w:rsidRPr="00FD4357">
              <w:rPr>
                <w:rFonts w:hint="eastAsia"/>
              </w:rPr>
              <w:t>送迎加算</w:t>
            </w:r>
          </w:p>
          <w:p w14:paraId="73C9EAEB" w14:textId="77777777" w:rsidR="00B733B6" w:rsidRPr="00FD4357" w:rsidRDefault="00B733B6" w:rsidP="00F920EE">
            <w:pPr>
              <w:pStyle w:val="af"/>
              <w:jc w:val="left"/>
            </w:pPr>
            <w:r w:rsidRPr="00FD4357">
              <w:rPr>
                <w:rFonts w:hint="eastAsia"/>
              </w:rPr>
              <w:t>（続き）</w:t>
            </w:r>
          </w:p>
          <w:p w14:paraId="1E5E40F0" w14:textId="24462352" w:rsidR="00252AEF" w:rsidRPr="00FD4357" w:rsidRDefault="00252AEF" w:rsidP="00252AEF">
            <w:pPr>
              <w:pStyle w:val="af"/>
              <w:ind w:firstLineChars="100" w:firstLine="182"/>
              <w:jc w:val="left"/>
            </w:pPr>
            <w:r w:rsidRPr="00FD4357">
              <w:rPr>
                <w:rFonts w:hint="eastAsia"/>
                <w:u w:val="single"/>
                <w:bdr w:val="single" w:sz="4" w:space="0" w:color="auto"/>
              </w:rPr>
              <w:t>放デ</w:t>
            </w:r>
          </w:p>
        </w:tc>
        <w:tc>
          <w:tcPr>
            <w:tcW w:w="5710" w:type="dxa"/>
            <w:tcBorders>
              <w:top w:val="single" w:sz="4" w:space="0" w:color="auto"/>
              <w:left w:val="single" w:sz="4" w:space="0" w:color="000000"/>
              <w:bottom w:val="single" w:sz="4" w:space="0" w:color="auto"/>
              <w:right w:val="single" w:sz="4" w:space="0" w:color="000000"/>
            </w:tcBorders>
          </w:tcPr>
          <w:p w14:paraId="20EE02DE" w14:textId="08D024CC" w:rsidR="00A363D7" w:rsidRPr="00FD4357" w:rsidRDefault="00E978B4" w:rsidP="00F920EE">
            <w:pPr>
              <w:pStyle w:val="af"/>
              <w:jc w:val="left"/>
              <w:rPr>
                <w:u w:val="single"/>
                <w:bdr w:val="single" w:sz="4" w:space="0" w:color="auto"/>
              </w:rPr>
            </w:pPr>
            <w:r w:rsidRPr="00FD4357">
              <w:rPr>
                <w:rFonts w:hint="eastAsia"/>
              </w:rPr>
              <w:t>《</w:t>
            </w:r>
            <w:r w:rsidR="00A363D7" w:rsidRPr="00FD4357">
              <w:rPr>
                <w:rFonts w:hint="eastAsia"/>
              </w:rPr>
              <w:t xml:space="preserve">主として重症心身障害児を支援する事業所》　</w:t>
            </w:r>
            <w:r w:rsidR="00B733B6" w:rsidRPr="00FD4357">
              <w:rPr>
                <w:rFonts w:hint="eastAsia"/>
                <w:u w:val="single"/>
                <w:bdr w:val="single" w:sz="4" w:space="0" w:color="auto"/>
              </w:rPr>
              <w:t>放デ</w:t>
            </w:r>
          </w:p>
          <w:p w14:paraId="310683E7" w14:textId="77777777" w:rsidR="00E978B4" w:rsidRPr="00FD4357" w:rsidRDefault="00E978B4" w:rsidP="00F920EE">
            <w:pPr>
              <w:pStyle w:val="af"/>
              <w:jc w:val="left"/>
              <w:rPr>
                <w:u w:val="single"/>
              </w:rPr>
            </w:pPr>
          </w:p>
          <w:p w14:paraId="74EDF713" w14:textId="4A2D1C31" w:rsidR="00CD038F" w:rsidRPr="00FD4357" w:rsidRDefault="00CD038F" w:rsidP="00CD038F">
            <w:pPr>
              <w:pStyle w:val="af"/>
              <w:ind w:left="182" w:hangingChars="100" w:hanging="182"/>
              <w:jc w:val="left"/>
              <w:rPr>
                <w:bdr w:val="single" w:sz="4" w:space="0" w:color="auto"/>
              </w:rPr>
            </w:pPr>
            <w:r w:rsidRPr="00FD4357">
              <w:rPr>
                <w:rFonts w:hint="eastAsia"/>
              </w:rPr>
              <w:t>（４）－１</w:t>
            </w:r>
          </w:p>
          <w:p w14:paraId="682C96F3" w14:textId="77777777" w:rsidR="00CD038F" w:rsidRPr="00FD4357" w:rsidRDefault="00CD038F" w:rsidP="00CD038F">
            <w:pPr>
              <w:pStyle w:val="af"/>
              <w:ind w:firstLineChars="100" w:firstLine="182"/>
              <w:jc w:val="left"/>
            </w:pPr>
            <w:r w:rsidRPr="00FD4357">
              <w:rPr>
                <w:rFonts w:hint="eastAsia"/>
              </w:rPr>
              <w:t>(一)重症心身障害児又は医療的ケア児の場合</w:t>
            </w:r>
          </w:p>
          <w:p w14:paraId="11A7DCA5" w14:textId="3B13AFEF" w:rsidR="00CD038F" w:rsidRPr="00FD4357" w:rsidRDefault="00CD038F" w:rsidP="00CD038F">
            <w:pPr>
              <w:pStyle w:val="af"/>
              <w:ind w:leftChars="100" w:left="364" w:hangingChars="100" w:hanging="182"/>
              <w:jc w:val="left"/>
            </w:pPr>
            <w:r w:rsidRPr="00FD4357">
              <w:rPr>
                <w:rFonts w:hint="eastAsia"/>
              </w:rPr>
              <w:t xml:space="preserve">　　別にこども家庭長官が定める施設基準に適合するものとして市長に届け出た事業所において、</w:t>
            </w:r>
            <w:r w:rsidRPr="00FD4357">
              <w:rPr>
                <w:rFonts w:hint="eastAsia"/>
                <w:u w:val="single"/>
              </w:rPr>
              <w:t>重症心身障害児又は医療的ケア児である就学児</w:t>
            </w:r>
            <w:r w:rsidRPr="00FD4357">
              <w:rPr>
                <w:rFonts w:hint="eastAsia"/>
              </w:rPr>
              <w:t>に対して、居宅等又は当該就学児が通学している学校等と事業所等との間の送迎を行った場合に、片道につき所定単位数（40</w:t>
            </w:r>
            <w:r w:rsidRPr="00FD4357">
              <w:t>単位</w:t>
            </w:r>
            <w:r w:rsidRPr="00FD4357">
              <w:rPr>
                <w:rFonts w:hint="eastAsia"/>
              </w:rPr>
              <w:t>）を加算していますか。ただし、下記（４）－２</w:t>
            </w:r>
            <w:r w:rsidRPr="00FD4357">
              <w:t>に規定する単位を所定単位数に加算しているときは、算定できない。</w:t>
            </w:r>
          </w:p>
          <w:p w14:paraId="658ED269" w14:textId="4FF3FD2F" w:rsidR="00A363D7" w:rsidRPr="00FD4357" w:rsidRDefault="00CD038F" w:rsidP="00CD038F">
            <w:pPr>
              <w:pStyle w:val="af"/>
              <w:jc w:val="left"/>
            </w:pPr>
            <w:r w:rsidRPr="00FD4357">
              <w:rPr>
                <w:rFonts w:hAnsi="ＭＳ ゴシック" w:hint="eastAsia"/>
                <w:noProof/>
                <w:szCs w:val="20"/>
              </w:rPr>
              <mc:AlternateContent>
                <mc:Choice Requires="wps">
                  <w:drawing>
                    <wp:anchor distT="0" distB="0" distL="114300" distR="114300" simplePos="0" relativeHeight="251676672" behindDoc="0" locked="0" layoutInCell="1" allowOverlap="1" wp14:anchorId="71EF5082" wp14:editId="63A0C0DF">
                      <wp:simplePos x="0" y="0"/>
                      <wp:positionH relativeFrom="column">
                        <wp:posOffset>-704941</wp:posOffset>
                      </wp:positionH>
                      <wp:positionV relativeFrom="paragraph">
                        <wp:posOffset>36649</wp:posOffset>
                      </wp:positionV>
                      <wp:extent cx="5799455" cy="1001395"/>
                      <wp:effectExtent l="0" t="0" r="10795" b="27305"/>
                      <wp:wrapNone/>
                      <wp:docPr id="846259496"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001395"/>
                              </a:xfrm>
                              <a:prstGeom prst="rect">
                                <a:avLst/>
                              </a:prstGeom>
                              <a:solidFill>
                                <a:srgbClr val="FFFFFF"/>
                              </a:solidFill>
                              <a:ln w="6350">
                                <a:solidFill>
                                  <a:srgbClr val="000000"/>
                                </a:solidFill>
                                <a:miter lim="800000"/>
                                <a:headEnd/>
                                <a:tailEnd/>
                              </a:ln>
                            </wps:spPr>
                            <wps:txbx>
                              <w:txbxContent>
                                <w:p w14:paraId="62661C6A" w14:textId="77777777" w:rsidR="00CD038F" w:rsidRPr="00FD4357" w:rsidRDefault="00CD038F" w:rsidP="00CD038F">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025D068C"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45D0DBE3"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789061B0"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F5082" id="_x0000_s1198" style="position:absolute;margin-left:-55.5pt;margin-top:2.9pt;width:456.65pt;height:7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" strokeweight=".5pt">
                      <v:textbox inset="5.85pt,.7pt,5.85pt,.7pt">
                        <w:txbxContent>
                          <w:p w14:paraId="62661C6A" w14:textId="77777777" w:rsidR="00CD038F" w:rsidRPr="00FD4357" w:rsidRDefault="00CD038F" w:rsidP="00CD038F">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025D068C"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45D0DBE3"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789061B0"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332B05AC" w14:textId="7CDDC487" w:rsidR="00A363D7" w:rsidRPr="00FD4357" w:rsidRDefault="00A363D7" w:rsidP="00F920EE">
            <w:pPr>
              <w:pStyle w:val="af"/>
              <w:jc w:val="left"/>
            </w:pPr>
          </w:p>
          <w:p w14:paraId="1485772C" w14:textId="77777777" w:rsidR="00A363D7" w:rsidRPr="00FD4357" w:rsidRDefault="00A363D7" w:rsidP="00F920EE">
            <w:pPr>
              <w:pStyle w:val="af"/>
              <w:jc w:val="left"/>
            </w:pPr>
          </w:p>
          <w:p w14:paraId="5F3984BC" w14:textId="77777777" w:rsidR="00A363D7" w:rsidRPr="00FD4357" w:rsidRDefault="00A363D7" w:rsidP="00F920EE">
            <w:pPr>
              <w:pStyle w:val="af"/>
              <w:jc w:val="left"/>
            </w:pPr>
          </w:p>
          <w:p w14:paraId="3CA61184" w14:textId="77777777" w:rsidR="00A363D7" w:rsidRPr="00FD4357" w:rsidRDefault="00A363D7" w:rsidP="00F920EE">
            <w:pPr>
              <w:pStyle w:val="af"/>
              <w:jc w:val="left"/>
            </w:pPr>
          </w:p>
          <w:p w14:paraId="32BFD73E" w14:textId="77777777" w:rsidR="00A363D7" w:rsidRPr="00FD4357" w:rsidRDefault="00A363D7" w:rsidP="00F920EE">
            <w:pPr>
              <w:pStyle w:val="af"/>
              <w:jc w:val="left"/>
            </w:pPr>
          </w:p>
          <w:p w14:paraId="4CBE15DB" w14:textId="33779ADE" w:rsidR="00A363D7" w:rsidRPr="00FD4357" w:rsidRDefault="00A363D7" w:rsidP="00CD038F">
            <w:pPr>
              <w:pStyle w:val="af"/>
              <w:jc w:val="left"/>
              <w:rPr>
                <w:u w:val="single"/>
              </w:rPr>
            </w:pPr>
          </w:p>
          <w:p w14:paraId="0A4A391D" w14:textId="41C93447" w:rsidR="003F12BF" w:rsidRPr="00FD4357" w:rsidRDefault="003F12BF" w:rsidP="003F12BF">
            <w:pPr>
              <w:pStyle w:val="af"/>
              <w:jc w:val="left"/>
            </w:pPr>
            <w:r w:rsidRPr="00FD4357">
              <w:rPr>
                <w:rFonts w:hint="eastAsia"/>
              </w:rPr>
              <w:t>（</w:t>
            </w:r>
            <w:r w:rsidR="006E14C7" w:rsidRPr="00FD4357">
              <w:rPr>
                <w:rFonts w:hint="eastAsia"/>
              </w:rPr>
              <w:t>４</w:t>
            </w:r>
            <w:r w:rsidRPr="00FD4357">
              <w:rPr>
                <w:rFonts w:hint="eastAsia"/>
              </w:rPr>
              <w:t>）－２</w:t>
            </w:r>
          </w:p>
          <w:p w14:paraId="5C7DB41F" w14:textId="77777777" w:rsidR="003F12BF" w:rsidRPr="00FD4357" w:rsidRDefault="003F12BF" w:rsidP="003F12BF">
            <w:pPr>
              <w:pStyle w:val="af"/>
              <w:ind w:leftChars="100" w:left="242" w:hangingChars="33" w:hanging="60"/>
              <w:jc w:val="left"/>
            </w:pPr>
            <w:r w:rsidRPr="00FD4357">
              <w:rPr>
                <w:rFonts w:hint="eastAsia"/>
              </w:rPr>
              <w:t>(二)スコア表の項目の欄に規定するいずれかの医療行為を必要とする状態であって、スコア表のそれぞれの項目に係る基本スコア及び見守りスコアを合算し、16点以上である中重度医療的ケア児の場合</w:t>
            </w:r>
          </w:p>
          <w:p w14:paraId="644D7339" w14:textId="372161EA" w:rsidR="003F12BF" w:rsidRPr="00FD4357" w:rsidRDefault="003F12BF" w:rsidP="003F12BF">
            <w:pPr>
              <w:pStyle w:val="af"/>
              <w:ind w:leftChars="100" w:left="242" w:hangingChars="33" w:hanging="60"/>
              <w:jc w:val="left"/>
            </w:pPr>
            <w:r w:rsidRPr="00FD4357">
              <w:rPr>
                <w:rFonts w:hint="eastAsia"/>
              </w:rPr>
              <w:t xml:space="preserve">　　別にこども家庭長官が定める施設基準に適合するものとして市長に届け出た事業所において、</w:t>
            </w:r>
            <w:r w:rsidRPr="00FD4357">
              <w:rPr>
                <w:rFonts w:hint="eastAsia"/>
                <w:u w:val="single"/>
              </w:rPr>
              <w:t>中重度医療的ケア児</w:t>
            </w:r>
            <w:r w:rsidRPr="00FD4357">
              <w:rPr>
                <w:rFonts w:hint="eastAsia"/>
              </w:rPr>
              <w:t>である就学児に対して、居宅等又は当該就学児が通学している学校等と事業所等との間の送迎を行った場合に、片道につき所定単位数（80</w:t>
            </w:r>
            <w:r w:rsidRPr="00FD4357">
              <w:t>単位）</w:t>
            </w:r>
            <w:r w:rsidRPr="00FD4357">
              <w:rPr>
                <w:rFonts w:hint="eastAsia"/>
              </w:rPr>
              <w:t>を加算していますか。</w:t>
            </w:r>
          </w:p>
          <w:p w14:paraId="1982961D" w14:textId="001716AC" w:rsidR="00A363D7" w:rsidRPr="00FD4357" w:rsidRDefault="00D50C52" w:rsidP="00F920EE">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78720" behindDoc="0" locked="0" layoutInCell="1" allowOverlap="1" wp14:anchorId="10CD7DA8" wp14:editId="274F8AE0">
                      <wp:simplePos x="0" y="0"/>
                      <wp:positionH relativeFrom="column">
                        <wp:posOffset>-701040</wp:posOffset>
                      </wp:positionH>
                      <wp:positionV relativeFrom="paragraph">
                        <wp:posOffset>132715</wp:posOffset>
                      </wp:positionV>
                      <wp:extent cx="5738949" cy="827314"/>
                      <wp:effectExtent l="0" t="0" r="14605" b="11430"/>
                      <wp:wrapNone/>
                      <wp:docPr id="1290425570"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8949" cy="827314"/>
                              </a:xfrm>
                              <a:prstGeom prst="rect">
                                <a:avLst/>
                              </a:prstGeom>
                              <a:solidFill>
                                <a:srgbClr val="FFFFFF"/>
                              </a:solidFill>
                              <a:ln w="6350">
                                <a:solidFill>
                                  <a:srgbClr val="000000"/>
                                </a:solidFill>
                                <a:miter lim="800000"/>
                                <a:headEnd/>
                                <a:tailEnd/>
                              </a:ln>
                            </wps:spPr>
                            <wps:txbx>
                              <w:txbxContent>
                                <w:p w14:paraId="1DECEAA4" w14:textId="77777777" w:rsidR="00D50C52" w:rsidRPr="00FD4357" w:rsidRDefault="00D50C52" w:rsidP="00D50C52">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4F25798" w14:textId="77777777" w:rsidR="00D50C52" w:rsidRPr="00FD4357" w:rsidRDefault="00D50C52" w:rsidP="00D50C52">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D7DA8" id="_x0000_s1199" style="position:absolute;left:0;text-align:left;margin-left:-55.2pt;margin-top:10.45pt;width:451.9pt;height:6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" strokeweight=".5pt">
                      <v:textbox inset="5.85pt,.7pt,5.85pt,.7pt">
                        <w:txbxContent>
                          <w:p w14:paraId="1DECEAA4" w14:textId="77777777" w:rsidR="00D50C52" w:rsidRPr="00FD4357" w:rsidRDefault="00D50C52" w:rsidP="00D50C52">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4F25798" w14:textId="77777777" w:rsidR="00D50C52" w:rsidRPr="00FD4357" w:rsidRDefault="00D50C52" w:rsidP="00D50C52">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41C59566" w14:textId="77777777" w:rsidR="00A363D7" w:rsidRPr="00FD4357" w:rsidRDefault="00A363D7" w:rsidP="00F920EE">
            <w:pPr>
              <w:pStyle w:val="af"/>
              <w:ind w:firstLineChars="100" w:firstLine="182"/>
              <w:jc w:val="left"/>
            </w:pPr>
          </w:p>
          <w:p w14:paraId="5401531A" w14:textId="77777777" w:rsidR="00A363D7" w:rsidRPr="00FD4357" w:rsidRDefault="00A363D7" w:rsidP="00F920EE">
            <w:pPr>
              <w:pStyle w:val="af"/>
              <w:ind w:firstLineChars="100" w:firstLine="182"/>
              <w:jc w:val="left"/>
            </w:pPr>
          </w:p>
          <w:p w14:paraId="51DDFF9C" w14:textId="77777777" w:rsidR="00A363D7" w:rsidRPr="00FD4357" w:rsidRDefault="00A363D7" w:rsidP="00F920EE">
            <w:pPr>
              <w:pStyle w:val="af"/>
              <w:ind w:firstLineChars="100" w:firstLine="182"/>
              <w:jc w:val="left"/>
            </w:pPr>
          </w:p>
          <w:p w14:paraId="4CA3E47B" w14:textId="532D6C81" w:rsidR="00A363D7" w:rsidRPr="00FD4357" w:rsidRDefault="00A363D7" w:rsidP="00F920EE">
            <w:pPr>
              <w:pStyle w:val="af"/>
              <w:ind w:firstLineChars="100" w:firstLine="182"/>
              <w:jc w:val="left"/>
            </w:pPr>
          </w:p>
          <w:p w14:paraId="4681103C" w14:textId="77777777" w:rsidR="00A363D7" w:rsidRPr="00FD4357" w:rsidRDefault="00A363D7" w:rsidP="00F920EE">
            <w:pPr>
              <w:pStyle w:val="af"/>
              <w:ind w:firstLineChars="100" w:firstLine="182"/>
              <w:jc w:val="left"/>
            </w:pPr>
          </w:p>
          <w:p w14:paraId="6058A78F" w14:textId="297E700F" w:rsidR="00A363D7" w:rsidRPr="00FD4357" w:rsidRDefault="00A541C6" w:rsidP="00F920EE">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81792" behindDoc="0" locked="0" layoutInCell="1" allowOverlap="1" wp14:anchorId="42561BC8" wp14:editId="64AC453B">
                      <wp:simplePos x="0" y="0"/>
                      <wp:positionH relativeFrom="column">
                        <wp:posOffset>-701040</wp:posOffset>
                      </wp:positionH>
                      <wp:positionV relativeFrom="paragraph">
                        <wp:posOffset>189684</wp:posOffset>
                      </wp:positionV>
                      <wp:extent cx="5738495" cy="748937"/>
                      <wp:effectExtent l="0" t="0" r="14605" b="13335"/>
                      <wp:wrapNone/>
                      <wp:docPr id="92358838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48937"/>
                              </a:xfrm>
                              <a:prstGeom prst="rect">
                                <a:avLst/>
                              </a:prstGeom>
                              <a:solidFill>
                                <a:srgbClr val="FFFFFF"/>
                              </a:solidFill>
                              <a:ln w="6350">
                                <a:solidFill>
                                  <a:srgbClr val="000000"/>
                                </a:solidFill>
                                <a:miter lim="800000"/>
                                <a:headEnd/>
                                <a:tailEnd/>
                              </a:ln>
                            </wps:spPr>
                            <wps:txbx>
                              <w:txbxContent>
                                <w:p w14:paraId="2837A74B" w14:textId="77777777" w:rsidR="00A541C6" w:rsidRPr="00FD4357" w:rsidRDefault="00A541C6" w:rsidP="00A541C6">
                                  <w:pPr>
                                    <w:pStyle w:val="af"/>
                                    <w:jc w:val="left"/>
                                    <w:rPr>
                                      <w:sz w:val="16"/>
                                      <w:szCs w:val="18"/>
                                    </w:rPr>
                                  </w:pPr>
                                  <w:r w:rsidRPr="00FD4357">
                                    <w:rPr>
                                      <w:rFonts w:hint="eastAsia"/>
                                      <w:sz w:val="16"/>
                                      <w:szCs w:val="18"/>
                                    </w:rPr>
                                    <w:t>＜留意事項通知　第二の2(</w:t>
                                  </w:r>
                                  <w:r w:rsidRPr="00FD4357">
                                    <w:rPr>
                                      <w:sz w:val="16"/>
                                      <w:szCs w:val="18"/>
                                    </w:rPr>
                                    <w:t>3</w:t>
                                  </w:r>
                                  <w:r w:rsidRPr="00FD4357">
                                    <w:rPr>
                                      <w:rFonts w:hint="eastAsia"/>
                                      <w:sz w:val="16"/>
                                      <w:szCs w:val="18"/>
                                    </w:rPr>
                                    <w:t>)⑭＞</w:t>
                                  </w:r>
                                </w:p>
                                <w:p w14:paraId="7A19A2E9" w14:textId="77777777" w:rsidR="00A541C6" w:rsidRPr="00FD4357" w:rsidRDefault="00A541C6" w:rsidP="00A541C6">
                                  <w:pPr>
                                    <w:pStyle w:val="af"/>
                                    <w:jc w:val="left"/>
                                    <w:rPr>
                                      <w:sz w:val="16"/>
                                      <w:szCs w:val="18"/>
                                    </w:rPr>
                                  </w:pPr>
                                  <w:r w:rsidRPr="00FD4357">
                                    <w:rPr>
                                      <w:rFonts w:hint="eastAsia"/>
                                      <w:sz w:val="16"/>
                                      <w:szCs w:val="18"/>
                                    </w:rPr>
                                    <w:t xml:space="preserve">　放課後等デイサービスにおける送迎については、通所する際の道路等の安全性、就学児の年齢、能力及び公共交通機関がない等の地域の実情等を考慮して判断するものとする。このとき、自ら通所することが可能な障害児の自立能力の獲得を妨げないよう配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61BC8" id="_x0000_s1200" type="#_x0000_t202" style="position:absolute;left:0;text-align:left;margin-left:-55.2pt;margin-top:14.95pt;width:451.85pt;height:5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" strokeweight=".5pt">
                      <v:textbox inset="5.85pt,.7pt,5.85pt,.7pt">
                        <w:txbxContent>
                          <w:p w14:paraId="2837A74B" w14:textId="77777777" w:rsidR="00A541C6" w:rsidRPr="00FD4357" w:rsidRDefault="00A541C6" w:rsidP="00A541C6">
                            <w:pPr>
                              <w:pStyle w:val="af"/>
                              <w:jc w:val="left"/>
                              <w:rPr>
                                <w:sz w:val="16"/>
                                <w:szCs w:val="18"/>
                              </w:rPr>
                            </w:pPr>
                            <w:r w:rsidRPr="00FD4357">
                              <w:rPr>
                                <w:rFonts w:hint="eastAsia"/>
                                <w:sz w:val="16"/>
                                <w:szCs w:val="18"/>
                              </w:rPr>
                              <w:t>＜留意事項通知　第二の2(</w:t>
                            </w:r>
                            <w:r w:rsidRPr="00FD4357">
                              <w:rPr>
                                <w:sz w:val="16"/>
                                <w:szCs w:val="18"/>
                              </w:rPr>
                              <w:t>3</w:t>
                            </w:r>
                            <w:r w:rsidRPr="00FD4357">
                              <w:rPr>
                                <w:rFonts w:hint="eastAsia"/>
                                <w:sz w:val="16"/>
                                <w:szCs w:val="18"/>
                              </w:rPr>
                              <w:t>)⑭＞</w:t>
                            </w:r>
                          </w:p>
                          <w:p w14:paraId="7A19A2E9" w14:textId="77777777" w:rsidR="00A541C6" w:rsidRPr="00FD4357" w:rsidRDefault="00A541C6" w:rsidP="00A541C6">
                            <w:pPr>
                              <w:pStyle w:val="af"/>
                              <w:jc w:val="left"/>
                              <w:rPr>
                                <w:sz w:val="16"/>
                                <w:szCs w:val="18"/>
                              </w:rPr>
                            </w:pPr>
                            <w:r w:rsidRPr="00FD4357">
                              <w:rPr>
                                <w:rFonts w:hint="eastAsia"/>
                                <w:sz w:val="16"/>
                                <w:szCs w:val="18"/>
                              </w:rPr>
                              <w:t xml:space="preserve">　放課後等デイサービスにおける送迎については、通所する際の道路等の安全性、就学児の年齢、能力及び公共交通機関がない等の地域の実情等を考慮して判断するものとする。このとき、自ら通所することが可能な障害児の自立能力の獲得を妨げないよう配慮すること。</w:t>
                            </w:r>
                          </w:p>
                        </w:txbxContent>
                      </v:textbox>
                    </v:shape>
                  </w:pict>
                </mc:Fallback>
              </mc:AlternateContent>
            </w:r>
          </w:p>
          <w:p w14:paraId="44210A04" w14:textId="13C5E211" w:rsidR="00A363D7" w:rsidRPr="00FD4357" w:rsidRDefault="00A363D7" w:rsidP="00F920EE">
            <w:pPr>
              <w:pStyle w:val="af"/>
              <w:ind w:firstLineChars="100" w:firstLine="182"/>
              <w:jc w:val="left"/>
            </w:pPr>
          </w:p>
          <w:p w14:paraId="428A18F7" w14:textId="240E5C57" w:rsidR="00A363D7" w:rsidRPr="00FD4357" w:rsidRDefault="00A363D7" w:rsidP="00F920EE">
            <w:pPr>
              <w:pStyle w:val="af"/>
              <w:ind w:firstLineChars="100" w:firstLine="182"/>
              <w:jc w:val="left"/>
            </w:pPr>
          </w:p>
          <w:p w14:paraId="46EC8995" w14:textId="2AE8AD6B" w:rsidR="00A363D7" w:rsidRPr="00FD4357" w:rsidRDefault="00A363D7" w:rsidP="00F920EE">
            <w:pPr>
              <w:pStyle w:val="af"/>
              <w:ind w:firstLineChars="100" w:firstLine="182"/>
              <w:jc w:val="left"/>
            </w:pPr>
          </w:p>
          <w:p w14:paraId="7B66E866" w14:textId="5AAA0A79" w:rsidR="00A363D7" w:rsidRPr="00FD4357" w:rsidRDefault="00A363D7" w:rsidP="00F920EE">
            <w:pPr>
              <w:pStyle w:val="af"/>
              <w:ind w:firstLineChars="100" w:firstLine="182"/>
              <w:jc w:val="left"/>
            </w:pPr>
          </w:p>
          <w:p w14:paraId="35EE9800" w14:textId="522AEF05" w:rsidR="00A363D7" w:rsidRPr="00FD4357" w:rsidRDefault="00A363D7" w:rsidP="00F920EE">
            <w:pPr>
              <w:pStyle w:val="af"/>
              <w:jc w:val="left"/>
            </w:pPr>
          </w:p>
          <w:p w14:paraId="1D4A1716" w14:textId="77777777" w:rsidR="00A363D7" w:rsidRPr="00FD4357" w:rsidRDefault="00A363D7" w:rsidP="00F920EE">
            <w:pPr>
              <w:pStyle w:val="af"/>
              <w:ind w:firstLineChars="100" w:firstLine="182"/>
              <w:jc w:val="left"/>
            </w:pPr>
          </w:p>
          <w:p w14:paraId="276B67D7" w14:textId="77777777" w:rsidR="00B733B6" w:rsidRPr="00FD4357" w:rsidRDefault="00B733B6" w:rsidP="00B733B6">
            <w:pPr>
              <w:pStyle w:val="af"/>
              <w:jc w:val="left"/>
            </w:pPr>
          </w:p>
          <w:p w14:paraId="75A27AFD" w14:textId="27D8CFA7" w:rsidR="00A363D7" w:rsidRPr="00FD4357" w:rsidRDefault="00A363D7" w:rsidP="00F920EE">
            <w:pPr>
              <w:pStyle w:val="af"/>
              <w:jc w:val="left"/>
            </w:pPr>
            <w:r w:rsidRPr="00FD4357">
              <w:rPr>
                <w:rFonts w:hAnsi="ＭＳ ゴシック" w:hint="eastAsia"/>
                <w:szCs w:val="20"/>
              </w:rPr>
              <w:t>(１)同一敷地内の送迎</w:t>
            </w:r>
          </w:p>
          <w:p w14:paraId="6320A892" w14:textId="07E022A8" w:rsidR="00A363D7" w:rsidRPr="00FD4357" w:rsidRDefault="006E14C7" w:rsidP="009136D6">
            <w:pPr>
              <w:pStyle w:val="af"/>
              <w:jc w:val="left"/>
            </w:pPr>
            <w:r w:rsidRPr="00FD4357">
              <w:rPr>
                <w:rFonts w:hAnsi="ＭＳ ゴシック" w:hint="eastAsia"/>
                <w:szCs w:val="20"/>
              </w:rPr>
              <w:t>（４）－１及び（４）－２に</w:t>
            </w:r>
            <w:r w:rsidR="00A363D7" w:rsidRPr="00FD4357">
              <w:rPr>
                <w:rFonts w:hAnsi="ＭＳ ゴシック" w:hint="eastAsia"/>
                <w:szCs w:val="20"/>
              </w:rPr>
              <w:t>規定する送迎加算の算定については、事業所の所在する建物と同一の敷地内又は隣接する敷地内との間で障害児の送迎を行った場合には、所定単位数の100分の70に相当する単位数を算定していますか。</w:t>
            </w:r>
          </w:p>
        </w:tc>
        <w:tc>
          <w:tcPr>
            <w:tcW w:w="1124" w:type="dxa"/>
            <w:tcBorders>
              <w:top w:val="single" w:sz="4" w:space="0" w:color="auto"/>
              <w:left w:val="single" w:sz="4" w:space="0" w:color="000000"/>
              <w:bottom w:val="single" w:sz="4" w:space="0" w:color="auto"/>
              <w:right w:val="single" w:sz="4" w:space="0" w:color="000000"/>
            </w:tcBorders>
          </w:tcPr>
          <w:p w14:paraId="76EFE0FF" w14:textId="77777777" w:rsidR="00A363D7" w:rsidRDefault="00A363D7" w:rsidP="00F920EE">
            <w:pPr>
              <w:snapToGrid/>
              <w:ind w:rightChars="-52" w:right="-95"/>
              <w:jc w:val="left"/>
              <w:rPr>
                <w:rFonts w:hAnsi="ＭＳ ゴシック"/>
                <w:szCs w:val="20"/>
              </w:rPr>
            </w:pPr>
          </w:p>
          <w:p w14:paraId="6B978F6B" w14:textId="77777777" w:rsidR="00A363D7" w:rsidRDefault="00A363D7" w:rsidP="00F920EE">
            <w:pPr>
              <w:snapToGrid/>
              <w:ind w:rightChars="-52" w:right="-95"/>
              <w:jc w:val="left"/>
              <w:rPr>
                <w:rFonts w:hAnsi="ＭＳ ゴシック"/>
                <w:szCs w:val="20"/>
              </w:rPr>
            </w:pPr>
          </w:p>
          <w:p w14:paraId="67217F07" w14:textId="77777777" w:rsidR="003F12BF" w:rsidRDefault="003F12BF" w:rsidP="003F12BF">
            <w:pPr>
              <w:snapToGrid/>
              <w:ind w:rightChars="-52" w:right="-95"/>
              <w:jc w:val="left"/>
              <w:rPr>
                <w:rFonts w:hAnsi="ＭＳ ゴシック"/>
                <w:szCs w:val="20"/>
              </w:rPr>
            </w:pPr>
            <w:r>
              <w:rPr>
                <w:rFonts w:hAnsi="ＭＳ ゴシック" w:hint="eastAsia"/>
                <w:szCs w:val="20"/>
              </w:rPr>
              <w:t>□いる</w:t>
            </w:r>
          </w:p>
          <w:p w14:paraId="0B1327F5" w14:textId="77777777" w:rsidR="003F12BF" w:rsidRDefault="003F12BF" w:rsidP="003F12BF">
            <w:pPr>
              <w:snapToGrid/>
              <w:ind w:rightChars="-52" w:right="-95"/>
              <w:jc w:val="left"/>
              <w:rPr>
                <w:rFonts w:hAnsi="ＭＳ ゴシック"/>
                <w:szCs w:val="20"/>
              </w:rPr>
            </w:pPr>
            <w:r>
              <w:rPr>
                <w:rFonts w:hAnsi="ＭＳ ゴシック" w:hint="eastAsia"/>
                <w:szCs w:val="20"/>
              </w:rPr>
              <w:t>□いない</w:t>
            </w:r>
          </w:p>
          <w:p w14:paraId="78F09181" w14:textId="77777777" w:rsidR="003F12BF" w:rsidRDefault="003F12BF" w:rsidP="003F12BF">
            <w:pPr>
              <w:snapToGrid/>
              <w:ind w:rightChars="-52" w:right="-95"/>
              <w:jc w:val="left"/>
              <w:rPr>
                <w:rFonts w:hAnsi="ＭＳ ゴシック"/>
                <w:szCs w:val="20"/>
              </w:rPr>
            </w:pPr>
            <w:r>
              <w:rPr>
                <w:rFonts w:hAnsi="ＭＳ ゴシック" w:hint="eastAsia"/>
                <w:szCs w:val="20"/>
              </w:rPr>
              <w:t>□該当なし</w:t>
            </w:r>
          </w:p>
          <w:p w14:paraId="3065F495" w14:textId="77777777" w:rsidR="00A363D7" w:rsidRPr="003F12BF" w:rsidRDefault="00A363D7" w:rsidP="00F920EE">
            <w:pPr>
              <w:snapToGrid/>
              <w:ind w:rightChars="-52" w:right="-95"/>
              <w:jc w:val="left"/>
              <w:rPr>
                <w:rFonts w:hAnsi="ＭＳ ゴシック"/>
                <w:szCs w:val="20"/>
              </w:rPr>
            </w:pPr>
          </w:p>
          <w:p w14:paraId="5264C395" w14:textId="7CBBE959" w:rsidR="00A363D7" w:rsidRDefault="00A363D7" w:rsidP="00F920EE">
            <w:pPr>
              <w:snapToGrid/>
              <w:ind w:rightChars="-52" w:right="-95"/>
              <w:jc w:val="left"/>
              <w:rPr>
                <w:rFonts w:hAnsi="ＭＳ ゴシック"/>
                <w:szCs w:val="20"/>
              </w:rPr>
            </w:pPr>
          </w:p>
          <w:p w14:paraId="7EB00198" w14:textId="370B265B" w:rsidR="00A363D7" w:rsidRDefault="00A363D7" w:rsidP="00F920EE">
            <w:pPr>
              <w:snapToGrid/>
              <w:ind w:rightChars="-52" w:right="-95"/>
              <w:jc w:val="left"/>
              <w:rPr>
                <w:rFonts w:hAnsi="ＭＳ ゴシック"/>
                <w:szCs w:val="20"/>
              </w:rPr>
            </w:pPr>
          </w:p>
          <w:p w14:paraId="413A1596" w14:textId="77777777" w:rsidR="00A363D7" w:rsidRDefault="00A363D7" w:rsidP="00F920EE">
            <w:pPr>
              <w:snapToGrid/>
              <w:ind w:rightChars="-52" w:right="-95"/>
              <w:jc w:val="left"/>
              <w:rPr>
                <w:rFonts w:hAnsi="ＭＳ ゴシック"/>
                <w:szCs w:val="20"/>
              </w:rPr>
            </w:pPr>
          </w:p>
          <w:p w14:paraId="6C5AEE96" w14:textId="77777777" w:rsidR="00A363D7" w:rsidRDefault="00A363D7" w:rsidP="00F920EE">
            <w:pPr>
              <w:snapToGrid/>
              <w:ind w:rightChars="-52" w:right="-95"/>
              <w:jc w:val="left"/>
              <w:rPr>
                <w:rFonts w:hAnsi="ＭＳ ゴシック"/>
                <w:szCs w:val="20"/>
              </w:rPr>
            </w:pPr>
          </w:p>
          <w:p w14:paraId="185186A6" w14:textId="77777777" w:rsidR="00B733B6" w:rsidRDefault="00B733B6" w:rsidP="00F920EE">
            <w:pPr>
              <w:snapToGrid/>
              <w:ind w:rightChars="-52" w:right="-95"/>
              <w:jc w:val="left"/>
              <w:rPr>
                <w:rFonts w:hAnsi="ＭＳ ゴシック"/>
                <w:szCs w:val="20"/>
              </w:rPr>
            </w:pPr>
          </w:p>
          <w:p w14:paraId="4C6594E8" w14:textId="77777777" w:rsidR="00B733B6" w:rsidRDefault="00B733B6" w:rsidP="00F920EE">
            <w:pPr>
              <w:snapToGrid/>
              <w:ind w:rightChars="-52" w:right="-95"/>
              <w:jc w:val="left"/>
              <w:rPr>
                <w:rFonts w:hAnsi="ＭＳ ゴシック"/>
                <w:szCs w:val="20"/>
              </w:rPr>
            </w:pPr>
          </w:p>
          <w:p w14:paraId="777FDB30" w14:textId="77777777" w:rsidR="00A363D7" w:rsidRDefault="00A363D7" w:rsidP="00F920EE">
            <w:pPr>
              <w:snapToGrid/>
              <w:ind w:rightChars="-52" w:right="-95"/>
              <w:jc w:val="left"/>
              <w:rPr>
                <w:rFonts w:hAnsi="ＭＳ ゴシック"/>
                <w:szCs w:val="20"/>
              </w:rPr>
            </w:pPr>
          </w:p>
          <w:p w14:paraId="7F08B373" w14:textId="77777777" w:rsidR="00A363D7" w:rsidRDefault="00A363D7" w:rsidP="00F920EE">
            <w:pPr>
              <w:snapToGrid/>
              <w:ind w:rightChars="-52" w:right="-95"/>
              <w:jc w:val="left"/>
              <w:rPr>
                <w:rFonts w:hAnsi="ＭＳ ゴシック"/>
                <w:szCs w:val="20"/>
              </w:rPr>
            </w:pPr>
          </w:p>
          <w:p w14:paraId="0BD93C17" w14:textId="77777777" w:rsidR="00A363D7" w:rsidRDefault="00A363D7" w:rsidP="00F920EE">
            <w:pPr>
              <w:snapToGrid/>
              <w:ind w:rightChars="-52" w:right="-95"/>
              <w:jc w:val="left"/>
              <w:rPr>
                <w:rFonts w:hAnsi="ＭＳ ゴシック"/>
                <w:szCs w:val="20"/>
              </w:rPr>
            </w:pPr>
          </w:p>
          <w:p w14:paraId="27E2F4D5" w14:textId="77777777" w:rsidR="00A363D7" w:rsidRDefault="00A363D7" w:rsidP="00F920EE">
            <w:pPr>
              <w:snapToGrid/>
              <w:ind w:rightChars="-52" w:right="-95"/>
              <w:jc w:val="left"/>
              <w:rPr>
                <w:rFonts w:hAnsi="ＭＳ ゴシック"/>
                <w:szCs w:val="20"/>
              </w:rPr>
            </w:pPr>
          </w:p>
          <w:p w14:paraId="158A4723" w14:textId="77777777" w:rsidR="00CD038F" w:rsidRDefault="00CD038F" w:rsidP="00F920EE">
            <w:pPr>
              <w:snapToGrid/>
              <w:ind w:rightChars="-52" w:right="-95"/>
              <w:jc w:val="left"/>
              <w:rPr>
                <w:rFonts w:hAnsi="ＭＳ ゴシック"/>
                <w:szCs w:val="20"/>
              </w:rPr>
            </w:pPr>
          </w:p>
          <w:p w14:paraId="48D744E1" w14:textId="77777777" w:rsidR="00A363D7" w:rsidRDefault="00A363D7" w:rsidP="00F920EE">
            <w:pPr>
              <w:snapToGrid/>
              <w:ind w:rightChars="-52" w:right="-95"/>
              <w:jc w:val="left"/>
              <w:rPr>
                <w:rFonts w:hAnsi="ＭＳ ゴシック"/>
                <w:szCs w:val="20"/>
              </w:rPr>
            </w:pPr>
            <w:r>
              <w:rPr>
                <w:rFonts w:hAnsi="ＭＳ ゴシック" w:hint="eastAsia"/>
                <w:szCs w:val="20"/>
              </w:rPr>
              <w:t>□いる</w:t>
            </w:r>
          </w:p>
          <w:p w14:paraId="057A39BE" w14:textId="77777777" w:rsidR="00A363D7" w:rsidRDefault="00A363D7" w:rsidP="00F920EE">
            <w:pPr>
              <w:snapToGrid/>
              <w:ind w:rightChars="-52" w:right="-95"/>
              <w:jc w:val="left"/>
              <w:rPr>
                <w:rFonts w:hAnsi="ＭＳ ゴシック"/>
                <w:szCs w:val="20"/>
              </w:rPr>
            </w:pPr>
            <w:r>
              <w:rPr>
                <w:rFonts w:hAnsi="ＭＳ ゴシック" w:hint="eastAsia"/>
                <w:szCs w:val="20"/>
              </w:rPr>
              <w:t>□いない</w:t>
            </w:r>
          </w:p>
          <w:p w14:paraId="3D05E4DF" w14:textId="77777777" w:rsidR="00A363D7" w:rsidRDefault="00A363D7" w:rsidP="00F920EE">
            <w:pPr>
              <w:snapToGrid/>
              <w:ind w:rightChars="-52" w:right="-95"/>
              <w:jc w:val="left"/>
              <w:rPr>
                <w:rFonts w:hAnsi="ＭＳ ゴシック"/>
                <w:szCs w:val="20"/>
              </w:rPr>
            </w:pPr>
            <w:r>
              <w:rPr>
                <w:rFonts w:hAnsi="ＭＳ ゴシック" w:hint="eastAsia"/>
                <w:szCs w:val="20"/>
              </w:rPr>
              <w:t>□該当なし</w:t>
            </w:r>
          </w:p>
          <w:p w14:paraId="262A175B" w14:textId="77777777" w:rsidR="00A363D7" w:rsidRDefault="00A363D7" w:rsidP="00F920EE">
            <w:pPr>
              <w:snapToGrid/>
              <w:ind w:rightChars="-52" w:right="-95"/>
              <w:jc w:val="left"/>
              <w:rPr>
                <w:rFonts w:hAnsi="ＭＳ ゴシック"/>
                <w:szCs w:val="20"/>
              </w:rPr>
            </w:pPr>
          </w:p>
          <w:p w14:paraId="37CEB774" w14:textId="77777777" w:rsidR="00A363D7" w:rsidRDefault="00A363D7" w:rsidP="00F920EE">
            <w:pPr>
              <w:snapToGrid/>
              <w:ind w:rightChars="-52" w:right="-95"/>
              <w:jc w:val="left"/>
              <w:rPr>
                <w:rFonts w:hAnsi="ＭＳ ゴシック"/>
                <w:szCs w:val="20"/>
              </w:rPr>
            </w:pPr>
          </w:p>
          <w:p w14:paraId="1060BC3A" w14:textId="77777777" w:rsidR="00A363D7" w:rsidRDefault="00A363D7" w:rsidP="00F920EE">
            <w:pPr>
              <w:snapToGrid/>
              <w:ind w:rightChars="-52" w:right="-95"/>
              <w:jc w:val="left"/>
              <w:rPr>
                <w:rFonts w:hAnsi="ＭＳ ゴシック"/>
                <w:szCs w:val="20"/>
              </w:rPr>
            </w:pPr>
          </w:p>
          <w:p w14:paraId="6A21C3CD" w14:textId="77777777" w:rsidR="00A363D7" w:rsidRDefault="00A363D7" w:rsidP="00F920EE">
            <w:pPr>
              <w:snapToGrid/>
              <w:ind w:rightChars="-52" w:right="-95"/>
              <w:jc w:val="left"/>
              <w:rPr>
                <w:rFonts w:hAnsi="ＭＳ ゴシック"/>
                <w:szCs w:val="20"/>
              </w:rPr>
            </w:pPr>
          </w:p>
          <w:p w14:paraId="47586097" w14:textId="77777777" w:rsidR="00B733B6" w:rsidRDefault="00B733B6" w:rsidP="00F920EE">
            <w:pPr>
              <w:snapToGrid/>
              <w:ind w:rightChars="-52" w:right="-95"/>
              <w:jc w:val="left"/>
              <w:rPr>
                <w:rFonts w:hAnsi="ＭＳ ゴシック"/>
                <w:szCs w:val="20"/>
              </w:rPr>
            </w:pPr>
          </w:p>
          <w:p w14:paraId="72D5FAD3" w14:textId="77777777" w:rsidR="00A363D7" w:rsidRDefault="00A363D7" w:rsidP="00F920EE">
            <w:pPr>
              <w:snapToGrid/>
              <w:ind w:rightChars="-52" w:right="-95"/>
              <w:jc w:val="left"/>
              <w:rPr>
                <w:rFonts w:hAnsi="ＭＳ ゴシック"/>
                <w:szCs w:val="20"/>
              </w:rPr>
            </w:pPr>
          </w:p>
          <w:p w14:paraId="16046192" w14:textId="77777777" w:rsidR="00A363D7" w:rsidRDefault="00A363D7" w:rsidP="00F920EE">
            <w:pPr>
              <w:snapToGrid/>
              <w:ind w:rightChars="-52" w:right="-95"/>
              <w:jc w:val="left"/>
              <w:rPr>
                <w:rFonts w:hAnsi="ＭＳ ゴシック"/>
                <w:szCs w:val="20"/>
              </w:rPr>
            </w:pPr>
          </w:p>
          <w:p w14:paraId="411FEDB0" w14:textId="77777777" w:rsidR="00A363D7" w:rsidRDefault="00A363D7" w:rsidP="00F920EE">
            <w:pPr>
              <w:snapToGrid/>
              <w:ind w:rightChars="-52" w:right="-95"/>
              <w:jc w:val="left"/>
              <w:rPr>
                <w:rFonts w:hAnsi="ＭＳ ゴシック"/>
                <w:szCs w:val="20"/>
              </w:rPr>
            </w:pPr>
          </w:p>
          <w:p w14:paraId="00EE5601" w14:textId="77777777" w:rsidR="00A363D7" w:rsidRDefault="00A363D7" w:rsidP="00F920EE">
            <w:pPr>
              <w:snapToGrid/>
              <w:ind w:rightChars="-52" w:right="-95"/>
              <w:jc w:val="left"/>
              <w:rPr>
                <w:rFonts w:hAnsi="ＭＳ ゴシック"/>
                <w:szCs w:val="20"/>
              </w:rPr>
            </w:pPr>
          </w:p>
          <w:p w14:paraId="52660867" w14:textId="77777777" w:rsidR="00A363D7" w:rsidRDefault="00A363D7" w:rsidP="00F920EE">
            <w:pPr>
              <w:snapToGrid/>
              <w:ind w:rightChars="-52" w:right="-95"/>
              <w:jc w:val="left"/>
              <w:rPr>
                <w:rFonts w:hAnsi="ＭＳ ゴシック"/>
                <w:szCs w:val="20"/>
              </w:rPr>
            </w:pPr>
          </w:p>
          <w:p w14:paraId="2F5D3F6C" w14:textId="77777777" w:rsidR="00A363D7" w:rsidRDefault="00A363D7" w:rsidP="00F920EE">
            <w:pPr>
              <w:snapToGrid/>
              <w:ind w:rightChars="-52" w:right="-95"/>
              <w:jc w:val="left"/>
              <w:rPr>
                <w:rFonts w:hAnsi="ＭＳ ゴシック"/>
                <w:szCs w:val="20"/>
              </w:rPr>
            </w:pPr>
          </w:p>
          <w:p w14:paraId="2756D5AC" w14:textId="77777777" w:rsidR="00A363D7" w:rsidRDefault="00A363D7" w:rsidP="00F920EE">
            <w:pPr>
              <w:snapToGrid/>
              <w:ind w:rightChars="-52" w:right="-95"/>
              <w:jc w:val="left"/>
              <w:rPr>
                <w:rFonts w:hAnsi="ＭＳ ゴシック"/>
                <w:szCs w:val="20"/>
              </w:rPr>
            </w:pPr>
          </w:p>
          <w:p w14:paraId="494FED3E" w14:textId="77777777" w:rsidR="00A363D7" w:rsidRDefault="00A363D7" w:rsidP="00F920EE">
            <w:pPr>
              <w:snapToGrid/>
              <w:ind w:rightChars="-52" w:right="-95"/>
              <w:jc w:val="left"/>
              <w:rPr>
                <w:rFonts w:hAnsi="ＭＳ ゴシック"/>
                <w:szCs w:val="20"/>
              </w:rPr>
            </w:pPr>
          </w:p>
          <w:p w14:paraId="1A4D417C" w14:textId="77777777" w:rsidR="00A363D7" w:rsidRDefault="00A363D7" w:rsidP="00F920EE">
            <w:pPr>
              <w:snapToGrid/>
              <w:ind w:rightChars="-52" w:right="-95"/>
              <w:jc w:val="left"/>
              <w:rPr>
                <w:rFonts w:hAnsi="ＭＳ ゴシック"/>
                <w:szCs w:val="20"/>
              </w:rPr>
            </w:pPr>
          </w:p>
          <w:p w14:paraId="20D60359" w14:textId="77777777" w:rsidR="00A363D7" w:rsidRDefault="00A363D7" w:rsidP="00F920EE">
            <w:pPr>
              <w:snapToGrid/>
              <w:ind w:rightChars="-52" w:right="-95"/>
              <w:jc w:val="left"/>
              <w:rPr>
                <w:rFonts w:hAnsi="ＭＳ ゴシック"/>
                <w:szCs w:val="20"/>
              </w:rPr>
            </w:pPr>
          </w:p>
          <w:p w14:paraId="4D4B23E1" w14:textId="77777777" w:rsidR="00A363D7" w:rsidRDefault="00A363D7" w:rsidP="00F920EE">
            <w:pPr>
              <w:snapToGrid/>
              <w:ind w:rightChars="-52" w:right="-95"/>
              <w:jc w:val="left"/>
              <w:rPr>
                <w:rFonts w:hAnsi="ＭＳ ゴシック"/>
                <w:szCs w:val="20"/>
              </w:rPr>
            </w:pPr>
          </w:p>
          <w:p w14:paraId="56AC5191" w14:textId="77777777" w:rsidR="00A363D7" w:rsidRDefault="00A363D7" w:rsidP="00F920EE">
            <w:pPr>
              <w:snapToGrid/>
              <w:ind w:rightChars="-52" w:right="-95"/>
              <w:jc w:val="left"/>
              <w:rPr>
                <w:rFonts w:hAnsi="ＭＳ ゴシック"/>
                <w:szCs w:val="20"/>
              </w:rPr>
            </w:pPr>
          </w:p>
          <w:p w14:paraId="7EEA0902" w14:textId="77777777" w:rsidR="00A363D7" w:rsidRDefault="00A363D7" w:rsidP="00F920EE">
            <w:pPr>
              <w:snapToGrid/>
              <w:ind w:rightChars="-52" w:right="-95"/>
              <w:jc w:val="left"/>
              <w:rPr>
                <w:rFonts w:hAnsi="ＭＳ ゴシック"/>
                <w:szCs w:val="20"/>
              </w:rPr>
            </w:pPr>
          </w:p>
          <w:p w14:paraId="7368917A" w14:textId="77777777" w:rsidR="00A363D7" w:rsidRDefault="00A363D7" w:rsidP="00F920EE">
            <w:pPr>
              <w:snapToGrid/>
              <w:ind w:rightChars="-52" w:right="-95"/>
              <w:jc w:val="left"/>
              <w:rPr>
                <w:rFonts w:hAnsi="ＭＳ ゴシック"/>
                <w:szCs w:val="20"/>
              </w:rPr>
            </w:pPr>
            <w:r>
              <w:rPr>
                <w:rFonts w:hAnsi="ＭＳ ゴシック" w:hint="eastAsia"/>
                <w:szCs w:val="20"/>
              </w:rPr>
              <w:t>□いる</w:t>
            </w:r>
          </w:p>
          <w:p w14:paraId="0DA1E9FD" w14:textId="77777777" w:rsidR="00A363D7" w:rsidRDefault="00A363D7" w:rsidP="00F920EE">
            <w:pPr>
              <w:snapToGrid/>
              <w:ind w:rightChars="-52" w:right="-95"/>
              <w:jc w:val="left"/>
              <w:rPr>
                <w:rFonts w:hAnsi="ＭＳ ゴシック"/>
                <w:szCs w:val="20"/>
              </w:rPr>
            </w:pPr>
            <w:r>
              <w:rPr>
                <w:rFonts w:hAnsi="ＭＳ ゴシック" w:hint="eastAsia"/>
                <w:szCs w:val="20"/>
              </w:rPr>
              <w:t>□いない</w:t>
            </w:r>
          </w:p>
          <w:p w14:paraId="179A3B58" w14:textId="77777777" w:rsidR="00A363D7" w:rsidRDefault="00A363D7" w:rsidP="00F920EE">
            <w:pPr>
              <w:snapToGrid/>
              <w:ind w:rightChars="-52" w:right="-95"/>
              <w:jc w:val="left"/>
              <w:rPr>
                <w:rFonts w:hAnsi="ＭＳ ゴシック"/>
                <w:szCs w:val="20"/>
              </w:rPr>
            </w:pPr>
            <w:r>
              <w:rPr>
                <w:rFonts w:hAnsi="ＭＳ ゴシック" w:hint="eastAsia"/>
                <w:szCs w:val="20"/>
              </w:rPr>
              <w:t>□該当なし</w:t>
            </w:r>
          </w:p>
          <w:p w14:paraId="12E36DCC" w14:textId="77777777" w:rsidR="00A363D7" w:rsidRPr="000A7129" w:rsidRDefault="00A363D7" w:rsidP="00F920EE">
            <w:pPr>
              <w:snapToGrid/>
              <w:ind w:rightChars="-52" w:right="-95"/>
              <w:jc w:val="left"/>
              <w:rPr>
                <w:rFonts w:hAnsi="ＭＳ ゴシック"/>
                <w:szCs w:val="20"/>
              </w:rPr>
            </w:pPr>
          </w:p>
          <w:p w14:paraId="39F7E1E2" w14:textId="77777777" w:rsidR="00A363D7" w:rsidRDefault="00A363D7" w:rsidP="00F920EE">
            <w:pPr>
              <w:snapToGrid/>
              <w:ind w:rightChars="-52" w:right="-95"/>
              <w:jc w:val="left"/>
              <w:rPr>
                <w:rFonts w:hAnsi="ＭＳ ゴシック"/>
                <w:szCs w:val="20"/>
              </w:rPr>
            </w:pPr>
          </w:p>
          <w:p w14:paraId="75A16C79" w14:textId="77777777" w:rsidR="00A363D7" w:rsidRDefault="00A363D7" w:rsidP="00F920EE">
            <w:pPr>
              <w:ind w:rightChars="-52" w:right="-95"/>
              <w:jc w:val="left"/>
              <w:rPr>
                <w:rFonts w:hAnsi="ＭＳ ゴシック"/>
                <w:szCs w:val="20"/>
              </w:rPr>
            </w:pPr>
          </w:p>
        </w:tc>
        <w:tc>
          <w:tcPr>
            <w:tcW w:w="1608" w:type="dxa"/>
            <w:tcBorders>
              <w:top w:val="single" w:sz="4" w:space="0" w:color="auto"/>
              <w:left w:val="single" w:sz="4" w:space="0" w:color="000000"/>
              <w:bottom w:val="single" w:sz="4" w:space="0" w:color="auto"/>
              <w:right w:val="single" w:sz="4" w:space="0" w:color="000000"/>
            </w:tcBorders>
          </w:tcPr>
          <w:p w14:paraId="4CCB41D6" w14:textId="77777777" w:rsidR="00A363D7" w:rsidRDefault="00A363D7" w:rsidP="00F920EE">
            <w:pPr>
              <w:snapToGrid/>
              <w:jc w:val="left"/>
              <w:rPr>
                <w:rFonts w:hAnsi="ＭＳ ゴシック"/>
                <w:szCs w:val="20"/>
              </w:rPr>
            </w:pPr>
          </w:p>
          <w:p w14:paraId="2CA98D87" w14:textId="77777777" w:rsidR="00A363D7" w:rsidRDefault="00A363D7" w:rsidP="00F920EE">
            <w:pPr>
              <w:snapToGrid/>
              <w:jc w:val="left"/>
              <w:rPr>
                <w:rFonts w:hAnsi="ＭＳ ゴシック"/>
                <w:szCs w:val="20"/>
              </w:rPr>
            </w:pPr>
          </w:p>
          <w:p w14:paraId="713F8420" w14:textId="77777777" w:rsidR="003F12BF" w:rsidRPr="00B82504" w:rsidRDefault="003F12BF" w:rsidP="003F12BF">
            <w:pPr>
              <w:snapToGrid/>
              <w:jc w:val="left"/>
              <w:rPr>
                <w:rFonts w:hAnsi="ＭＳ ゴシック"/>
                <w:szCs w:val="20"/>
              </w:rPr>
            </w:pPr>
            <w:r w:rsidRPr="00B82504">
              <w:rPr>
                <w:rFonts w:hAnsi="ＭＳ ゴシック" w:hint="eastAsia"/>
                <w:szCs w:val="20"/>
              </w:rPr>
              <w:t>告示別表</w:t>
            </w:r>
          </w:p>
          <w:p w14:paraId="2CBCA874" w14:textId="77777777" w:rsidR="003F12BF" w:rsidRDefault="003F12BF" w:rsidP="003F12BF">
            <w:pPr>
              <w:snapToGrid/>
              <w:jc w:val="left"/>
              <w:rPr>
                <w:rFonts w:hAnsi="ＭＳ ゴシック"/>
                <w:szCs w:val="20"/>
              </w:rPr>
            </w:pPr>
            <w:r w:rsidRPr="00B82504">
              <w:rPr>
                <w:rFonts w:hAnsi="ＭＳ ゴシック" w:hint="eastAsia"/>
                <w:szCs w:val="20"/>
              </w:rPr>
              <w:t>第</w:t>
            </w:r>
            <w:r>
              <w:rPr>
                <w:rFonts w:hAnsi="ＭＳ ゴシック" w:hint="eastAsia"/>
                <w:szCs w:val="20"/>
              </w:rPr>
              <w:t>3</w:t>
            </w:r>
            <w:r w:rsidRPr="00B82504">
              <w:rPr>
                <w:rFonts w:hAnsi="ＭＳ ゴシック"/>
                <w:szCs w:val="20"/>
              </w:rPr>
              <w:t>の</w:t>
            </w:r>
            <w:r>
              <w:rPr>
                <w:rFonts w:hAnsi="ＭＳ ゴシック" w:hint="eastAsia"/>
                <w:szCs w:val="20"/>
              </w:rPr>
              <w:t>9ロ</w:t>
            </w:r>
          </w:p>
          <w:p w14:paraId="7FA74543" w14:textId="77777777" w:rsidR="00A363D7" w:rsidRDefault="00A363D7" w:rsidP="00F920EE">
            <w:pPr>
              <w:snapToGrid/>
              <w:jc w:val="left"/>
              <w:rPr>
                <w:rFonts w:hAnsi="ＭＳ ゴシック"/>
                <w:szCs w:val="20"/>
              </w:rPr>
            </w:pPr>
          </w:p>
          <w:p w14:paraId="4F1917A5" w14:textId="77777777" w:rsidR="00A363D7" w:rsidRDefault="00A363D7" w:rsidP="00F920EE">
            <w:pPr>
              <w:snapToGrid/>
              <w:jc w:val="left"/>
              <w:rPr>
                <w:rFonts w:hAnsi="ＭＳ ゴシック"/>
                <w:szCs w:val="20"/>
              </w:rPr>
            </w:pPr>
          </w:p>
          <w:p w14:paraId="10ACFBF9" w14:textId="77777777" w:rsidR="00A363D7" w:rsidRDefault="00A363D7" w:rsidP="00F920EE">
            <w:pPr>
              <w:snapToGrid/>
              <w:jc w:val="left"/>
              <w:rPr>
                <w:rFonts w:hAnsi="ＭＳ ゴシック"/>
                <w:szCs w:val="20"/>
              </w:rPr>
            </w:pPr>
          </w:p>
          <w:p w14:paraId="574B2991" w14:textId="6A869775" w:rsidR="00A363D7" w:rsidRDefault="00A363D7" w:rsidP="00F920EE">
            <w:pPr>
              <w:snapToGrid/>
              <w:jc w:val="left"/>
              <w:rPr>
                <w:rFonts w:hAnsi="ＭＳ ゴシック"/>
                <w:szCs w:val="20"/>
              </w:rPr>
            </w:pPr>
          </w:p>
          <w:p w14:paraId="79867CA9" w14:textId="73C0450D" w:rsidR="00A363D7" w:rsidRDefault="00A363D7" w:rsidP="00F920EE">
            <w:pPr>
              <w:snapToGrid/>
              <w:jc w:val="left"/>
              <w:rPr>
                <w:rFonts w:hAnsi="ＭＳ ゴシック"/>
                <w:szCs w:val="20"/>
              </w:rPr>
            </w:pPr>
          </w:p>
          <w:p w14:paraId="7460DF37" w14:textId="77777777" w:rsidR="00B733B6" w:rsidRDefault="00B733B6" w:rsidP="00F920EE">
            <w:pPr>
              <w:snapToGrid/>
              <w:jc w:val="left"/>
              <w:rPr>
                <w:rFonts w:hAnsi="ＭＳ ゴシック"/>
                <w:szCs w:val="20"/>
              </w:rPr>
            </w:pPr>
          </w:p>
          <w:p w14:paraId="5A8429EE" w14:textId="5DE4717C" w:rsidR="00B733B6" w:rsidRDefault="00B733B6" w:rsidP="00F920EE">
            <w:pPr>
              <w:snapToGrid/>
              <w:jc w:val="left"/>
              <w:rPr>
                <w:rFonts w:hAnsi="ＭＳ ゴシック"/>
                <w:szCs w:val="20"/>
              </w:rPr>
            </w:pPr>
          </w:p>
          <w:p w14:paraId="37694932" w14:textId="77777777" w:rsidR="00A363D7" w:rsidRDefault="00A363D7" w:rsidP="00F920EE">
            <w:pPr>
              <w:snapToGrid/>
              <w:jc w:val="left"/>
              <w:rPr>
                <w:rFonts w:hAnsi="ＭＳ ゴシック"/>
                <w:szCs w:val="20"/>
              </w:rPr>
            </w:pPr>
          </w:p>
          <w:p w14:paraId="5D29C8EC" w14:textId="77777777" w:rsidR="00A363D7" w:rsidRDefault="00A363D7" w:rsidP="00F920EE">
            <w:pPr>
              <w:snapToGrid/>
              <w:jc w:val="left"/>
              <w:rPr>
                <w:rFonts w:hAnsi="ＭＳ ゴシック"/>
                <w:szCs w:val="20"/>
              </w:rPr>
            </w:pPr>
          </w:p>
          <w:p w14:paraId="270DE3B2" w14:textId="77777777" w:rsidR="00A363D7" w:rsidRDefault="00A363D7" w:rsidP="00F920EE">
            <w:pPr>
              <w:snapToGrid/>
              <w:jc w:val="left"/>
              <w:rPr>
                <w:rFonts w:hAnsi="ＭＳ ゴシック"/>
                <w:szCs w:val="20"/>
              </w:rPr>
            </w:pPr>
          </w:p>
          <w:p w14:paraId="5AE4F4F6" w14:textId="77777777" w:rsidR="00A363D7" w:rsidRDefault="00A363D7" w:rsidP="00F920EE">
            <w:pPr>
              <w:snapToGrid/>
              <w:jc w:val="left"/>
              <w:rPr>
                <w:rFonts w:hAnsi="ＭＳ ゴシック"/>
                <w:szCs w:val="20"/>
              </w:rPr>
            </w:pPr>
          </w:p>
          <w:p w14:paraId="7575A15B" w14:textId="77777777" w:rsidR="00CD038F" w:rsidRDefault="00CD038F" w:rsidP="00F920EE">
            <w:pPr>
              <w:snapToGrid/>
              <w:jc w:val="left"/>
              <w:rPr>
                <w:rFonts w:hAnsi="ＭＳ ゴシック"/>
                <w:szCs w:val="20"/>
              </w:rPr>
            </w:pPr>
          </w:p>
          <w:p w14:paraId="19620E54" w14:textId="77777777" w:rsidR="00CD038F" w:rsidRDefault="00CD038F" w:rsidP="00F920EE">
            <w:pPr>
              <w:snapToGrid/>
              <w:jc w:val="left"/>
              <w:rPr>
                <w:rFonts w:hAnsi="ＭＳ ゴシック"/>
                <w:szCs w:val="20"/>
              </w:rPr>
            </w:pPr>
          </w:p>
          <w:p w14:paraId="77B98E62" w14:textId="77777777" w:rsidR="00CD038F" w:rsidRDefault="00CD038F" w:rsidP="00F920EE">
            <w:pPr>
              <w:snapToGrid/>
              <w:jc w:val="left"/>
              <w:rPr>
                <w:rFonts w:hAnsi="ＭＳ ゴシック"/>
                <w:szCs w:val="20"/>
              </w:rPr>
            </w:pPr>
          </w:p>
          <w:p w14:paraId="1367F3A4" w14:textId="77777777" w:rsidR="00CD038F" w:rsidRDefault="00CD038F" w:rsidP="00F920EE">
            <w:pPr>
              <w:snapToGrid/>
              <w:jc w:val="left"/>
              <w:rPr>
                <w:rFonts w:hAnsi="ＭＳ ゴシック"/>
                <w:szCs w:val="20"/>
              </w:rPr>
            </w:pPr>
          </w:p>
          <w:p w14:paraId="080A4002" w14:textId="77777777" w:rsidR="00A363D7" w:rsidRDefault="00A363D7" w:rsidP="00F920EE">
            <w:pPr>
              <w:snapToGrid/>
              <w:jc w:val="left"/>
              <w:rPr>
                <w:rFonts w:hAnsi="ＭＳ ゴシック"/>
                <w:szCs w:val="20"/>
              </w:rPr>
            </w:pPr>
          </w:p>
          <w:p w14:paraId="0C4643F4" w14:textId="77777777" w:rsidR="00A363D7" w:rsidRDefault="00A363D7" w:rsidP="00F920EE">
            <w:pPr>
              <w:snapToGrid/>
              <w:jc w:val="left"/>
              <w:rPr>
                <w:rFonts w:hAnsi="ＭＳ ゴシック"/>
                <w:szCs w:val="20"/>
              </w:rPr>
            </w:pPr>
          </w:p>
          <w:p w14:paraId="7EA99618" w14:textId="77777777" w:rsidR="00A363D7" w:rsidRDefault="00A363D7" w:rsidP="00F920EE">
            <w:pPr>
              <w:snapToGrid/>
              <w:jc w:val="left"/>
              <w:rPr>
                <w:rFonts w:hAnsi="ＭＳ ゴシック"/>
                <w:szCs w:val="20"/>
              </w:rPr>
            </w:pPr>
          </w:p>
          <w:p w14:paraId="4AF0083C" w14:textId="77777777" w:rsidR="00A363D7" w:rsidRDefault="00A363D7" w:rsidP="00F920EE">
            <w:pPr>
              <w:snapToGrid/>
              <w:jc w:val="left"/>
              <w:rPr>
                <w:rFonts w:hAnsi="ＭＳ ゴシック"/>
                <w:szCs w:val="20"/>
              </w:rPr>
            </w:pPr>
          </w:p>
          <w:p w14:paraId="7578C6D3" w14:textId="77777777" w:rsidR="00A363D7" w:rsidRDefault="00A363D7" w:rsidP="00F920EE">
            <w:pPr>
              <w:snapToGrid/>
              <w:jc w:val="left"/>
              <w:rPr>
                <w:rFonts w:hAnsi="ＭＳ ゴシック"/>
                <w:szCs w:val="20"/>
              </w:rPr>
            </w:pPr>
          </w:p>
          <w:p w14:paraId="35709579" w14:textId="77777777" w:rsidR="00A363D7" w:rsidRDefault="00A363D7" w:rsidP="00F920EE">
            <w:pPr>
              <w:snapToGrid/>
              <w:jc w:val="left"/>
              <w:rPr>
                <w:rFonts w:hAnsi="ＭＳ ゴシック"/>
                <w:szCs w:val="20"/>
              </w:rPr>
            </w:pPr>
          </w:p>
          <w:p w14:paraId="3B231082" w14:textId="77777777" w:rsidR="00A363D7" w:rsidRDefault="00A363D7" w:rsidP="00F920EE">
            <w:pPr>
              <w:snapToGrid/>
              <w:jc w:val="left"/>
              <w:rPr>
                <w:rFonts w:hAnsi="ＭＳ ゴシック"/>
                <w:szCs w:val="20"/>
              </w:rPr>
            </w:pPr>
          </w:p>
          <w:p w14:paraId="4B3D24FE" w14:textId="77777777" w:rsidR="00A363D7" w:rsidRDefault="00A363D7" w:rsidP="00F920EE">
            <w:pPr>
              <w:snapToGrid/>
              <w:jc w:val="left"/>
              <w:rPr>
                <w:rFonts w:hAnsi="ＭＳ ゴシック"/>
                <w:szCs w:val="20"/>
              </w:rPr>
            </w:pPr>
          </w:p>
          <w:p w14:paraId="03C0EEFB" w14:textId="77777777" w:rsidR="00A363D7" w:rsidRDefault="00A363D7" w:rsidP="00F920EE">
            <w:pPr>
              <w:snapToGrid/>
              <w:jc w:val="left"/>
              <w:rPr>
                <w:rFonts w:hAnsi="ＭＳ ゴシック"/>
                <w:szCs w:val="20"/>
              </w:rPr>
            </w:pPr>
          </w:p>
          <w:p w14:paraId="1B9CCA55" w14:textId="77777777" w:rsidR="00A363D7" w:rsidRDefault="00A363D7" w:rsidP="00F920EE">
            <w:pPr>
              <w:snapToGrid/>
              <w:jc w:val="left"/>
              <w:rPr>
                <w:rFonts w:hAnsi="ＭＳ ゴシック"/>
                <w:szCs w:val="20"/>
              </w:rPr>
            </w:pPr>
          </w:p>
          <w:p w14:paraId="690AECBA" w14:textId="77777777" w:rsidR="00A363D7" w:rsidRDefault="00A363D7" w:rsidP="00F920EE">
            <w:pPr>
              <w:snapToGrid/>
              <w:jc w:val="left"/>
              <w:rPr>
                <w:rFonts w:hAnsi="ＭＳ ゴシック"/>
                <w:szCs w:val="20"/>
              </w:rPr>
            </w:pPr>
          </w:p>
          <w:p w14:paraId="63289135" w14:textId="77777777" w:rsidR="00A363D7" w:rsidRDefault="00A363D7" w:rsidP="00F920EE">
            <w:pPr>
              <w:snapToGrid/>
              <w:jc w:val="left"/>
              <w:rPr>
                <w:rFonts w:hAnsi="ＭＳ ゴシック"/>
                <w:szCs w:val="20"/>
              </w:rPr>
            </w:pPr>
          </w:p>
          <w:p w14:paraId="26577ED7" w14:textId="77777777" w:rsidR="00A363D7" w:rsidRDefault="00A363D7" w:rsidP="00F920EE">
            <w:pPr>
              <w:snapToGrid/>
              <w:jc w:val="left"/>
              <w:rPr>
                <w:rFonts w:hAnsi="ＭＳ ゴシック"/>
                <w:szCs w:val="20"/>
              </w:rPr>
            </w:pPr>
          </w:p>
          <w:p w14:paraId="05A9B6C1" w14:textId="77777777" w:rsidR="00A363D7" w:rsidRDefault="00A363D7" w:rsidP="00F920EE">
            <w:pPr>
              <w:snapToGrid/>
              <w:jc w:val="left"/>
              <w:rPr>
                <w:rFonts w:hAnsi="ＭＳ ゴシック"/>
                <w:szCs w:val="20"/>
              </w:rPr>
            </w:pPr>
          </w:p>
          <w:p w14:paraId="5AD4C9E0" w14:textId="77777777" w:rsidR="00A363D7" w:rsidRDefault="00A363D7" w:rsidP="00F920EE">
            <w:pPr>
              <w:snapToGrid/>
              <w:jc w:val="left"/>
              <w:rPr>
                <w:rFonts w:hAnsi="ＭＳ ゴシック"/>
                <w:szCs w:val="20"/>
              </w:rPr>
            </w:pPr>
          </w:p>
          <w:p w14:paraId="30518652" w14:textId="77777777" w:rsidR="00A363D7" w:rsidRDefault="00A363D7" w:rsidP="00F920EE">
            <w:pPr>
              <w:snapToGrid/>
              <w:jc w:val="left"/>
              <w:rPr>
                <w:rFonts w:hAnsi="ＭＳ ゴシック"/>
                <w:szCs w:val="20"/>
              </w:rPr>
            </w:pPr>
          </w:p>
          <w:p w14:paraId="429AB980" w14:textId="77777777" w:rsidR="00A363D7" w:rsidRDefault="00A363D7" w:rsidP="00F920EE">
            <w:pPr>
              <w:snapToGrid/>
              <w:jc w:val="left"/>
              <w:rPr>
                <w:rFonts w:hAnsi="ＭＳ ゴシック"/>
                <w:szCs w:val="20"/>
              </w:rPr>
            </w:pPr>
          </w:p>
          <w:p w14:paraId="44CB48CE" w14:textId="77777777" w:rsidR="00A363D7" w:rsidRDefault="00A363D7" w:rsidP="00F920EE">
            <w:pPr>
              <w:snapToGrid/>
              <w:jc w:val="left"/>
              <w:rPr>
                <w:rFonts w:hAnsi="ＭＳ ゴシック"/>
                <w:szCs w:val="20"/>
              </w:rPr>
            </w:pPr>
          </w:p>
          <w:p w14:paraId="237C8F78" w14:textId="77777777" w:rsidR="00A363D7" w:rsidRDefault="00A363D7" w:rsidP="00F920EE">
            <w:pPr>
              <w:snapToGrid/>
              <w:jc w:val="left"/>
              <w:rPr>
                <w:rFonts w:hAnsi="ＭＳ ゴシック"/>
                <w:szCs w:val="20"/>
              </w:rPr>
            </w:pPr>
          </w:p>
          <w:p w14:paraId="7C98B6D2" w14:textId="77777777" w:rsidR="00A363D7" w:rsidRPr="00BA2012" w:rsidRDefault="00A363D7" w:rsidP="00F920EE">
            <w:pPr>
              <w:snapToGrid/>
              <w:spacing w:line="240" w:lineRule="exact"/>
              <w:jc w:val="left"/>
              <w:rPr>
                <w:rFonts w:hAnsi="ＭＳ ゴシック"/>
                <w:sz w:val="18"/>
                <w:szCs w:val="18"/>
              </w:rPr>
            </w:pPr>
            <w:r w:rsidRPr="00BA2012">
              <w:rPr>
                <w:rFonts w:hAnsi="ＭＳ ゴシック" w:hint="eastAsia"/>
                <w:sz w:val="18"/>
                <w:szCs w:val="18"/>
              </w:rPr>
              <w:t>告示別表</w:t>
            </w:r>
          </w:p>
          <w:p w14:paraId="09AA9A64" w14:textId="57361EDC" w:rsidR="00A363D7" w:rsidRPr="00BA2012" w:rsidRDefault="00A363D7" w:rsidP="00F920EE">
            <w:pPr>
              <w:snapToGrid/>
              <w:spacing w:line="240" w:lineRule="exact"/>
              <w:jc w:val="left"/>
              <w:rPr>
                <w:rFonts w:hAnsi="ＭＳ ゴシック"/>
                <w:sz w:val="18"/>
                <w:szCs w:val="18"/>
              </w:rPr>
            </w:pPr>
            <w:r w:rsidRPr="00BA2012">
              <w:rPr>
                <w:rFonts w:hAnsi="ＭＳ ゴシック" w:hint="eastAsia"/>
                <w:sz w:val="18"/>
                <w:szCs w:val="18"/>
              </w:rPr>
              <w:t>第</w:t>
            </w:r>
            <w:r w:rsidR="009136D6">
              <w:rPr>
                <w:rFonts w:hAnsi="ＭＳ ゴシック" w:hint="eastAsia"/>
                <w:sz w:val="18"/>
                <w:szCs w:val="18"/>
              </w:rPr>
              <w:t>3</w:t>
            </w:r>
            <w:r w:rsidRPr="00BA2012">
              <w:rPr>
                <w:rFonts w:hAnsi="ＭＳ ゴシック" w:hint="eastAsia"/>
                <w:sz w:val="18"/>
                <w:szCs w:val="18"/>
              </w:rPr>
              <w:t>の</w:t>
            </w:r>
            <w:r w:rsidR="009136D6">
              <w:rPr>
                <w:rFonts w:hAnsi="ＭＳ ゴシック" w:hint="eastAsia"/>
                <w:sz w:val="18"/>
                <w:szCs w:val="18"/>
              </w:rPr>
              <w:t>9</w:t>
            </w:r>
            <w:r w:rsidRPr="00DC6C14">
              <w:rPr>
                <w:rFonts w:hAnsi="ＭＳ ゴシック" w:hint="eastAsia"/>
                <w:sz w:val="18"/>
                <w:szCs w:val="18"/>
              </w:rPr>
              <w:t>注4</w:t>
            </w:r>
          </w:p>
          <w:p w14:paraId="70F1AACB" w14:textId="77777777" w:rsidR="00A363D7" w:rsidRDefault="00A363D7" w:rsidP="00F920EE">
            <w:pPr>
              <w:snapToGrid/>
              <w:jc w:val="left"/>
              <w:rPr>
                <w:rFonts w:hAnsi="ＭＳ ゴシック"/>
                <w:szCs w:val="20"/>
              </w:rPr>
            </w:pPr>
          </w:p>
          <w:p w14:paraId="02321DFE" w14:textId="77777777" w:rsidR="00A363D7" w:rsidRDefault="00A363D7" w:rsidP="00F920EE">
            <w:pPr>
              <w:snapToGrid/>
              <w:jc w:val="left"/>
              <w:rPr>
                <w:rFonts w:hAnsi="ＭＳ ゴシック"/>
                <w:szCs w:val="20"/>
              </w:rPr>
            </w:pPr>
          </w:p>
          <w:p w14:paraId="57B550A5" w14:textId="77777777" w:rsidR="00A363D7" w:rsidRDefault="00A363D7" w:rsidP="00F920EE">
            <w:pPr>
              <w:snapToGrid/>
              <w:jc w:val="left"/>
              <w:rPr>
                <w:rFonts w:hAnsi="ＭＳ ゴシック"/>
                <w:szCs w:val="20"/>
              </w:rPr>
            </w:pPr>
          </w:p>
          <w:p w14:paraId="61E3ACB3" w14:textId="77777777" w:rsidR="00A363D7" w:rsidRDefault="00A363D7" w:rsidP="00F920EE">
            <w:pPr>
              <w:jc w:val="left"/>
              <w:rPr>
                <w:rFonts w:hAnsi="ＭＳ ゴシック"/>
                <w:szCs w:val="20"/>
              </w:rPr>
            </w:pPr>
          </w:p>
        </w:tc>
      </w:tr>
    </w:tbl>
    <w:p w14:paraId="29714322" w14:textId="77777777" w:rsidR="00A363D7" w:rsidRPr="00800338" w:rsidRDefault="00A363D7" w:rsidP="00DE7289">
      <w:pPr>
        <w:snapToGrid/>
        <w:jc w:val="left"/>
        <w:rPr>
          <w:rFonts w:hAnsi="ＭＳ ゴシック"/>
          <w:szCs w:val="20"/>
        </w:rPr>
      </w:pPr>
    </w:p>
    <w:p w14:paraId="7E52CA36" w14:textId="77777777" w:rsidR="006E4A31" w:rsidRPr="00800338" w:rsidRDefault="006E4A31" w:rsidP="006E4A31">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6E4A31" w:rsidRPr="00800338" w14:paraId="1BA198D5" w14:textId="77777777" w:rsidTr="008D586D">
        <w:trPr>
          <w:trHeight w:val="121"/>
        </w:trPr>
        <w:tc>
          <w:tcPr>
            <w:tcW w:w="1206" w:type="dxa"/>
            <w:vAlign w:val="center"/>
          </w:tcPr>
          <w:p w14:paraId="49246D88" w14:textId="77777777" w:rsidR="006E4A31" w:rsidRPr="00800338" w:rsidRDefault="006E4A31" w:rsidP="008D586D">
            <w:pPr>
              <w:snapToGrid/>
              <w:rPr>
                <w:rFonts w:hAnsi="ＭＳ ゴシック"/>
                <w:szCs w:val="20"/>
              </w:rPr>
            </w:pPr>
            <w:r w:rsidRPr="00800338">
              <w:rPr>
                <w:rFonts w:hAnsi="ＭＳ ゴシック" w:hint="eastAsia"/>
                <w:szCs w:val="20"/>
              </w:rPr>
              <w:t>項目</w:t>
            </w:r>
          </w:p>
        </w:tc>
        <w:tc>
          <w:tcPr>
            <w:tcW w:w="5710" w:type="dxa"/>
            <w:vAlign w:val="center"/>
          </w:tcPr>
          <w:p w14:paraId="158AD440" w14:textId="0063F320" w:rsidR="006E4A31" w:rsidRPr="00800338" w:rsidRDefault="006E4A31"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9FD4690" w14:textId="77777777" w:rsidR="006E4A31" w:rsidRPr="00800338" w:rsidRDefault="006E4A31"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488B556" w14:textId="77777777" w:rsidR="006E4A31" w:rsidRPr="00800338" w:rsidRDefault="006E4A31" w:rsidP="008D586D">
            <w:pPr>
              <w:snapToGrid/>
              <w:rPr>
                <w:rFonts w:hAnsi="ＭＳ ゴシック"/>
                <w:szCs w:val="20"/>
              </w:rPr>
            </w:pPr>
            <w:r w:rsidRPr="00800338">
              <w:rPr>
                <w:rFonts w:hAnsi="ＭＳ ゴシック" w:hint="eastAsia"/>
                <w:szCs w:val="20"/>
              </w:rPr>
              <w:t>根拠</w:t>
            </w:r>
          </w:p>
        </w:tc>
      </w:tr>
      <w:tr w:rsidR="00800338" w:rsidRPr="00800338" w14:paraId="213D6623" w14:textId="77777777" w:rsidTr="00DE7289">
        <w:trPr>
          <w:trHeight w:val="5387"/>
        </w:trPr>
        <w:tc>
          <w:tcPr>
            <w:tcW w:w="1206" w:type="dxa"/>
            <w:tcBorders>
              <w:top w:val="single" w:sz="4" w:space="0" w:color="auto"/>
              <w:left w:val="single" w:sz="4" w:space="0" w:color="000000"/>
              <w:right w:val="single" w:sz="4" w:space="0" w:color="auto"/>
            </w:tcBorders>
          </w:tcPr>
          <w:p w14:paraId="45CD161A" w14:textId="595A1157" w:rsidR="00747229" w:rsidRPr="00FD4357" w:rsidRDefault="00252AEF" w:rsidP="00343676">
            <w:pPr>
              <w:snapToGrid/>
              <w:jc w:val="left"/>
              <w:rPr>
                <w:rFonts w:hAnsi="ＭＳ ゴシック"/>
                <w:szCs w:val="20"/>
              </w:rPr>
            </w:pPr>
            <w:r w:rsidRPr="00FD4357">
              <w:rPr>
                <w:rFonts w:hAnsi="ＭＳ ゴシック" w:hint="eastAsia"/>
                <w:szCs w:val="20"/>
              </w:rPr>
              <w:t>７９</w:t>
            </w:r>
          </w:p>
          <w:p w14:paraId="67D5B617" w14:textId="77777777" w:rsidR="00747229" w:rsidRPr="00FD4357" w:rsidRDefault="00747229" w:rsidP="00343676">
            <w:pPr>
              <w:snapToGrid/>
              <w:jc w:val="left"/>
              <w:rPr>
                <w:rFonts w:hAnsi="ＭＳ ゴシック"/>
                <w:szCs w:val="20"/>
              </w:rPr>
            </w:pPr>
            <w:r w:rsidRPr="00FD4357">
              <w:rPr>
                <w:rFonts w:hAnsi="ＭＳ ゴシック" w:hint="eastAsia"/>
                <w:szCs w:val="20"/>
              </w:rPr>
              <w:t>延長支援</w:t>
            </w:r>
          </w:p>
          <w:p w14:paraId="0CB7779C" w14:textId="77777777" w:rsidR="00747229" w:rsidRPr="00FD4357" w:rsidRDefault="00747229" w:rsidP="008F60BD">
            <w:pPr>
              <w:snapToGrid/>
              <w:spacing w:afterLines="50" w:after="142"/>
              <w:jc w:val="left"/>
              <w:rPr>
                <w:rFonts w:hAnsi="ＭＳ ゴシック"/>
                <w:szCs w:val="20"/>
              </w:rPr>
            </w:pPr>
            <w:r w:rsidRPr="00FD4357">
              <w:rPr>
                <w:rFonts w:hAnsi="ＭＳ ゴシック" w:hint="eastAsia"/>
                <w:szCs w:val="20"/>
              </w:rPr>
              <w:t>加算</w:t>
            </w:r>
          </w:p>
          <w:p w14:paraId="0BC7E290" w14:textId="60913699" w:rsidR="00747229" w:rsidRPr="00FD4357" w:rsidRDefault="004C24A6" w:rsidP="004C24A6">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0E4B72E0" w14:textId="04B8941D" w:rsidR="00747229" w:rsidRPr="00800338" w:rsidRDefault="00747229" w:rsidP="008F60BD">
            <w:pPr>
              <w:snapToGrid/>
              <w:spacing w:afterLines="50" w:after="142"/>
              <w:jc w:val="left"/>
              <w:rPr>
                <w:rFonts w:hAnsi="ＭＳ ゴシック"/>
                <w:szCs w:val="20"/>
              </w:rPr>
            </w:pPr>
          </w:p>
        </w:tc>
        <w:tc>
          <w:tcPr>
            <w:tcW w:w="5710" w:type="dxa"/>
            <w:tcBorders>
              <w:top w:val="single" w:sz="4" w:space="0" w:color="000000"/>
              <w:left w:val="single" w:sz="4" w:space="0" w:color="auto"/>
              <w:right w:val="single" w:sz="4" w:space="0" w:color="auto"/>
            </w:tcBorders>
          </w:tcPr>
          <w:p w14:paraId="4A6CBFD6" w14:textId="21D0FEA9" w:rsidR="00CB2882" w:rsidRPr="00FD4357" w:rsidRDefault="00CB2882" w:rsidP="004C24A6">
            <w:pPr>
              <w:snapToGrid/>
              <w:ind w:firstLineChars="100" w:firstLine="182"/>
              <w:jc w:val="both"/>
              <w:rPr>
                <w:rFonts w:hAnsi="ＭＳ ゴシック"/>
                <w:szCs w:val="20"/>
              </w:rPr>
            </w:pPr>
            <w:r w:rsidRPr="00FD4357">
              <w:rPr>
                <w:rFonts w:hAnsi="ＭＳ ゴシック" w:hint="eastAsia"/>
                <w:szCs w:val="20"/>
              </w:rPr>
              <w:t>別にこども家庭庁長官が定める施設基準に適合するものとして市長に届け出た事業所において、障害児に対して、個別支援計画に位置付けられた内容のサービスの提供前又は提供後に別に個別支援計画に位置付けられた</w:t>
            </w:r>
            <w:r w:rsidR="004C24A6" w:rsidRPr="00FD4357">
              <w:rPr>
                <w:rFonts w:hAnsi="ＭＳ ゴシック" w:hint="eastAsia"/>
                <w:szCs w:val="20"/>
              </w:rPr>
              <w:t>支援を行う場合に</w:t>
            </w:r>
            <w:r w:rsidRPr="00FD4357">
              <w:rPr>
                <w:rFonts w:hAnsi="ＭＳ ゴシック" w:hint="eastAsia"/>
                <w:szCs w:val="20"/>
              </w:rPr>
              <w:t>、１日につき所定単位数を加算していますか。</w:t>
            </w:r>
          </w:p>
          <w:p w14:paraId="42D95AE2" w14:textId="23EE9C03" w:rsidR="00862B3B" w:rsidRPr="00FD4357" w:rsidRDefault="00862B3B" w:rsidP="004C24A6">
            <w:pPr>
              <w:snapToGrid/>
              <w:ind w:firstLineChars="100" w:firstLine="182"/>
              <w:jc w:val="both"/>
              <w:rPr>
                <w:rFonts w:hAnsi="ＭＳ ゴシック"/>
                <w:szCs w:val="20"/>
              </w:rPr>
            </w:pPr>
            <w:r w:rsidRPr="00FD4357">
              <w:rPr>
                <w:rFonts w:hAnsi="ＭＳ ゴシック" w:hint="eastAsia"/>
                <w:szCs w:val="20"/>
              </w:rPr>
              <w:t>障害児又は保護者の都合により延長支援時間が30分以上1時間未満となった場合には</w:t>
            </w:r>
            <w:r w:rsidR="004C24A6" w:rsidRPr="00FD4357">
              <w:rPr>
                <w:rFonts w:hAnsi="ＭＳ ゴシック" w:hint="eastAsia"/>
                <w:szCs w:val="20"/>
              </w:rPr>
              <w:t>、「</w:t>
            </w:r>
            <w:r w:rsidRPr="00FD4357">
              <w:rPr>
                <w:rFonts w:hAnsi="ＭＳ ゴシック" w:hint="eastAsia"/>
                <w:szCs w:val="20"/>
              </w:rPr>
              <w:t>障害児</w:t>
            </w:r>
            <w:r w:rsidR="004C24A6" w:rsidRPr="00FD4357">
              <w:rPr>
                <w:rFonts w:hAnsi="ＭＳ ゴシック" w:hint="eastAsia"/>
                <w:szCs w:val="20"/>
              </w:rPr>
              <w:t>」</w:t>
            </w:r>
            <w:r w:rsidRPr="00FD4357">
              <w:rPr>
                <w:rFonts w:hAnsi="ＭＳ ゴシック" w:hint="eastAsia"/>
                <w:szCs w:val="20"/>
              </w:rPr>
              <w:t>を算定している事業所については61単位を、</w:t>
            </w:r>
            <w:r w:rsidR="004C24A6" w:rsidRPr="00FD4357">
              <w:rPr>
                <w:rFonts w:hAnsi="ＭＳ ゴシック" w:hint="eastAsia"/>
                <w:szCs w:val="20"/>
              </w:rPr>
              <w:t>「</w:t>
            </w:r>
            <w:r w:rsidRPr="00FD4357">
              <w:rPr>
                <w:rFonts w:hAnsi="ＭＳ ゴシック" w:hint="eastAsia"/>
                <w:szCs w:val="20"/>
              </w:rPr>
              <w:t>重症心身障害児又は医療的ケア児</w:t>
            </w:r>
            <w:r w:rsidR="004C24A6" w:rsidRPr="00FD4357">
              <w:rPr>
                <w:rFonts w:hAnsi="ＭＳ ゴシック" w:hint="eastAsia"/>
                <w:szCs w:val="20"/>
              </w:rPr>
              <w:t>」</w:t>
            </w:r>
            <w:r w:rsidR="000C2400" w:rsidRPr="00FD4357">
              <w:rPr>
                <w:rFonts w:hAnsi="ＭＳ ゴシック" w:hint="eastAsia"/>
                <w:szCs w:val="20"/>
              </w:rPr>
              <w:t>を算定している事業所については128単位を、１日につきそれぞれの所定単位数に加算していますか。</w:t>
            </w:r>
          </w:p>
          <w:p w14:paraId="5BEF7FCB" w14:textId="13E3F449" w:rsidR="004C24A6" w:rsidRDefault="004C24A6" w:rsidP="004C24A6">
            <w:pPr>
              <w:snapToGrid/>
              <w:ind w:firstLineChars="100" w:firstLine="182"/>
              <w:jc w:val="both"/>
              <w:rPr>
                <w:rFonts w:hAnsi="ＭＳ ゴシック"/>
                <w:color w:val="00B050"/>
                <w:szCs w:val="20"/>
              </w:rPr>
            </w:pPr>
            <w:r w:rsidRPr="00BA2012">
              <w:rPr>
                <w:rFonts w:hAnsi="ＭＳ ゴシック" w:hint="eastAsia"/>
                <w:noProof/>
                <w:szCs w:val="20"/>
              </w:rPr>
              <mc:AlternateContent>
                <mc:Choice Requires="wps">
                  <w:drawing>
                    <wp:anchor distT="0" distB="0" distL="114300" distR="114300" simplePos="0" relativeHeight="251692032" behindDoc="0" locked="0" layoutInCell="1" allowOverlap="1" wp14:anchorId="72D0AF7C" wp14:editId="59794F5A">
                      <wp:simplePos x="0" y="0"/>
                      <wp:positionH relativeFrom="column">
                        <wp:posOffset>19938</wp:posOffset>
                      </wp:positionH>
                      <wp:positionV relativeFrom="paragraph">
                        <wp:posOffset>-3161</wp:posOffset>
                      </wp:positionV>
                      <wp:extent cx="5181600" cy="1120656"/>
                      <wp:effectExtent l="0" t="0" r="19050" b="22860"/>
                      <wp:wrapNone/>
                      <wp:docPr id="1257556996"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120656"/>
                              </a:xfrm>
                              <a:prstGeom prst="rect">
                                <a:avLst/>
                              </a:prstGeom>
                              <a:solidFill>
                                <a:srgbClr val="FFFFFF"/>
                              </a:solidFill>
                              <a:ln w="6350">
                                <a:solidFill>
                                  <a:srgbClr val="000000"/>
                                </a:solidFill>
                                <a:miter lim="800000"/>
                                <a:headEnd/>
                                <a:tailEnd/>
                              </a:ln>
                            </wps:spPr>
                            <wps:txbx>
                              <w:txbxContent>
                                <w:p w14:paraId="3A552E5F" w14:textId="77777777" w:rsidR="004C24A6" w:rsidRPr="00FD4357" w:rsidRDefault="004C24A6" w:rsidP="004C24A6">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w:t>
                                  </w:r>
                                </w:p>
                                <w:p w14:paraId="7A76F117" w14:textId="0F86C0D0" w:rsidR="004C24A6" w:rsidRPr="00FD4357" w:rsidRDefault="004C24A6" w:rsidP="004C24A6">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≪参照≫「こども家庭庁官が定める施設基準」（平成24年厚生労働省告示第269号４の7）</w:t>
                                  </w:r>
                                </w:p>
                                <w:p w14:paraId="08914338" w14:textId="6C357457" w:rsidR="004C24A6" w:rsidRPr="00FD4357" w:rsidRDefault="004C24A6" w:rsidP="0090421D">
                                  <w:pPr>
                                    <w:ind w:leftChars="150" w:left="273" w:rightChars="50" w:right="91"/>
                                    <w:jc w:val="left"/>
                                    <w:rPr>
                                      <w:rFonts w:hAnsi="ＭＳ ゴシック"/>
                                      <w:sz w:val="16"/>
                                      <w:szCs w:val="16"/>
                                    </w:rPr>
                                  </w:pPr>
                                  <w:r w:rsidRPr="00FD4357">
                                    <w:rPr>
                                      <w:rFonts w:hAnsi="ＭＳ ゴシック" w:hint="eastAsia"/>
                                      <w:sz w:val="16"/>
                                      <w:szCs w:val="16"/>
                                    </w:rPr>
                                    <w:t>次のイからハまでに掲げる基準のいずれにも適合すること。</w:t>
                                  </w:r>
                                </w:p>
                                <w:p w14:paraId="477BCB53" w14:textId="75CFD75C" w:rsidR="0090421D" w:rsidRPr="00FD4357" w:rsidRDefault="0090421D" w:rsidP="0090421D">
                                  <w:pPr>
                                    <w:ind w:leftChars="150" w:left="557" w:rightChars="50" w:right="91" w:hangingChars="200" w:hanging="284"/>
                                    <w:jc w:val="left"/>
                                    <w:rPr>
                                      <w:rFonts w:hAnsi="ＭＳ ゴシック"/>
                                      <w:sz w:val="16"/>
                                      <w:szCs w:val="16"/>
                                    </w:rPr>
                                  </w:pPr>
                                  <w:r w:rsidRPr="00FD4357">
                                    <w:rPr>
                                      <w:rFonts w:hAnsi="ＭＳ ゴシック" w:hint="eastAsia"/>
                                      <w:sz w:val="16"/>
                                      <w:szCs w:val="16"/>
                                    </w:rPr>
                                    <w:t xml:space="preserve">　イ　個別支援計画に位置づけ</w:t>
                                  </w:r>
                                  <w:r w:rsidR="00614CFF" w:rsidRPr="00FD4357">
                                    <w:rPr>
                                      <w:rFonts w:hAnsi="ＭＳ ゴシック" w:hint="eastAsia"/>
                                      <w:sz w:val="16"/>
                                      <w:szCs w:val="16"/>
                                    </w:rPr>
                                    <w:t>られた</w:t>
                                  </w:r>
                                  <w:r w:rsidRPr="00FD4357">
                                    <w:rPr>
                                      <w:rFonts w:hAnsi="ＭＳ ゴシック" w:hint="eastAsia"/>
                                      <w:sz w:val="16"/>
                                      <w:szCs w:val="16"/>
                                    </w:rPr>
                                    <w:t>内容のサービスの提供を行うのに要する標準的な時間が</w:t>
                                  </w:r>
                                  <w:r w:rsidRPr="00FD4357">
                                    <w:rPr>
                                      <w:rFonts w:hAnsi="ＭＳ ゴシック" w:hint="eastAsia"/>
                                      <w:sz w:val="16"/>
                                      <w:szCs w:val="16"/>
                                      <w:u w:val="single"/>
                                    </w:rPr>
                                    <w:t>５時間</w:t>
                                  </w:r>
                                  <w:r w:rsidR="00493772" w:rsidRPr="00FD4357">
                                    <w:rPr>
                                      <w:rFonts w:hAnsi="ＭＳ ゴシック" w:hint="eastAsia"/>
                                      <w:sz w:val="16"/>
                                      <w:szCs w:val="16"/>
                                      <w:u w:val="single"/>
                                    </w:rPr>
                                    <w:t>（※放課後等デイサービスは、平日３時間、学校休校日５時間）</w:t>
                                  </w:r>
                                  <w:r w:rsidRPr="00FD4357">
                                    <w:rPr>
                                      <w:rFonts w:hAnsi="ＭＳ ゴシック" w:hint="eastAsia"/>
                                      <w:sz w:val="16"/>
                                      <w:szCs w:val="16"/>
                                      <w:u w:val="single"/>
                                    </w:rPr>
                                    <w:t>である障害児を受け入れることとしていること。</w:t>
                                  </w:r>
                                </w:p>
                                <w:p w14:paraId="68187ABD" w14:textId="572AAFEB" w:rsidR="0090421D" w:rsidRPr="00FD4357" w:rsidRDefault="0090421D" w:rsidP="0090421D">
                                  <w:pPr>
                                    <w:ind w:leftChars="250" w:left="597" w:rightChars="50" w:right="91" w:hangingChars="100" w:hanging="142"/>
                                    <w:jc w:val="left"/>
                                    <w:rPr>
                                      <w:rFonts w:hAnsi="ＭＳ ゴシック"/>
                                      <w:sz w:val="16"/>
                                      <w:szCs w:val="16"/>
                                    </w:rPr>
                                  </w:pPr>
                                  <w:r w:rsidRPr="00FD4357">
                                    <w:rPr>
                                      <w:rFonts w:hAnsi="ＭＳ ゴシック" w:hint="eastAsia"/>
                                      <w:sz w:val="16"/>
                                      <w:szCs w:val="16"/>
                                    </w:rPr>
                                    <w:t xml:space="preserve">ロ　</w:t>
                                  </w:r>
                                  <w:r w:rsidRPr="00FD4357">
                                    <w:rPr>
                                      <w:rFonts w:hAnsi="ＭＳ ゴシック" w:hint="eastAsia"/>
                                      <w:sz w:val="16"/>
                                      <w:szCs w:val="16"/>
                                      <w:u w:val="single"/>
                                    </w:rPr>
                                    <w:t>運営規程に定められている営業時間が</w:t>
                                  </w:r>
                                  <w:r w:rsidRPr="00FD4357">
                                    <w:rPr>
                                      <w:rFonts w:hAnsi="ＭＳ ゴシック"/>
                                      <w:sz w:val="16"/>
                                      <w:szCs w:val="16"/>
                                      <w:u w:val="single"/>
                                    </w:rPr>
                                    <w:t>６</w:t>
                                  </w:r>
                                  <w:r w:rsidRPr="00FD4357">
                                    <w:rPr>
                                      <w:rFonts w:hAnsi="ＭＳ ゴシック" w:hint="eastAsia"/>
                                      <w:sz w:val="16"/>
                                      <w:szCs w:val="16"/>
                                      <w:u w:val="single"/>
                                    </w:rPr>
                                    <w:t>時間以上であること。</w:t>
                                  </w:r>
                                </w:p>
                                <w:p w14:paraId="22B63E11" w14:textId="064C7E32" w:rsidR="0090421D" w:rsidRPr="00FD4357" w:rsidRDefault="0090421D" w:rsidP="0090421D">
                                  <w:pPr>
                                    <w:ind w:leftChars="250" w:left="597" w:rightChars="50" w:right="91" w:hangingChars="100" w:hanging="142"/>
                                    <w:jc w:val="left"/>
                                    <w:rPr>
                                      <w:rFonts w:hAnsi="ＭＳ ゴシック"/>
                                      <w:sz w:val="16"/>
                                      <w:szCs w:val="16"/>
                                    </w:rPr>
                                  </w:pPr>
                                  <w:r w:rsidRPr="00FD4357">
                                    <w:rPr>
                                      <w:rFonts w:hAnsi="ＭＳ ゴシック" w:hint="eastAsia"/>
                                      <w:sz w:val="16"/>
                                      <w:szCs w:val="16"/>
                                    </w:rPr>
                                    <w:t>ハ　延長支援を行う時間帯に職員を２以上配置していること。このうち、１以上は指定通所基準の規定により置くべき職員を配置していること。</w:t>
                                  </w:r>
                                </w:p>
                                <w:p w14:paraId="20C5522C" w14:textId="77777777" w:rsidR="0090421D" w:rsidRDefault="0090421D" w:rsidP="0090421D">
                                  <w:pPr>
                                    <w:ind w:leftChars="150" w:left="273" w:rightChars="50" w:right="91"/>
                                    <w:jc w:val="left"/>
                                    <w:rPr>
                                      <w:rFonts w:hAnsi="ＭＳ ゴシック"/>
                                      <w:color w:val="00B050"/>
                                      <w:sz w:val="18"/>
                                      <w:szCs w:val="18"/>
                                    </w:rPr>
                                  </w:pPr>
                                </w:p>
                                <w:p w14:paraId="6CA9FA0A" w14:textId="77777777" w:rsidR="004C24A6" w:rsidRPr="004C24A6" w:rsidRDefault="004C24A6" w:rsidP="004C24A6">
                                  <w:pPr>
                                    <w:ind w:leftChars="50" w:left="253" w:rightChars="50" w:right="91" w:hangingChars="100" w:hanging="162"/>
                                    <w:jc w:val="left"/>
                                    <w:rPr>
                                      <w:rFonts w:hAnsi="ＭＳ ゴシック"/>
                                      <w:color w:val="00B050"/>
                                      <w:sz w:val="18"/>
                                      <w:szCs w:val="18"/>
                                    </w:rPr>
                                  </w:pPr>
                                </w:p>
                                <w:p w14:paraId="24EAFEA2" w14:textId="77777777" w:rsidR="004C24A6" w:rsidRPr="00196EB6" w:rsidRDefault="004C24A6" w:rsidP="004C24A6">
                                  <w:pPr>
                                    <w:spacing w:beforeLines="30" w:before="85"/>
                                    <w:ind w:leftChars="50" w:left="273"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0AF7C" id="_x0000_s1201" style="position:absolute;left:0;text-align:left;margin-left:1.55pt;margin-top:-.25pt;width:408pt;height:8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" strokeweight=".5pt">
                      <v:textbox inset="5.85pt,.7pt,5.85pt,.7pt">
                        <w:txbxContent>
                          <w:p w14:paraId="3A552E5F" w14:textId="77777777" w:rsidR="004C24A6" w:rsidRPr="00FD4357" w:rsidRDefault="004C24A6" w:rsidP="004C24A6">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w:t>
                            </w:r>
                          </w:p>
                          <w:p w14:paraId="7A76F117" w14:textId="0F86C0D0" w:rsidR="004C24A6" w:rsidRPr="00FD4357" w:rsidRDefault="004C24A6" w:rsidP="004C24A6">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≪参照≫「こども家庭庁官が定める施設基準」（平成24年厚生労働省告示第269号４の7）</w:t>
                            </w:r>
                          </w:p>
                          <w:p w14:paraId="08914338" w14:textId="6C357457" w:rsidR="004C24A6" w:rsidRPr="00FD4357" w:rsidRDefault="004C24A6" w:rsidP="0090421D">
                            <w:pPr>
                              <w:ind w:leftChars="150" w:left="273" w:rightChars="50" w:right="91"/>
                              <w:jc w:val="left"/>
                              <w:rPr>
                                <w:rFonts w:hAnsi="ＭＳ ゴシック"/>
                                <w:sz w:val="16"/>
                                <w:szCs w:val="16"/>
                              </w:rPr>
                            </w:pPr>
                            <w:r w:rsidRPr="00FD4357">
                              <w:rPr>
                                <w:rFonts w:hAnsi="ＭＳ ゴシック" w:hint="eastAsia"/>
                                <w:sz w:val="16"/>
                                <w:szCs w:val="16"/>
                              </w:rPr>
                              <w:t>次のイからハまでに掲げる基準のいずれにも適合すること。</w:t>
                            </w:r>
                          </w:p>
                          <w:p w14:paraId="477BCB53" w14:textId="75CFD75C" w:rsidR="0090421D" w:rsidRPr="00FD4357" w:rsidRDefault="0090421D" w:rsidP="0090421D">
                            <w:pPr>
                              <w:ind w:leftChars="150" w:left="557" w:rightChars="50" w:right="91" w:hangingChars="200" w:hanging="284"/>
                              <w:jc w:val="left"/>
                              <w:rPr>
                                <w:rFonts w:hAnsi="ＭＳ ゴシック"/>
                                <w:sz w:val="16"/>
                                <w:szCs w:val="16"/>
                              </w:rPr>
                            </w:pPr>
                            <w:r w:rsidRPr="00FD4357">
                              <w:rPr>
                                <w:rFonts w:hAnsi="ＭＳ ゴシック" w:hint="eastAsia"/>
                                <w:sz w:val="16"/>
                                <w:szCs w:val="16"/>
                              </w:rPr>
                              <w:t xml:space="preserve">　イ　個別支援計画に位置づけ</w:t>
                            </w:r>
                            <w:r w:rsidR="00614CFF" w:rsidRPr="00FD4357">
                              <w:rPr>
                                <w:rFonts w:hAnsi="ＭＳ ゴシック" w:hint="eastAsia"/>
                                <w:sz w:val="16"/>
                                <w:szCs w:val="16"/>
                              </w:rPr>
                              <w:t>られた</w:t>
                            </w:r>
                            <w:r w:rsidRPr="00FD4357">
                              <w:rPr>
                                <w:rFonts w:hAnsi="ＭＳ ゴシック" w:hint="eastAsia"/>
                                <w:sz w:val="16"/>
                                <w:szCs w:val="16"/>
                              </w:rPr>
                              <w:t>内容のサービスの提供を行うのに要する標準的な時間が</w:t>
                            </w:r>
                            <w:r w:rsidRPr="00FD4357">
                              <w:rPr>
                                <w:rFonts w:hAnsi="ＭＳ ゴシック" w:hint="eastAsia"/>
                                <w:sz w:val="16"/>
                                <w:szCs w:val="16"/>
                                <w:u w:val="single"/>
                              </w:rPr>
                              <w:t>５時間</w:t>
                            </w:r>
                            <w:r w:rsidR="00493772" w:rsidRPr="00FD4357">
                              <w:rPr>
                                <w:rFonts w:hAnsi="ＭＳ ゴシック" w:hint="eastAsia"/>
                                <w:sz w:val="16"/>
                                <w:szCs w:val="16"/>
                                <w:u w:val="single"/>
                              </w:rPr>
                              <w:t>（※放課後等デイサービスは、平日３時間、学校休校日５時間）</w:t>
                            </w:r>
                            <w:r w:rsidRPr="00FD4357">
                              <w:rPr>
                                <w:rFonts w:hAnsi="ＭＳ ゴシック" w:hint="eastAsia"/>
                                <w:sz w:val="16"/>
                                <w:szCs w:val="16"/>
                                <w:u w:val="single"/>
                              </w:rPr>
                              <w:t>である障害児を受け入れることとしていること。</w:t>
                            </w:r>
                          </w:p>
                          <w:p w14:paraId="68187ABD" w14:textId="572AAFEB" w:rsidR="0090421D" w:rsidRPr="00FD4357" w:rsidRDefault="0090421D" w:rsidP="0090421D">
                            <w:pPr>
                              <w:ind w:leftChars="250" w:left="597" w:rightChars="50" w:right="91" w:hangingChars="100" w:hanging="142"/>
                              <w:jc w:val="left"/>
                              <w:rPr>
                                <w:rFonts w:hAnsi="ＭＳ ゴシック"/>
                                <w:sz w:val="16"/>
                                <w:szCs w:val="16"/>
                              </w:rPr>
                            </w:pPr>
                            <w:r w:rsidRPr="00FD4357">
                              <w:rPr>
                                <w:rFonts w:hAnsi="ＭＳ ゴシック" w:hint="eastAsia"/>
                                <w:sz w:val="16"/>
                                <w:szCs w:val="16"/>
                              </w:rPr>
                              <w:t xml:space="preserve">ロ　</w:t>
                            </w:r>
                            <w:r w:rsidRPr="00FD4357">
                              <w:rPr>
                                <w:rFonts w:hAnsi="ＭＳ ゴシック" w:hint="eastAsia"/>
                                <w:sz w:val="16"/>
                                <w:szCs w:val="16"/>
                                <w:u w:val="single"/>
                              </w:rPr>
                              <w:t>運営規程に定められている営業時間が</w:t>
                            </w:r>
                            <w:r w:rsidRPr="00FD4357">
                              <w:rPr>
                                <w:rFonts w:hAnsi="ＭＳ ゴシック"/>
                                <w:sz w:val="16"/>
                                <w:szCs w:val="16"/>
                                <w:u w:val="single"/>
                              </w:rPr>
                              <w:t>６</w:t>
                            </w:r>
                            <w:r w:rsidRPr="00FD4357">
                              <w:rPr>
                                <w:rFonts w:hAnsi="ＭＳ ゴシック" w:hint="eastAsia"/>
                                <w:sz w:val="16"/>
                                <w:szCs w:val="16"/>
                                <w:u w:val="single"/>
                              </w:rPr>
                              <w:t>時間以上であること。</w:t>
                            </w:r>
                          </w:p>
                          <w:p w14:paraId="22B63E11" w14:textId="064C7E32" w:rsidR="0090421D" w:rsidRPr="00FD4357" w:rsidRDefault="0090421D" w:rsidP="0090421D">
                            <w:pPr>
                              <w:ind w:leftChars="250" w:left="597" w:rightChars="50" w:right="91" w:hangingChars="100" w:hanging="142"/>
                              <w:jc w:val="left"/>
                              <w:rPr>
                                <w:rFonts w:hAnsi="ＭＳ ゴシック"/>
                                <w:sz w:val="16"/>
                                <w:szCs w:val="16"/>
                              </w:rPr>
                            </w:pPr>
                            <w:r w:rsidRPr="00FD4357">
                              <w:rPr>
                                <w:rFonts w:hAnsi="ＭＳ ゴシック" w:hint="eastAsia"/>
                                <w:sz w:val="16"/>
                                <w:szCs w:val="16"/>
                              </w:rPr>
                              <w:t>ハ　延長支援を行う時間帯に職員を２以上配置していること。このうち、１以上は指定通所基準の規定により置くべき職員を配置していること。</w:t>
                            </w:r>
                          </w:p>
                          <w:p w14:paraId="20C5522C" w14:textId="77777777" w:rsidR="0090421D" w:rsidRDefault="0090421D" w:rsidP="0090421D">
                            <w:pPr>
                              <w:ind w:leftChars="150" w:left="273" w:rightChars="50" w:right="91"/>
                              <w:jc w:val="left"/>
                              <w:rPr>
                                <w:rFonts w:hAnsi="ＭＳ ゴシック"/>
                                <w:color w:val="00B050"/>
                                <w:sz w:val="18"/>
                                <w:szCs w:val="18"/>
                              </w:rPr>
                            </w:pPr>
                          </w:p>
                          <w:p w14:paraId="6CA9FA0A" w14:textId="77777777" w:rsidR="004C24A6" w:rsidRPr="004C24A6" w:rsidRDefault="004C24A6" w:rsidP="004C24A6">
                            <w:pPr>
                              <w:ind w:leftChars="50" w:left="253" w:rightChars="50" w:right="91" w:hangingChars="100" w:hanging="162"/>
                              <w:jc w:val="left"/>
                              <w:rPr>
                                <w:rFonts w:hAnsi="ＭＳ ゴシック"/>
                                <w:color w:val="00B050"/>
                                <w:sz w:val="18"/>
                                <w:szCs w:val="18"/>
                              </w:rPr>
                            </w:pPr>
                          </w:p>
                          <w:p w14:paraId="24EAFEA2" w14:textId="77777777" w:rsidR="004C24A6" w:rsidRPr="00196EB6" w:rsidRDefault="004C24A6" w:rsidP="004C24A6">
                            <w:pPr>
                              <w:spacing w:beforeLines="30" w:before="85"/>
                              <w:ind w:leftChars="50" w:left="273" w:rightChars="50" w:right="91" w:hangingChars="100" w:hanging="182"/>
                              <w:jc w:val="left"/>
                              <w:rPr>
                                <w:rFonts w:hAnsi="ＭＳ ゴシック"/>
                                <w:szCs w:val="20"/>
                              </w:rPr>
                            </w:pPr>
                          </w:p>
                        </w:txbxContent>
                      </v:textbox>
                    </v:rect>
                  </w:pict>
                </mc:Fallback>
              </mc:AlternateContent>
            </w:r>
          </w:p>
          <w:p w14:paraId="26D18519" w14:textId="77777777" w:rsidR="004C24A6" w:rsidRDefault="004C24A6" w:rsidP="004C24A6">
            <w:pPr>
              <w:snapToGrid/>
              <w:ind w:firstLineChars="100" w:firstLine="182"/>
              <w:jc w:val="both"/>
              <w:rPr>
                <w:rFonts w:hAnsi="ＭＳ ゴシック"/>
                <w:color w:val="00B050"/>
                <w:szCs w:val="20"/>
              </w:rPr>
            </w:pPr>
          </w:p>
          <w:p w14:paraId="49C4E810" w14:textId="77777777" w:rsidR="004C24A6" w:rsidRDefault="004C24A6" w:rsidP="004C24A6">
            <w:pPr>
              <w:snapToGrid/>
              <w:ind w:firstLineChars="100" w:firstLine="182"/>
              <w:jc w:val="both"/>
              <w:rPr>
                <w:rFonts w:hAnsi="ＭＳ ゴシック"/>
                <w:color w:val="00B050"/>
                <w:szCs w:val="20"/>
              </w:rPr>
            </w:pPr>
          </w:p>
          <w:p w14:paraId="17BD8E64" w14:textId="77777777" w:rsidR="004C24A6" w:rsidRDefault="004C24A6" w:rsidP="004C24A6">
            <w:pPr>
              <w:snapToGrid/>
              <w:ind w:firstLineChars="100" w:firstLine="182"/>
              <w:jc w:val="both"/>
              <w:rPr>
                <w:rFonts w:hAnsi="ＭＳ ゴシック"/>
                <w:color w:val="00B050"/>
                <w:szCs w:val="20"/>
              </w:rPr>
            </w:pPr>
          </w:p>
          <w:p w14:paraId="1B3D1AB6" w14:textId="77777777" w:rsidR="004C24A6" w:rsidRDefault="004C24A6" w:rsidP="004C24A6">
            <w:pPr>
              <w:snapToGrid/>
              <w:ind w:firstLineChars="100" w:firstLine="182"/>
              <w:jc w:val="both"/>
              <w:rPr>
                <w:rFonts w:hAnsi="ＭＳ ゴシック"/>
                <w:color w:val="00B050"/>
                <w:szCs w:val="20"/>
              </w:rPr>
            </w:pPr>
          </w:p>
          <w:p w14:paraId="512B8574" w14:textId="13A65D6D" w:rsidR="004C24A6" w:rsidRPr="004C24A6" w:rsidRDefault="00F00A7B" w:rsidP="004C24A6">
            <w:pPr>
              <w:snapToGrid/>
              <w:ind w:firstLineChars="100" w:firstLine="182"/>
              <w:jc w:val="both"/>
              <w:rPr>
                <w:rFonts w:hAnsi="ＭＳ ゴシック"/>
                <w:color w:val="00B050"/>
                <w:szCs w:val="20"/>
              </w:rPr>
            </w:pPr>
            <w:r w:rsidRPr="00BA2012">
              <w:rPr>
                <w:rFonts w:hAnsi="ＭＳ ゴシック" w:hint="eastAsia"/>
                <w:noProof/>
                <w:szCs w:val="20"/>
              </w:rPr>
              <mc:AlternateContent>
                <mc:Choice Requires="wps">
                  <w:drawing>
                    <wp:anchor distT="0" distB="0" distL="114300" distR="114300" simplePos="0" relativeHeight="251626496" behindDoc="0" locked="0" layoutInCell="1" allowOverlap="1" wp14:anchorId="61D6F163" wp14:editId="102E92E8">
                      <wp:simplePos x="0" y="0"/>
                      <wp:positionH relativeFrom="column">
                        <wp:posOffset>-741680</wp:posOffset>
                      </wp:positionH>
                      <wp:positionV relativeFrom="paragraph">
                        <wp:posOffset>266588</wp:posOffset>
                      </wp:positionV>
                      <wp:extent cx="5938482" cy="4990353"/>
                      <wp:effectExtent l="0" t="0" r="24765" b="20320"/>
                      <wp:wrapNone/>
                      <wp:docPr id="5"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482" cy="4990353"/>
                              </a:xfrm>
                              <a:prstGeom prst="rect">
                                <a:avLst/>
                              </a:prstGeom>
                              <a:solidFill>
                                <a:srgbClr val="FFFFFF"/>
                              </a:solidFill>
                              <a:ln w="6350">
                                <a:solidFill>
                                  <a:srgbClr val="000000"/>
                                </a:solidFill>
                                <a:miter lim="800000"/>
                                <a:headEnd/>
                                <a:tailEnd/>
                              </a:ln>
                            </wps:spPr>
                            <wps:txbx>
                              <w:txbxContent>
                                <w:p w14:paraId="338D56FC" w14:textId="77777777" w:rsidR="00B63034" w:rsidRPr="00FD4357" w:rsidRDefault="00B63034" w:rsidP="008F60BD">
                                  <w:pPr>
                                    <w:spacing w:beforeLines="20" w:before="57"/>
                                    <w:ind w:leftChars="50" w:left="91" w:rightChars="50" w:right="91"/>
                                    <w:jc w:val="left"/>
                                    <w:rPr>
                                      <w:rFonts w:hAnsi="ＭＳ ゴシック"/>
                                      <w:sz w:val="16"/>
                                      <w:szCs w:val="16"/>
                                    </w:rPr>
                                  </w:pPr>
                                  <w:r w:rsidRPr="00FD4357">
                                    <w:rPr>
                                      <w:rFonts w:hAnsi="ＭＳ ゴシック" w:hint="eastAsia"/>
                                      <w:sz w:val="16"/>
                                      <w:szCs w:val="16"/>
                                    </w:rPr>
                                    <w:t>＜留意事項通知　第二の2(1)⑮＞</w:t>
                                  </w:r>
                                </w:p>
                                <w:p w14:paraId="25304A96" w14:textId="76D1653D" w:rsidR="00156A96" w:rsidRPr="00FD4357" w:rsidRDefault="00156A96" w:rsidP="00156A96">
                                  <w:pPr>
                                    <w:spacing w:beforeLines="20" w:before="57"/>
                                    <w:ind w:leftChars="50" w:left="91" w:rightChars="50" w:right="91"/>
                                    <w:jc w:val="left"/>
                                    <w:rPr>
                                      <w:rFonts w:hAnsi="ＭＳ ゴシック"/>
                                      <w:sz w:val="16"/>
                                      <w:szCs w:val="16"/>
                                    </w:rPr>
                                  </w:pPr>
                                  <w:bookmarkStart w:id="55" w:name="_Hlk166525830"/>
                                  <w:bookmarkStart w:id="56" w:name="_Hlk166525831"/>
                                  <w:r w:rsidRPr="00FD4357">
                                    <w:rPr>
                                      <w:rFonts w:hAnsi="ＭＳ ゴシック" w:hint="eastAsia"/>
                                      <w:sz w:val="16"/>
                                      <w:szCs w:val="16"/>
                                    </w:rPr>
                                    <w:t>延長支援加算</w:t>
                                  </w:r>
                                  <w:r w:rsidR="00C70868" w:rsidRPr="00FD4357">
                                    <w:rPr>
                                      <w:rFonts w:hAnsi="ＭＳ ゴシック" w:hint="eastAsia"/>
                                      <w:sz w:val="16"/>
                                      <w:szCs w:val="16"/>
                                    </w:rPr>
                                    <w:t>については、以下のとおり取り扱う。</w:t>
                                  </w:r>
                                </w:p>
                                <w:p w14:paraId="310A9FC1" w14:textId="0176A53E" w:rsidR="00156A96" w:rsidRPr="00FD4357" w:rsidRDefault="00156A96" w:rsidP="00F00A7B">
                                  <w:pPr>
                                    <w:spacing w:beforeLines="20" w:before="57"/>
                                    <w:ind w:leftChars="50" w:left="91" w:rightChars="50" w:right="91" w:firstLineChars="100" w:firstLine="122"/>
                                    <w:jc w:val="left"/>
                                    <w:rPr>
                                      <w:rFonts w:hAnsi="ＭＳ ゴシック"/>
                                      <w:sz w:val="14"/>
                                      <w:szCs w:val="14"/>
                                    </w:rPr>
                                  </w:pPr>
                                  <w:r w:rsidRPr="00FD4357">
                                    <w:rPr>
                                      <w:rFonts w:hAnsi="ＭＳ ゴシック" w:hint="eastAsia"/>
                                      <w:sz w:val="14"/>
                                      <w:szCs w:val="14"/>
                                    </w:rPr>
                                    <w:t>通所報酬告示第１の</w:t>
                                  </w:r>
                                  <w:r w:rsidRPr="00FD4357">
                                    <w:rPr>
                                      <w:rFonts w:hAnsi="ＭＳ ゴシック"/>
                                      <w:sz w:val="14"/>
                                      <w:szCs w:val="14"/>
                                    </w:rPr>
                                    <w:t>12の延長支援加算については、以下のとおり取り扱うこととする。</w:t>
                                  </w:r>
                                  <w:bookmarkEnd w:id="55"/>
                                  <w:bookmarkEnd w:id="56"/>
                                </w:p>
                                <w:p w14:paraId="0F6C5705" w14:textId="4A5309A5" w:rsidR="0031252F" w:rsidRPr="00FD4357" w:rsidRDefault="00C4779B" w:rsidP="0031252F">
                                  <w:pPr>
                                    <w:spacing w:beforeLines="20" w:before="57"/>
                                    <w:ind w:leftChars="50" w:left="91" w:rightChars="50" w:right="91"/>
                                    <w:jc w:val="left"/>
                                    <w:rPr>
                                      <w:rFonts w:hAnsi="ＭＳ ゴシック"/>
                                      <w:sz w:val="13"/>
                                      <w:szCs w:val="13"/>
                                    </w:rPr>
                                  </w:pPr>
                                  <w:r w:rsidRPr="00FD4357">
                                    <w:rPr>
                                      <w:rFonts w:hAnsi="ＭＳ ゴシック" w:hint="eastAsia"/>
                                      <w:sz w:val="13"/>
                                      <w:szCs w:val="13"/>
                                    </w:rPr>
                                    <w:t>（一）</w:t>
                                  </w:r>
                                  <w:r w:rsidRPr="00FD4357">
                                    <w:rPr>
                                      <w:rFonts w:hAnsi="ＭＳ ゴシック"/>
                                      <w:sz w:val="13"/>
                                      <w:szCs w:val="13"/>
                                    </w:rPr>
                                    <w:t xml:space="preserve"> 通所報酬告示第１の12のイ又はロ（１）若しくは（２</w:t>
                                  </w:r>
                                  <w:r w:rsidRPr="00FD4357">
                                    <w:rPr>
                                      <w:rFonts w:hAnsi="ＭＳ ゴシック" w:hint="eastAsia"/>
                                      <w:sz w:val="13"/>
                                      <w:szCs w:val="13"/>
                                    </w:rPr>
                                    <w:t>）を算定する場合</w:t>
                                  </w:r>
                                </w:p>
                                <w:p w14:paraId="7C6E93B4" w14:textId="22E7F9BA" w:rsidR="0031252F" w:rsidRPr="00FD4357" w:rsidRDefault="00C4779B" w:rsidP="008A29A0">
                                  <w:pPr>
                                    <w:spacing w:beforeLines="20" w:before="57"/>
                                    <w:ind w:leftChars="250" w:left="455" w:rightChars="50" w:right="91" w:firstLineChars="100" w:firstLine="112"/>
                                    <w:jc w:val="left"/>
                                    <w:rPr>
                                      <w:rFonts w:hAnsi="ＭＳ ゴシック"/>
                                      <w:sz w:val="13"/>
                                      <w:szCs w:val="13"/>
                                    </w:rPr>
                                  </w:pPr>
                                  <w:r w:rsidRPr="00FD4357">
                                    <w:rPr>
                                      <w:rFonts w:hAnsi="ＭＳ ゴシック" w:hint="eastAsia"/>
                                      <w:sz w:val="13"/>
                                      <w:szCs w:val="13"/>
                                    </w:rPr>
                                    <w:t>ア</w:t>
                                  </w:r>
                                  <w:r w:rsidRPr="00FD4357">
                                    <w:rPr>
                                      <w:rFonts w:hAnsi="ＭＳ ゴシック"/>
                                      <w:sz w:val="13"/>
                                      <w:szCs w:val="13"/>
                                    </w:rPr>
                                    <w:t xml:space="preserve"> 通所報酬告示第１の12のイ又はロ（１）若しくは（２）</w:t>
                                  </w:r>
                                  <w:r w:rsidRPr="00FD4357">
                                    <w:rPr>
                                      <w:rFonts w:hAnsi="ＭＳ ゴシック" w:hint="eastAsia"/>
                                      <w:sz w:val="13"/>
                                      <w:szCs w:val="13"/>
                                    </w:rPr>
                                    <w:t>については、障害児ごとの</w:t>
                                  </w:r>
                                  <w:r w:rsidR="008A29A0" w:rsidRPr="00FD4357">
                                    <w:rPr>
                                      <w:rFonts w:hAnsi="ＭＳ ゴシック" w:hint="eastAsia"/>
                                      <w:sz w:val="13"/>
                                      <w:szCs w:val="13"/>
                                    </w:rPr>
                                    <w:t>個別</w:t>
                                  </w:r>
                                  <w:r w:rsidRPr="00FD4357">
                                    <w:rPr>
                                      <w:rFonts w:hAnsi="ＭＳ ゴシック" w:hint="eastAsia"/>
                                      <w:sz w:val="13"/>
                                      <w:szCs w:val="13"/>
                                    </w:rPr>
                                    <w:t>支援計画に定める標準的な発達支援時間が５時間としており、かつその発達支援時間に加えて別途延長支援時間を</w:t>
                                  </w:r>
                                  <w:r w:rsidR="008A29A0" w:rsidRPr="00FD4357">
                                    <w:rPr>
                                      <w:rFonts w:hAnsi="ＭＳ ゴシック" w:hint="eastAsia"/>
                                      <w:sz w:val="13"/>
                                      <w:szCs w:val="13"/>
                                    </w:rPr>
                                    <w:t>個別</w:t>
                                  </w:r>
                                  <w:r w:rsidRPr="00FD4357">
                                    <w:rPr>
                                      <w:rFonts w:hAnsi="ＭＳ ゴシック" w:hint="eastAsia"/>
                                      <w:sz w:val="13"/>
                                      <w:szCs w:val="13"/>
                                    </w:rPr>
                                    <w:t>支援計画にあらかじめ位置づけている障害児について、発達支援を行う前後の時間帯において、延長支援を行った場合に、障害児の障害種別及び延長支援時間に応じ、所定単位数を算定する。</w:t>
                                  </w:r>
                                </w:p>
                                <w:p w14:paraId="23D3C812" w14:textId="77777777" w:rsidR="008A29A0"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イ</w:t>
                                  </w:r>
                                  <w:r w:rsidRPr="00FD4357">
                                    <w:rPr>
                                      <w:rFonts w:hAnsi="ＭＳ ゴシック"/>
                                      <w:sz w:val="13"/>
                                      <w:szCs w:val="13"/>
                                    </w:rPr>
                                    <w:t xml:space="preserve"> 延長支援加算の算定に当たっては、障害児本人の状態又</w:t>
                                  </w:r>
                                  <w:r w:rsidRPr="00FD4357">
                                    <w:rPr>
                                      <w:rFonts w:hAnsi="ＭＳ ゴシック" w:hint="eastAsia"/>
                                      <w:sz w:val="13"/>
                                      <w:szCs w:val="13"/>
                                    </w:rPr>
                                    <w:t>は家族の事情、保育所等の子育て支援に係る一般施策での受入先が不足している等の延長支援が必要な理由があり、あらかじめ保護者の同意を得た上で、延長支援を必要とする理由及び延長支援時間を</w:t>
                                  </w:r>
                                  <w:r w:rsidR="008A29A0" w:rsidRPr="00FD4357">
                                    <w:rPr>
                                      <w:rFonts w:hAnsi="ＭＳ ゴシック" w:hint="eastAsia"/>
                                      <w:sz w:val="13"/>
                                      <w:szCs w:val="13"/>
                                    </w:rPr>
                                    <w:t>個別</w:t>
                                  </w:r>
                                  <w:r w:rsidRPr="00FD4357">
                                    <w:rPr>
                                      <w:rFonts w:hAnsi="ＭＳ ゴシック" w:hint="eastAsia"/>
                                      <w:sz w:val="13"/>
                                      <w:szCs w:val="13"/>
                                    </w:rPr>
                                    <w:t>支援計画に位置づけて行うものであること。</w:t>
                                  </w:r>
                                  <w:r w:rsidR="0031252F" w:rsidRPr="00FD4357">
                                    <w:rPr>
                                      <w:rFonts w:hAnsi="ＭＳ ゴシック" w:hint="eastAsia"/>
                                      <w:sz w:val="13"/>
                                      <w:szCs w:val="13"/>
                                    </w:rPr>
                                    <w:t>なお</w:t>
                                  </w:r>
                                  <w:r w:rsidRPr="00FD4357">
                                    <w:rPr>
                                      <w:rFonts w:hAnsi="ＭＳ ゴシック" w:hint="eastAsia"/>
                                      <w:sz w:val="13"/>
                                      <w:szCs w:val="13"/>
                                    </w:rPr>
                                    <w:t>、</w:t>
                                  </w:r>
                                  <w:r w:rsidR="008A29A0" w:rsidRPr="00FD4357">
                                    <w:rPr>
                                      <w:rFonts w:hAnsi="ＭＳ ゴシック" w:hint="eastAsia"/>
                                      <w:sz w:val="13"/>
                                      <w:szCs w:val="13"/>
                                    </w:rPr>
                                    <w:t>個別</w:t>
                                  </w:r>
                                  <w:r w:rsidRPr="00FD4357">
                                    <w:rPr>
                                      <w:rFonts w:hAnsi="ＭＳ ゴシック" w:hint="eastAsia"/>
                                      <w:sz w:val="13"/>
                                      <w:szCs w:val="13"/>
                                    </w:rPr>
                                    <w:t>支援計画に基づき延長支援を障害児に行う中で、延長支援時間の設定のない日に緊急的に生じた預かりニーズに対応するために延長支援を実施した場合にあっては、本加算の算定を可能とする。この場合には、急な延長支援を必要とした理由及び延長支援時間について記録を行うこと。また、急な延長支援を行う状況が継続する場合にあっては、速やかに</w:t>
                                  </w:r>
                                  <w:r w:rsidR="008A29A0" w:rsidRPr="00FD4357">
                                    <w:rPr>
                                      <w:rFonts w:hAnsi="ＭＳ ゴシック" w:hint="eastAsia"/>
                                      <w:sz w:val="13"/>
                                      <w:szCs w:val="13"/>
                                    </w:rPr>
                                    <w:t>個別</w:t>
                                  </w:r>
                                  <w:r w:rsidRPr="00FD4357">
                                    <w:rPr>
                                      <w:rFonts w:hAnsi="ＭＳ ゴシック" w:hint="eastAsia"/>
                                      <w:sz w:val="13"/>
                                      <w:szCs w:val="13"/>
                                    </w:rPr>
                                    <w:t>支援計画の見直しを求めるものとする。</w:t>
                                  </w:r>
                                </w:p>
                                <w:p w14:paraId="49F8D88D" w14:textId="1A0DF098" w:rsidR="00C4779B"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ウ</w:t>
                                  </w:r>
                                  <w:r w:rsidRPr="00FD4357">
                                    <w:rPr>
                                      <w:rFonts w:hAnsi="ＭＳ ゴシック"/>
                                      <w:sz w:val="13"/>
                                      <w:szCs w:val="13"/>
                                    </w:rPr>
                                    <w:t xml:space="preserve"> 延長支援時間は、１時間以上で設定すること。発達支援</w:t>
                                  </w:r>
                                  <w:r w:rsidRPr="00FD4357">
                                    <w:rPr>
                                      <w:rFonts w:hAnsi="ＭＳ ゴシック" w:hint="eastAsia"/>
                                      <w:sz w:val="13"/>
                                      <w:szCs w:val="13"/>
                                    </w:rPr>
                                    <w:t>の利用時間の前後ともに延長支援を実施する場合においては、前後いずれも１時間以上の延長支援時間を設定すること。なお、延長支援時間には、送迎時間は含まれないものであること。</w:t>
                                  </w:r>
                                </w:p>
                                <w:p w14:paraId="51FC1D23" w14:textId="77777777" w:rsidR="008A29A0"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エ</w:t>
                                  </w:r>
                                  <w:r w:rsidRPr="00FD4357">
                                    <w:rPr>
                                      <w:rFonts w:hAnsi="ＭＳ ゴシック"/>
                                      <w:sz w:val="13"/>
                                      <w:szCs w:val="13"/>
                                    </w:rPr>
                                    <w:t xml:space="preserve"> 加算する単位数の区分の判定に当たっては、実際に要し</w:t>
                                  </w:r>
                                  <w:r w:rsidRPr="00FD4357">
                                    <w:rPr>
                                      <w:rFonts w:hAnsi="ＭＳ ゴシック" w:hint="eastAsia"/>
                                      <w:sz w:val="13"/>
                                      <w:szCs w:val="13"/>
                                    </w:rPr>
                                    <w:t>た延長支援時間によることを基本とする。ただし、実際の延長支援時間が</w:t>
                                  </w:r>
                                  <w:r w:rsidR="008A29A0" w:rsidRPr="00FD4357">
                                    <w:rPr>
                                      <w:rFonts w:hAnsi="ＭＳ ゴシック" w:hint="eastAsia"/>
                                      <w:sz w:val="13"/>
                                      <w:szCs w:val="13"/>
                                    </w:rPr>
                                    <w:t>個別支援</w:t>
                                  </w:r>
                                  <w:r w:rsidRPr="00FD4357">
                                    <w:rPr>
                                      <w:rFonts w:hAnsi="ＭＳ ゴシック" w:hint="eastAsia"/>
                                      <w:sz w:val="13"/>
                                      <w:szCs w:val="13"/>
                                    </w:rPr>
                                    <w:t>計画に定めた延長支援時間を超える場合にあっては、</w:t>
                                  </w:r>
                                  <w:r w:rsidR="008A29A0" w:rsidRPr="00FD4357">
                                    <w:rPr>
                                      <w:rFonts w:hAnsi="ＭＳ ゴシック" w:hint="eastAsia"/>
                                      <w:sz w:val="13"/>
                                      <w:szCs w:val="13"/>
                                    </w:rPr>
                                    <w:t>個別</w:t>
                                  </w:r>
                                  <w:r w:rsidRPr="00FD4357">
                                    <w:rPr>
                                      <w:rFonts w:hAnsi="ＭＳ ゴシック" w:hint="eastAsia"/>
                                      <w:sz w:val="13"/>
                                      <w:szCs w:val="13"/>
                                    </w:rPr>
                                    <w:t>支援計画に定めた延長支援時間によることとする。また、障害児又は保護者の都合により実際の延長支援時間が１時間未満となった場合には、通所報酬告示第１の</w:t>
                                  </w:r>
                                  <w:r w:rsidRPr="00FD4357">
                                    <w:rPr>
                                      <w:rFonts w:hAnsi="ＭＳ ゴシック"/>
                                      <w:sz w:val="13"/>
                                      <w:szCs w:val="13"/>
                                    </w:rPr>
                                    <w:t>12の注２に規定する単位数を算定することが</w:t>
                                  </w:r>
                                  <w:r w:rsidRPr="00FD4357">
                                    <w:rPr>
                                      <w:rFonts w:hAnsi="ＭＳ ゴシック" w:hint="eastAsia"/>
                                      <w:sz w:val="13"/>
                                      <w:szCs w:val="13"/>
                                    </w:rPr>
                                    <w:t>できる。この場合にあっても、</w:t>
                                  </w:r>
                                  <w:r w:rsidRPr="00FD4357">
                                    <w:rPr>
                                      <w:rFonts w:hAnsi="ＭＳ ゴシック"/>
                                      <w:sz w:val="13"/>
                                      <w:szCs w:val="13"/>
                                    </w:rPr>
                                    <w:t>30分以上の延長支援が必要</w:t>
                                  </w:r>
                                  <w:r w:rsidRPr="00FD4357">
                                    <w:rPr>
                                      <w:rFonts w:hAnsi="ＭＳ ゴシック" w:hint="eastAsia"/>
                                      <w:sz w:val="13"/>
                                      <w:szCs w:val="13"/>
                                    </w:rPr>
                                    <w:t>であることに留意すること。</w:t>
                                  </w:r>
                                </w:p>
                                <w:p w14:paraId="43B60C33" w14:textId="6ADD9724" w:rsidR="00F00A7B"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オ</w:t>
                                  </w:r>
                                  <w:r w:rsidRPr="00FD4357">
                                    <w:rPr>
                                      <w:rFonts w:hAnsi="ＭＳ ゴシック"/>
                                      <w:sz w:val="13"/>
                                      <w:szCs w:val="13"/>
                                    </w:rPr>
                                    <w:t xml:space="preserve"> 延長支援時間における障害児の数が10人以下の場合は、</w:t>
                                  </w:r>
                                  <w:r w:rsidRPr="00FD4357">
                                    <w:rPr>
                                      <w:rFonts w:hAnsi="ＭＳ ゴシック" w:hint="eastAsia"/>
                                      <w:sz w:val="13"/>
                                      <w:szCs w:val="13"/>
                                    </w:rPr>
                                    <w:t>２人以上の従業者を配置すること。障害児の数が</w:t>
                                  </w:r>
                                  <w:r w:rsidRPr="00FD4357">
                                    <w:rPr>
                                      <w:rFonts w:hAnsi="ＭＳ ゴシック"/>
                                      <w:sz w:val="13"/>
                                      <w:szCs w:val="13"/>
                                    </w:rPr>
                                    <w:t>10人を超</w:t>
                                  </w:r>
                                  <w:r w:rsidRPr="00FD4357">
                                    <w:rPr>
                                      <w:rFonts w:hAnsi="ＭＳ ゴシック" w:hint="eastAsia"/>
                                      <w:sz w:val="13"/>
                                      <w:szCs w:val="13"/>
                                    </w:rPr>
                                    <w:t>える場合の職員の数については、２人に、障害児の数が</w:t>
                                  </w:r>
                                  <w:r w:rsidRPr="00FD4357">
                                    <w:rPr>
                                      <w:rFonts w:hAnsi="ＭＳ ゴシック"/>
                                      <w:sz w:val="13"/>
                                      <w:szCs w:val="13"/>
                                    </w:rPr>
                                    <w:t>10</w:t>
                                  </w:r>
                                  <w:r w:rsidRPr="00FD4357">
                                    <w:rPr>
                                      <w:rFonts w:hAnsi="ＭＳ ゴシック" w:hint="eastAsia"/>
                                      <w:sz w:val="13"/>
                                      <w:szCs w:val="13"/>
                                    </w:rPr>
                                    <w:t>人を超えて</w:t>
                                  </w:r>
                                  <w:r w:rsidRPr="00FD4357">
                                    <w:rPr>
                                      <w:rFonts w:hAnsi="ＭＳ ゴシック"/>
                                      <w:sz w:val="13"/>
                                      <w:szCs w:val="13"/>
                                    </w:rPr>
                                    <w:t>10人又はその端数を増すごとに１人を加えて得</w:t>
                                  </w:r>
                                  <w:r w:rsidRPr="00FD4357">
                                    <w:rPr>
                                      <w:rFonts w:hAnsi="ＭＳ ゴシック" w:hint="eastAsia"/>
                                      <w:sz w:val="13"/>
                                      <w:szCs w:val="13"/>
                                    </w:rPr>
                                    <w:t>た数以上の従業者を配置すること（例：障害児の数が</w:t>
                                  </w:r>
                                  <w:r w:rsidRPr="00FD4357">
                                    <w:rPr>
                                      <w:rFonts w:hAnsi="ＭＳ ゴシック"/>
                                      <w:sz w:val="13"/>
                                      <w:szCs w:val="13"/>
                                    </w:rPr>
                                    <w:t>23人</w:t>
                                  </w:r>
                                  <w:r w:rsidRPr="00FD4357">
                                    <w:rPr>
                                      <w:rFonts w:hAnsi="ＭＳ ゴシック" w:hint="eastAsia"/>
                                      <w:sz w:val="13"/>
                                      <w:szCs w:val="13"/>
                                    </w:rPr>
                                    <w:t>の場合、延長支援時間における従業者の数は４名）。この</w:t>
                                  </w:r>
                                  <w:r w:rsidR="00F00A7B" w:rsidRPr="00FD4357">
                                    <w:rPr>
                                      <w:rFonts w:hAnsi="ＭＳ ゴシック" w:hint="eastAsia"/>
                                      <w:sz w:val="13"/>
                                      <w:szCs w:val="13"/>
                                    </w:rPr>
                                    <w:t>うち、１人以上は、指定通所支援基準の規定により配置することとされている従業者（児童発達管理責任者を含む。）を配置すること。</w:t>
                                  </w:r>
                                </w:p>
                                <w:p w14:paraId="4470D526" w14:textId="6EE1EF20" w:rsidR="00F00A7B" w:rsidRPr="00FD4357" w:rsidRDefault="00F00A7B" w:rsidP="00B17F6C">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カ</w:t>
                                  </w:r>
                                  <w:r w:rsidRPr="00FD4357">
                                    <w:rPr>
                                      <w:rFonts w:hAnsi="ＭＳ ゴシック"/>
                                      <w:sz w:val="13"/>
                                      <w:szCs w:val="13"/>
                                    </w:rPr>
                                    <w:t xml:space="preserve"> 医療的ケアを要する障害児に延長支援を行う場合には、</w:t>
                                  </w:r>
                                  <w:r w:rsidRPr="00FD4357">
                                    <w:rPr>
                                      <w:rFonts w:hAnsi="ＭＳ ゴシック" w:hint="eastAsia"/>
                                      <w:sz w:val="13"/>
                                      <w:szCs w:val="13"/>
                                    </w:rPr>
                                    <w:t>オの従業者の配置のうち、看護職員（医療的ケアのうち喀痰吸引等のみを必要とする障害児のみの延長支援にあっては、認定特定行為業務従事者を含む。）を１名上配置すること。</w:t>
                                  </w:r>
                                </w:p>
                                <w:p w14:paraId="37ADF317" w14:textId="2375ABF6"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キ</w:t>
                                  </w:r>
                                  <w:r w:rsidRPr="00FD4357">
                                    <w:rPr>
                                      <w:rFonts w:hAnsi="ＭＳ ゴシック"/>
                                      <w:sz w:val="13"/>
                                      <w:szCs w:val="13"/>
                                    </w:rPr>
                                    <w:t xml:space="preserve"> 運営</w:t>
                                  </w:r>
                                  <w:r w:rsidR="00B17F6C" w:rsidRPr="00FD4357">
                                    <w:rPr>
                                      <w:rFonts w:hAnsi="ＭＳ ゴシック" w:hint="eastAsia"/>
                                      <w:sz w:val="13"/>
                                      <w:szCs w:val="13"/>
                                    </w:rPr>
                                    <w:t>規程</w:t>
                                  </w:r>
                                  <w:r w:rsidRPr="00FD4357">
                                    <w:rPr>
                                      <w:rFonts w:hAnsi="ＭＳ ゴシック"/>
                                      <w:sz w:val="13"/>
                                      <w:szCs w:val="13"/>
                                    </w:rPr>
                                    <w:t>に定める営業時間が６時間以上であること。</w:t>
                                  </w:r>
                                </w:p>
                                <w:p w14:paraId="48DBBE05" w14:textId="0D6EA236"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ク</w:t>
                                  </w:r>
                                  <w:r w:rsidRPr="00FD4357">
                                    <w:rPr>
                                      <w:rFonts w:hAnsi="ＭＳ ゴシック"/>
                                      <w:sz w:val="13"/>
                                      <w:szCs w:val="13"/>
                                    </w:rPr>
                                    <w:t xml:space="preserve"> 事業所の従業者は障害児に提供した延長支</w:t>
                                  </w:r>
                                  <w:r w:rsidRPr="00FD4357">
                                    <w:rPr>
                                      <w:rFonts w:hAnsi="ＭＳ ゴシック" w:hint="eastAsia"/>
                                      <w:sz w:val="13"/>
                                      <w:szCs w:val="13"/>
                                    </w:rPr>
                                    <w:t>援時間を記録すること。</w:t>
                                  </w:r>
                                </w:p>
                                <w:p w14:paraId="28B13E24" w14:textId="3BDFB0F6" w:rsidR="00F00A7B" w:rsidRPr="00FD4357" w:rsidRDefault="00F00A7B" w:rsidP="00F00A7B">
                                  <w:pPr>
                                    <w:spacing w:beforeLines="20" w:before="57"/>
                                    <w:ind w:rightChars="50" w:right="91"/>
                                    <w:jc w:val="left"/>
                                    <w:rPr>
                                      <w:rFonts w:hAnsi="ＭＳ ゴシック"/>
                                      <w:sz w:val="13"/>
                                      <w:szCs w:val="13"/>
                                    </w:rPr>
                                  </w:pPr>
                                  <w:r w:rsidRPr="00FD4357">
                                    <w:rPr>
                                      <w:rFonts w:hAnsi="ＭＳ ゴシック" w:hint="eastAsia"/>
                                      <w:sz w:val="13"/>
                                      <w:szCs w:val="13"/>
                                    </w:rPr>
                                    <w:t>（二）</w:t>
                                  </w:r>
                                  <w:r w:rsidRPr="00FD4357">
                                    <w:rPr>
                                      <w:rFonts w:hAnsi="ＭＳ ゴシック"/>
                                      <w:sz w:val="13"/>
                                      <w:szCs w:val="13"/>
                                    </w:rPr>
                                    <w:t xml:space="preserve"> 通所報酬告示第１の12のロ（３）又はハを算定する場</w:t>
                                  </w:r>
                                  <w:r w:rsidRPr="00FD4357">
                                    <w:rPr>
                                      <w:rFonts w:hAnsi="ＭＳ ゴシック" w:hint="eastAsia"/>
                                      <w:sz w:val="13"/>
                                      <w:szCs w:val="13"/>
                                    </w:rPr>
                                    <w:t>合</w:t>
                                  </w:r>
                                </w:p>
                                <w:p w14:paraId="6AD1E00A" w14:textId="32EFA719" w:rsidR="00F00A7B" w:rsidRPr="00FD4357" w:rsidRDefault="00F00A7B" w:rsidP="00B17F6C">
                                  <w:pPr>
                                    <w:spacing w:beforeLines="20" w:before="57"/>
                                    <w:ind w:leftChars="250" w:left="511" w:rightChars="50" w:right="91" w:hangingChars="50" w:hanging="56"/>
                                    <w:jc w:val="left"/>
                                    <w:rPr>
                                      <w:rFonts w:hAnsi="ＭＳ ゴシック"/>
                                      <w:sz w:val="13"/>
                                      <w:szCs w:val="13"/>
                                    </w:rPr>
                                  </w:pPr>
                                  <w:r w:rsidRPr="00FD4357">
                                    <w:rPr>
                                      <w:rFonts w:hAnsi="ＭＳ ゴシック" w:hint="eastAsia"/>
                                      <w:sz w:val="13"/>
                                      <w:szCs w:val="13"/>
                                    </w:rPr>
                                    <w:t>ア</w:t>
                                  </w:r>
                                  <w:r w:rsidRPr="00FD4357">
                                    <w:rPr>
                                      <w:rFonts w:hAnsi="ＭＳ ゴシック"/>
                                      <w:sz w:val="13"/>
                                      <w:szCs w:val="13"/>
                                    </w:rPr>
                                    <w:t xml:space="preserve"> 通所報酬告示第１の12のロ（３）又はハについては、運</w:t>
                                  </w:r>
                                  <w:r w:rsidRPr="00FD4357">
                                    <w:rPr>
                                      <w:rFonts w:hAnsi="ＭＳ ゴシック" w:hint="eastAsia"/>
                                      <w:sz w:val="13"/>
                                      <w:szCs w:val="13"/>
                                    </w:rPr>
                                    <w:t>営規程に定める営業時間が８時間以上であり、営業時間の前後の時間（以下「延長時間帯」という。）において、</w:t>
                                  </w:r>
                                  <w:r w:rsidR="00B17F6C" w:rsidRPr="00FD4357">
                                    <w:rPr>
                                      <w:rFonts w:hAnsi="ＭＳ ゴシック" w:hint="eastAsia"/>
                                      <w:sz w:val="13"/>
                                      <w:szCs w:val="13"/>
                                    </w:rPr>
                                    <w:t>サービス提供</w:t>
                                  </w:r>
                                  <w:r w:rsidRPr="00FD4357">
                                    <w:rPr>
                                      <w:rFonts w:hAnsi="ＭＳ ゴシック" w:hint="eastAsia"/>
                                      <w:sz w:val="13"/>
                                      <w:szCs w:val="13"/>
                                    </w:rPr>
                                    <w:t>を行った場合に、障害児の障害種別及び１日の延長支援に要した時間に応じ、所定単位数を算定する。</w:t>
                                  </w:r>
                                </w:p>
                                <w:p w14:paraId="03CDB099" w14:textId="598E50C3"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イ</w:t>
                                  </w:r>
                                  <w:r w:rsidRPr="00FD4357">
                                    <w:rPr>
                                      <w:rFonts w:hAnsi="ＭＳ ゴシック"/>
                                      <w:sz w:val="13"/>
                                      <w:szCs w:val="13"/>
                                    </w:rPr>
                                    <w:t xml:space="preserve"> ここでいう「営業時間」には、送迎のみを実施する時間</w:t>
                                  </w:r>
                                  <w:r w:rsidRPr="00FD4357">
                                    <w:rPr>
                                      <w:rFonts w:hAnsi="ＭＳ ゴシック" w:hint="eastAsia"/>
                                      <w:sz w:val="13"/>
                                      <w:szCs w:val="13"/>
                                    </w:rPr>
                                    <w:t>は含まれないものであること。</w:t>
                                  </w:r>
                                </w:p>
                                <w:p w14:paraId="11078171" w14:textId="77777777" w:rsidR="00B17F6C" w:rsidRPr="00FD4357" w:rsidRDefault="00F00A7B" w:rsidP="00B17F6C">
                                  <w:pPr>
                                    <w:spacing w:beforeLines="20" w:before="57"/>
                                    <w:ind w:rightChars="50" w:right="91" w:firstLineChars="400" w:firstLine="447"/>
                                    <w:jc w:val="left"/>
                                    <w:rPr>
                                      <w:rFonts w:hAnsi="ＭＳ ゴシック"/>
                                      <w:sz w:val="13"/>
                                      <w:szCs w:val="13"/>
                                    </w:rPr>
                                  </w:pPr>
                                  <w:r w:rsidRPr="00FD4357">
                                    <w:rPr>
                                      <w:rFonts w:hAnsi="ＭＳ ゴシック" w:hint="eastAsia"/>
                                      <w:sz w:val="13"/>
                                      <w:szCs w:val="13"/>
                                    </w:rPr>
                                    <w:t>ウ</w:t>
                                  </w:r>
                                  <w:r w:rsidRPr="00FD4357">
                                    <w:rPr>
                                      <w:rFonts w:hAnsi="ＭＳ ゴシック"/>
                                      <w:sz w:val="13"/>
                                      <w:szCs w:val="13"/>
                                    </w:rPr>
                                    <w:t xml:space="preserve"> 個々の障害児の実利用時間は問わないものであり、例え</w:t>
                                  </w:r>
                                  <w:r w:rsidRPr="00FD4357">
                                    <w:rPr>
                                      <w:rFonts w:hAnsi="ＭＳ ゴシック" w:hint="eastAsia"/>
                                      <w:sz w:val="13"/>
                                      <w:szCs w:val="13"/>
                                    </w:rPr>
                                    <w:t>ば、サービス提供時間は８時間未満であっても、営業時間を超えて支援を提供した場合には、本加算の対象と</w:t>
                                  </w:r>
                                </w:p>
                                <w:p w14:paraId="60FF162B" w14:textId="7E86B62B" w:rsidR="00F00A7B" w:rsidRPr="00FD4357" w:rsidRDefault="00F00A7B" w:rsidP="00B17F6C">
                                  <w:pPr>
                                    <w:spacing w:beforeLines="20" w:before="57"/>
                                    <w:ind w:leftChars="100" w:left="182" w:rightChars="50" w:right="91" w:firstLineChars="300" w:firstLine="336"/>
                                    <w:jc w:val="left"/>
                                    <w:rPr>
                                      <w:rFonts w:hAnsi="ＭＳ ゴシック"/>
                                      <w:sz w:val="13"/>
                                      <w:szCs w:val="13"/>
                                    </w:rPr>
                                  </w:pPr>
                                  <w:r w:rsidRPr="00FD4357">
                                    <w:rPr>
                                      <w:rFonts w:hAnsi="ＭＳ ゴシック" w:hint="eastAsia"/>
                                      <w:sz w:val="13"/>
                                      <w:szCs w:val="13"/>
                                    </w:rPr>
                                    <w:t>なるものであること。</w:t>
                                  </w:r>
                                </w:p>
                                <w:p w14:paraId="7FB4ADE2" w14:textId="77777777" w:rsidR="00B17F6C" w:rsidRPr="00FD4357" w:rsidRDefault="00F00A7B" w:rsidP="00B17F6C">
                                  <w:pPr>
                                    <w:spacing w:beforeLines="20" w:before="57"/>
                                    <w:ind w:rightChars="50" w:right="91" w:firstLineChars="350" w:firstLine="391"/>
                                    <w:jc w:val="left"/>
                                    <w:rPr>
                                      <w:rFonts w:hAnsi="ＭＳ ゴシック"/>
                                      <w:sz w:val="13"/>
                                      <w:szCs w:val="13"/>
                                    </w:rPr>
                                  </w:pPr>
                                  <w:r w:rsidRPr="00FD4357">
                                    <w:rPr>
                                      <w:rFonts w:hAnsi="ＭＳ ゴシック" w:hint="eastAsia"/>
                                      <w:sz w:val="13"/>
                                      <w:szCs w:val="13"/>
                                    </w:rPr>
                                    <w:t>エ</w:t>
                                  </w:r>
                                  <w:r w:rsidRPr="00FD4357">
                                    <w:rPr>
                                      <w:rFonts w:hAnsi="ＭＳ ゴシック"/>
                                      <w:sz w:val="13"/>
                                      <w:szCs w:val="13"/>
                                    </w:rPr>
                                    <w:t xml:space="preserve"> 延長時間帯における障害児の数が10人以下の場合は、２</w:t>
                                  </w:r>
                                  <w:r w:rsidRPr="00FD4357">
                                    <w:rPr>
                                      <w:rFonts w:hAnsi="ＭＳ ゴシック" w:hint="eastAsia"/>
                                      <w:sz w:val="13"/>
                                      <w:szCs w:val="13"/>
                                    </w:rPr>
                                    <w:t>人以上の従業者を配置すること。障害児の数が</w:t>
                                  </w:r>
                                  <w:r w:rsidRPr="00FD4357">
                                    <w:rPr>
                                      <w:rFonts w:hAnsi="ＭＳ ゴシック"/>
                                      <w:sz w:val="13"/>
                                      <w:szCs w:val="13"/>
                                    </w:rPr>
                                    <w:t>10人を超え</w:t>
                                  </w:r>
                                  <w:r w:rsidRPr="00FD4357">
                                    <w:rPr>
                                      <w:rFonts w:hAnsi="ＭＳ ゴシック" w:hint="eastAsia"/>
                                      <w:sz w:val="13"/>
                                      <w:szCs w:val="13"/>
                                    </w:rPr>
                                    <w:t>る場合の職員の数については、２人に、障害児の数が</w:t>
                                  </w:r>
                                </w:p>
                                <w:p w14:paraId="2F0F791C" w14:textId="77777777" w:rsidR="00B17F6C" w:rsidRPr="00FD4357" w:rsidRDefault="00F00A7B" w:rsidP="00B17F6C">
                                  <w:pPr>
                                    <w:spacing w:beforeLines="20" w:before="57"/>
                                    <w:ind w:leftChars="150" w:left="273" w:rightChars="50" w:right="91" w:firstLineChars="200" w:firstLine="224"/>
                                    <w:jc w:val="left"/>
                                    <w:rPr>
                                      <w:rFonts w:hAnsi="ＭＳ ゴシック"/>
                                      <w:sz w:val="13"/>
                                      <w:szCs w:val="13"/>
                                    </w:rPr>
                                  </w:pPr>
                                  <w:r w:rsidRPr="00FD4357">
                                    <w:rPr>
                                      <w:rFonts w:hAnsi="ＭＳ ゴシック"/>
                                      <w:sz w:val="13"/>
                                      <w:szCs w:val="13"/>
                                    </w:rPr>
                                    <w:t>10人</w:t>
                                  </w:r>
                                  <w:r w:rsidRPr="00FD4357">
                                    <w:rPr>
                                      <w:rFonts w:hAnsi="ＭＳ ゴシック" w:hint="eastAsia"/>
                                      <w:sz w:val="13"/>
                                      <w:szCs w:val="13"/>
                                    </w:rPr>
                                    <w:t>を超えて</w:t>
                                  </w:r>
                                  <w:r w:rsidRPr="00FD4357">
                                    <w:rPr>
                                      <w:rFonts w:hAnsi="ＭＳ ゴシック"/>
                                      <w:sz w:val="13"/>
                                      <w:szCs w:val="13"/>
                                    </w:rPr>
                                    <w:t>10人又はその端数を増すごとに１人を加えて得た</w:t>
                                  </w:r>
                                  <w:r w:rsidRPr="00FD4357">
                                    <w:rPr>
                                      <w:rFonts w:hAnsi="ＭＳ ゴシック" w:hint="eastAsia"/>
                                      <w:sz w:val="13"/>
                                      <w:szCs w:val="13"/>
                                    </w:rPr>
                                    <w:t>数以上の従業者を配置すること。このうち、１人以上は、指定通所支援基準の規定により配置することと</w:t>
                                  </w:r>
                                </w:p>
                                <w:p w14:paraId="3876E50D" w14:textId="4B845721" w:rsidR="00F00A7B" w:rsidRPr="00FD4357" w:rsidRDefault="00F00A7B" w:rsidP="00B17F6C">
                                  <w:pPr>
                                    <w:spacing w:beforeLines="20" w:before="57"/>
                                    <w:ind w:leftChars="150" w:left="273" w:rightChars="50" w:right="91" w:firstLineChars="250" w:firstLine="280"/>
                                    <w:jc w:val="left"/>
                                    <w:rPr>
                                      <w:rFonts w:hAnsi="ＭＳ ゴシック"/>
                                      <w:sz w:val="13"/>
                                      <w:szCs w:val="13"/>
                                    </w:rPr>
                                  </w:pPr>
                                  <w:r w:rsidRPr="00FD4357">
                                    <w:rPr>
                                      <w:rFonts w:hAnsi="ＭＳ ゴシック" w:hint="eastAsia"/>
                                      <w:sz w:val="13"/>
                                      <w:szCs w:val="13"/>
                                    </w:rPr>
                                    <w:t>されている従業者（児童発達管理責任者を含む。）を配置すること。</w:t>
                                  </w:r>
                                </w:p>
                                <w:p w14:paraId="65F80655" w14:textId="77777777" w:rsidR="00B17F6C" w:rsidRPr="00FD4357" w:rsidRDefault="00F00A7B" w:rsidP="00B17F6C">
                                  <w:pPr>
                                    <w:spacing w:beforeLines="20" w:before="57"/>
                                    <w:ind w:leftChars="200" w:left="364" w:rightChars="50" w:right="91" w:firstLineChars="50" w:firstLine="56"/>
                                    <w:jc w:val="left"/>
                                    <w:rPr>
                                      <w:rFonts w:hAnsi="ＭＳ ゴシック"/>
                                      <w:sz w:val="13"/>
                                      <w:szCs w:val="13"/>
                                    </w:rPr>
                                  </w:pPr>
                                  <w:r w:rsidRPr="00FD4357">
                                    <w:rPr>
                                      <w:rFonts w:hAnsi="ＭＳ ゴシック" w:hint="eastAsia"/>
                                      <w:sz w:val="13"/>
                                      <w:szCs w:val="13"/>
                                    </w:rPr>
                                    <w:t>オ</w:t>
                                  </w:r>
                                  <w:r w:rsidRPr="00FD4357">
                                    <w:rPr>
                                      <w:rFonts w:hAnsi="ＭＳ ゴシック"/>
                                      <w:sz w:val="13"/>
                                      <w:szCs w:val="13"/>
                                    </w:rPr>
                                    <w:t xml:space="preserve"> 医療的ケアを要する障害児に延長支援を行う場合には、</w:t>
                                  </w:r>
                                  <w:r w:rsidRPr="00FD4357">
                                    <w:rPr>
                                      <w:rFonts w:hAnsi="ＭＳ ゴシック" w:hint="eastAsia"/>
                                      <w:sz w:val="13"/>
                                      <w:szCs w:val="13"/>
                                    </w:rPr>
                                    <w:t>エの従業者の配置のうち、看護職員（医療的ケアのうち喀痰吸引等のみを必要とする障害児のみの延長支援にあ</w:t>
                                  </w:r>
                                </w:p>
                                <w:p w14:paraId="11CC3013" w14:textId="3416B3AF" w:rsidR="00F00A7B" w:rsidRPr="00FD4357" w:rsidRDefault="00F00A7B" w:rsidP="00B17F6C">
                                  <w:pPr>
                                    <w:spacing w:beforeLines="20" w:before="57"/>
                                    <w:ind w:leftChars="200" w:left="364" w:rightChars="50" w:right="91" w:firstLineChars="150" w:firstLine="168"/>
                                    <w:jc w:val="left"/>
                                    <w:rPr>
                                      <w:rFonts w:hAnsi="ＭＳ ゴシック"/>
                                      <w:sz w:val="13"/>
                                      <w:szCs w:val="13"/>
                                    </w:rPr>
                                  </w:pPr>
                                  <w:r w:rsidRPr="00FD4357">
                                    <w:rPr>
                                      <w:rFonts w:hAnsi="ＭＳ ゴシック" w:hint="eastAsia"/>
                                      <w:sz w:val="13"/>
                                      <w:szCs w:val="13"/>
                                    </w:rPr>
                                    <w:t>っては、認定特定行為業務従事者を含む。）を１名上配置すること。</w:t>
                                  </w:r>
                                </w:p>
                                <w:p w14:paraId="6680B167" w14:textId="77777777" w:rsidR="00B17F6C" w:rsidRPr="00FD4357" w:rsidRDefault="00F00A7B" w:rsidP="00F00A7B">
                                  <w:pPr>
                                    <w:spacing w:beforeLines="20" w:before="57"/>
                                    <w:ind w:leftChars="150" w:left="273" w:rightChars="50" w:right="91" w:firstLineChars="100" w:firstLine="112"/>
                                    <w:jc w:val="left"/>
                                    <w:rPr>
                                      <w:rFonts w:hAnsi="ＭＳ ゴシック"/>
                                      <w:sz w:val="13"/>
                                      <w:szCs w:val="13"/>
                                    </w:rPr>
                                  </w:pPr>
                                  <w:r w:rsidRPr="00FD4357">
                                    <w:rPr>
                                      <w:rFonts w:hAnsi="ＭＳ ゴシック" w:hint="eastAsia"/>
                                      <w:sz w:val="13"/>
                                      <w:szCs w:val="13"/>
                                    </w:rPr>
                                    <w:t>カ</w:t>
                                  </w:r>
                                  <w:r w:rsidRPr="00FD4357">
                                    <w:rPr>
                                      <w:rFonts w:hAnsi="ＭＳ ゴシック"/>
                                      <w:sz w:val="13"/>
                                      <w:szCs w:val="13"/>
                                    </w:rPr>
                                    <w:t xml:space="preserve"> 保育所等の子育て支援に係る一般施策での受入先が不足</w:t>
                                  </w:r>
                                  <w:r w:rsidRPr="00FD4357">
                                    <w:rPr>
                                      <w:rFonts w:hAnsi="ＭＳ ゴシック" w:hint="eastAsia"/>
                                      <w:sz w:val="13"/>
                                      <w:szCs w:val="13"/>
                                    </w:rPr>
                                    <w:t>している等の延長した支援が必要なやむを得ない理由があり、かつ、原則として当該理由が障害児支援利用計画</w:t>
                                  </w:r>
                                </w:p>
                                <w:p w14:paraId="7A0BF119" w14:textId="7717C8D6" w:rsidR="00C4779B" w:rsidRPr="00FD4357" w:rsidRDefault="00F00A7B" w:rsidP="00FD4357">
                                  <w:pPr>
                                    <w:spacing w:beforeLines="20" w:before="57"/>
                                    <w:ind w:leftChars="150" w:left="273" w:rightChars="50" w:right="91" w:firstLineChars="250" w:firstLine="280"/>
                                    <w:jc w:val="left"/>
                                    <w:rPr>
                                      <w:rFonts w:hAnsi="ＭＳ ゴシック"/>
                                      <w:sz w:val="13"/>
                                      <w:szCs w:val="13"/>
                                    </w:rPr>
                                  </w:pPr>
                                  <w:r w:rsidRPr="00FD4357">
                                    <w:rPr>
                                      <w:rFonts w:hAnsi="ＭＳ ゴシック" w:hint="eastAsia"/>
                                      <w:sz w:val="13"/>
                                      <w:szCs w:val="13"/>
                                    </w:rPr>
                                    <w:t>に記載されていること。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6F163" id="Text Box 729" o:spid="_x0000_s1202" type="#_x0000_t202" style="position:absolute;left:0;text-align:left;margin-left:-58.4pt;margin-top:21pt;width:467.6pt;height:392.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" strokeweight=".5pt">
                      <v:textbox inset="5.85pt,.7pt,5.85pt,.7pt">
                        <w:txbxContent>
                          <w:p w14:paraId="338D56FC" w14:textId="77777777" w:rsidR="00B63034" w:rsidRPr="00FD4357" w:rsidRDefault="00B63034" w:rsidP="008F60BD">
                            <w:pPr>
                              <w:spacing w:beforeLines="20" w:before="57"/>
                              <w:ind w:leftChars="50" w:left="91" w:rightChars="50" w:right="91"/>
                              <w:jc w:val="left"/>
                              <w:rPr>
                                <w:rFonts w:hAnsi="ＭＳ ゴシック"/>
                                <w:sz w:val="16"/>
                                <w:szCs w:val="16"/>
                              </w:rPr>
                            </w:pPr>
                            <w:r w:rsidRPr="00FD4357">
                              <w:rPr>
                                <w:rFonts w:hAnsi="ＭＳ ゴシック" w:hint="eastAsia"/>
                                <w:sz w:val="16"/>
                                <w:szCs w:val="16"/>
                              </w:rPr>
                              <w:t>＜留意事項通知　第二の2(1)⑮＞</w:t>
                            </w:r>
                          </w:p>
                          <w:p w14:paraId="25304A96" w14:textId="76D1653D" w:rsidR="00156A96" w:rsidRPr="00FD4357" w:rsidRDefault="00156A96" w:rsidP="00156A96">
                            <w:pPr>
                              <w:spacing w:beforeLines="20" w:before="57"/>
                              <w:ind w:leftChars="50" w:left="91" w:rightChars="50" w:right="91"/>
                              <w:jc w:val="left"/>
                              <w:rPr>
                                <w:rFonts w:hAnsi="ＭＳ ゴシック"/>
                                <w:sz w:val="16"/>
                                <w:szCs w:val="16"/>
                              </w:rPr>
                            </w:pPr>
                            <w:bookmarkStart w:id="57" w:name="_Hlk166525830"/>
                            <w:bookmarkStart w:id="58" w:name="_Hlk166525831"/>
                            <w:r w:rsidRPr="00FD4357">
                              <w:rPr>
                                <w:rFonts w:hAnsi="ＭＳ ゴシック" w:hint="eastAsia"/>
                                <w:sz w:val="16"/>
                                <w:szCs w:val="16"/>
                              </w:rPr>
                              <w:t>延長支援加算</w:t>
                            </w:r>
                            <w:r w:rsidR="00C70868" w:rsidRPr="00FD4357">
                              <w:rPr>
                                <w:rFonts w:hAnsi="ＭＳ ゴシック" w:hint="eastAsia"/>
                                <w:sz w:val="16"/>
                                <w:szCs w:val="16"/>
                              </w:rPr>
                              <w:t>については、以下のとおり取り扱う。</w:t>
                            </w:r>
                          </w:p>
                          <w:p w14:paraId="310A9FC1" w14:textId="0176A53E" w:rsidR="00156A96" w:rsidRPr="00FD4357" w:rsidRDefault="00156A96" w:rsidP="00F00A7B">
                            <w:pPr>
                              <w:spacing w:beforeLines="20" w:before="57"/>
                              <w:ind w:leftChars="50" w:left="91" w:rightChars="50" w:right="91" w:firstLineChars="100" w:firstLine="122"/>
                              <w:jc w:val="left"/>
                              <w:rPr>
                                <w:rFonts w:hAnsi="ＭＳ ゴシック"/>
                                <w:sz w:val="14"/>
                                <w:szCs w:val="14"/>
                              </w:rPr>
                            </w:pPr>
                            <w:r w:rsidRPr="00FD4357">
                              <w:rPr>
                                <w:rFonts w:hAnsi="ＭＳ ゴシック" w:hint="eastAsia"/>
                                <w:sz w:val="14"/>
                                <w:szCs w:val="14"/>
                              </w:rPr>
                              <w:t>通所報酬告示第１の</w:t>
                            </w:r>
                            <w:r w:rsidRPr="00FD4357">
                              <w:rPr>
                                <w:rFonts w:hAnsi="ＭＳ ゴシック"/>
                                <w:sz w:val="14"/>
                                <w:szCs w:val="14"/>
                              </w:rPr>
                              <w:t>12の延長支援加算については、以下のとおり取り扱うこととする。</w:t>
                            </w:r>
                            <w:bookmarkEnd w:id="57"/>
                            <w:bookmarkEnd w:id="58"/>
                          </w:p>
                          <w:p w14:paraId="0F6C5705" w14:textId="4A5309A5" w:rsidR="0031252F" w:rsidRPr="00FD4357" w:rsidRDefault="00C4779B" w:rsidP="0031252F">
                            <w:pPr>
                              <w:spacing w:beforeLines="20" w:before="57"/>
                              <w:ind w:leftChars="50" w:left="91" w:rightChars="50" w:right="91"/>
                              <w:jc w:val="left"/>
                              <w:rPr>
                                <w:rFonts w:hAnsi="ＭＳ ゴシック"/>
                                <w:sz w:val="13"/>
                                <w:szCs w:val="13"/>
                              </w:rPr>
                            </w:pPr>
                            <w:r w:rsidRPr="00FD4357">
                              <w:rPr>
                                <w:rFonts w:hAnsi="ＭＳ ゴシック" w:hint="eastAsia"/>
                                <w:sz w:val="13"/>
                                <w:szCs w:val="13"/>
                              </w:rPr>
                              <w:t>（一）</w:t>
                            </w:r>
                            <w:r w:rsidRPr="00FD4357">
                              <w:rPr>
                                <w:rFonts w:hAnsi="ＭＳ ゴシック"/>
                                <w:sz w:val="13"/>
                                <w:szCs w:val="13"/>
                              </w:rPr>
                              <w:t xml:space="preserve"> 通所報酬告示第１の12のイ又はロ（１）若しくは（２</w:t>
                            </w:r>
                            <w:r w:rsidRPr="00FD4357">
                              <w:rPr>
                                <w:rFonts w:hAnsi="ＭＳ ゴシック" w:hint="eastAsia"/>
                                <w:sz w:val="13"/>
                                <w:szCs w:val="13"/>
                              </w:rPr>
                              <w:t>）を算定する場合</w:t>
                            </w:r>
                          </w:p>
                          <w:p w14:paraId="7C6E93B4" w14:textId="22E7F9BA" w:rsidR="0031252F" w:rsidRPr="00FD4357" w:rsidRDefault="00C4779B" w:rsidP="008A29A0">
                            <w:pPr>
                              <w:spacing w:beforeLines="20" w:before="57"/>
                              <w:ind w:leftChars="250" w:left="455" w:rightChars="50" w:right="91" w:firstLineChars="100" w:firstLine="112"/>
                              <w:jc w:val="left"/>
                              <w:rPr>
                                <w:rFonts w:hAnsi="ＭＳ ゴシック"/>
                                <w:sz w:val="13"/>
                                <w:szCs w:val="13"/>
                              </w:rPr>
                            </w:pPr>
                            <w:r w:rsidRPr="00FD4357">
                              <w:rPr>
                                <w:rFonts w:hAnsi="ＭＳ ゴシック" w:hint="eastAsia"/>
                                <w:sz w:val="13"/>
                                <w:szCs w:val="13"/>
                              </w:rPr>
                              <w:t>ア</w:t>
                            </w:r>
                            <w:r w:rsidRPr="00FD4357">
                              <w:rPr>
                                <w:rFonts w:hAnsi="ＭＳ ゴシック"/>
                                <w:sz w:val="13"/>
                                <w:szCs w:val="13"/>
                              </w:rPr>
                              <w:t xml:space="preserve"> 通所報酬告示第１の12のイ又はロ（１）若しくは（２）</w:t>
                            </w:r>
                            <w:r w:rsidRPr="00FD4357">
                              <w:rPr>
                                <w:rFonts w:hAnsi="ＭＳ ゴシック" w:hint="eastAsia"/>
                                <w:sz w:val="13"/>
                                <w:szCs w:val="13"/>
                              </w:rPr>
                              <w:t>については、障害児ごとの</w:t>
                            </w:r>
                            <w:r w:rsidR="008A29A0" w:rsidRPr="00FD4357">
                              <w:rPr>
                                <w:rFonts w:hAnsi="ＭＳ ゴシック" w:hint="eastAsia"/>
                                <w:sz w:val="13"/>
                                <w:szCs w:val="13"/>
                              </w:rPr>
                              <w:t>個別</w:t>
                            </w:r>
                            <w:r w:rsidRPr="00FD4357">
                              <w:rPr>
                                <w:rFonts w:hAnsi="ＭＳ ゴシック" w:hint="eastAsia"/>
                                <w:sz w:val="13"/>
                                <w:szCs w:val="13"/>
                              </w:rPr>
                              <w:t>支援計画に定める標準的な発達支援時間が５時間としており、かつその発達支援時間に加えて別途延長支援時間を</w:t>
                            </w:r>
                            <w:r w:rsidR="008A29A0" w:rsidRPr="00FD4357">
                              <w:rPr>
                                <w:rFonts w:hAnsi="ＭＳ ゴシック" w:hint="eastAsia"/>
                                <w:sz w:val="13"/>
                                <w:szCs w:val="13"/>
                              </w:rPr>
                              <w:t>個別</w:t>
                            </w:r>
                            <w:r w:rsidRPr="00FD4357">
                              <w:rPr>
                                <w:rFonts w:hAnsi="ＭＳ ゴシック" w:hint="eastAsia"/>
                                <w:sz w:val="13"/>
                                <w:szCs w:val="13"/>
                              </w:rPr>
                              <w:t>支援計画にあらかじめ位置づけている障害児について、発達支援を行う前後の時間帯において、延長支援を行った場合に、障害児の障害種別及び延長支援時間に応じ、所定単位数を算定する。</w:t>
                            </w:r>
                          </w:p>
                          <w:p w14:paraId="23D3C812" w14:textId="77777777" w:rsidR="008A29A0"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イ</w:t>
                            </w:r>
                            <w:r w:rsidRPr="00FD4357">
                              <w:rPr>
                                <w:rFonts w:hAnsi="ＭＳ ゴシック"/>
                                <w:sz w:val="13"/>
                                <w:szCs w:val="13"/>
                              </w:rPr>
                              <w:t xml:space="preserve"> 延長支援加算の算定に当たっては、障害児本人の状態又</w:t>
                            </w:r>
                            <w:r w:rsidRPr="00FD4357">
                              <w:rPr>
                                <w:rFonts w:hAnsi="ＭＳ ゴシック" w:hint="eastAsia"/>
                                <w:sz w:val="13"/>
                                <w:szCs w:val="13"/>
                              </w:rPr>
                              <w:t>は家族の事情、保育所等の子育て支援に係る一般施策での受入先が不足している等の延長支援が必要な理由があり、あらかじめ保護者の同意を得た上で、延長支援を必要とする理由及び延長支援時間を</w:t>
                            </w:r>
                            <w:r w:rsidR="008A29A0" w:rsidRPr="00FD4357">
                              <w:rPr>
                                <w:rFonts w:hAnsi="ＭＳ ゴシック" w:hint="eastAsia"/>
                                <w:sz w:val="13"/>
                                <w:szCs w:val="13"/>
                              </w:rPr>
                              <w:t>個別</w:t>
                            </w:r>
                            <w:r w:rsidRPr="00FD4357">
                              <w:rPr>
                                <w:rFonts w:hAnsi="ＭＳ ゴシック" w:hint="eastAsia"/>
                                <w:sz w:val="13"/>
                                <w:szCs w:val="13"/>
                              </w:rPr>
                              <w:t>支援計画に位置づけて行うものであること。</w:t>
                            </w:r>
                            <w:r w:rsidR="0031252F" w:rsidRPr="00FD4357">
                              <w:rPr>
                                <w:rFonts w:hAnsi="ＭＳ ゴシック" w:hint="eastAsia"/>
                                <w:sz w:val="13"/>
                                <w:szCs w:val="13"/>
                              </w:rPr>
                              <w:t>なお</w:t>
                            </w:r>
                            <w:r w:rsidRPr="00FD4357">
                              <w:rPr>
                                <w:rFonts w:hAnsi="ＭＳ ゴシック" w:hint="eastAsia"/>
                                <w:sz w:val="13"/>
                                <w:szCs w:val="13"/>
                              </w:rPr>
                              <w:t>、</w:t>
                            </w:r>
                            <w:r w:rsidR="008A29A0" w:rsidRPr="00FD4357">
                              <w:rPr>
                                <w:rFonts w:hAnsi="ＭＳ ゴシック" w:hint="eastAsia"/>
                                <w:sz w:val="13"/>
                                <w:szCs w:val="13"/>
                              </w:rPr>
                              <w:t>個別</w:t>
                            </w:r>
                            <w:r w:rsidRPr="00FD4357">
                              <w:rPr>
                                <w:rFonts w:hAnsi="ＭＳ ゴシック" w:hint="eastAsia"/>
                                <w:sz w:val="13"/>
                                <w:szCs w:val="13"/>
                              </w:rPr>
                              <w:t>支援計画に基づき延長支援を障害児に行う中で、延長支援時間の設定のない日に緊急的に生じた預かりニーズに対応するために延長支援を実施した場合にあっては、本加算の算定を可能とする。この場合には、急な延長支援を必要とした理由及び延長支援時間について記録を行うこと。また、急な延長支援を行う状況が継続する場合にあっては、速やかに</w:t>
                            </w:r>
                            <w:r w:rsidR="008A29A0" w:rsidRPr="00FD4357">
                              <w:rPr>
                                <w:rFonts w:hAnsi="ＭＳ ゴシック" w:hint="eastAsia"/>
                                <w:sz w:val="13"/>
                                <w:szCs w:val="13"/>
                              </w:rPr>
                              <w:t>個別</w:t>
                            </w:r>
                            <w:r w:rsidRPr="00FD4357">
                              <w:rPr>
                                <w:rFonts w:hAnsi="ＭＳ ゴシック" w:hint="eastAsia"/>
                                <w:sz w:val="13"/>
                                <w:szCs w:val="13"/>
                              </w:rPr>
                              <w:t>支援計画の見直しを求めるものとする。</w:t>
                            </w:r>
                          </w:p>
                          <w:p w14:paraId="49F8D88D" w14:textId="1A0DF098" w:rsidR="00C4779B"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ウ</w:t>
                            </w:r>
                            <w:r w:rsidRPr="00FD4357">
                              <w:rPr>
                                <w:rFonts w:hAnsi="ＭＳ ゴシック"/>
                                <w:sz w:val="13"/>
                                <w:szCs w:val="13"/>
                              </w:rPr>
                              <w:t xml:space="preserve"> 延長支援時間は、１時間以上で設定すること。発達支援</w:t>
                            </w:r>
                            <w:r w:rsidRPr="00FD4357">
                              <w:rPr>
                                <w:rFonts w:hAnsi="ＭＳ ゴシック" w:hint="eastAsia"/>
                                <w:sz w:val="13"/>
                                <w:szCs w:val="13"/>
                              </w:rPr>
                              <w:t>の利用時間の前後ともに延長支援を実施する場合においては、前後いずれも１時間以上の延長支援時間を設定すること。なお、延長支援時間には、送迎時間は含まれないものであること。</w:t>
                            </w:r>
                          </w:p>
                          <w:p w14:paraId="51FC1D23" w14:textId="77777777" w:rsidR="008A29A0"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エ</w:t>
                            </w:r>
                            <w:r w:rsidRPr="00FD4357">
                              <w:rPr>
                                <w:rFonts w:hAnsi="ＭＳ ゴシック"/>
                                <w:sz w:val="13"/>
                                <w:szCs w:val="13"/>
                              </w:rPr>
                              <w:t xml:space="preserve"> 加算する単位数の区分の判定に当たっては、実際に要し</w:t>
                            </w:r>
                            <w:r w:rsidRPr="00FD4357">
                              <w:rPr>
                                <w:rFonts w:hAnsi="ＭＳ ゴシック" w:hint="eastAsia"/>
                                <w:sz w:val="13"/>
                                <w:szCs w:val="13"/>
                              </w:rPr>
                              <w:t>た延長支援時間によることを基本とする。ただし、実際の延長支援時間が</w:t>
                            </w:r>
                            <w:r w:rsidR="008A29A0" w:rsidRPr="00FD4357">
                              <w:rPr>
                                <w:rFonts w:hAnsi="ＭＳ ゴシック" w:hint="eastAsia"/>
                                <w:sz w:val="13"/>
                                <w:szCs w:val="13"/>
                              </w:rPr>
                              <w:t>個別支援</w:t>
                            </w:r>
                            <w:r w:rsidRPr="00FD4357">
                              <w:rPr>
                                <w:rFonts w:hAnsi="ＭＳ ゴシック" w:hint="eastAsia"/>
                                <w:sz w:val="13"/>
                                <w:szCs w:val="13"/>
                              </w:rPr>
                              <w:t>計画に定めた延長支援時間を超える場合にあっては、</w:t>
                            </w:r>
                            <w:r w:rsidR="008A29A0" w:rsidRPr="00FD4357">
                              <w:rPr>
                                <w:rFonts w:hAnsi="ＭＳ ゴシック" w:hint="eastAsia"/>
                                <w:sz w:val="13"/>
                                <w:szCs w:val="13"/>
                              </w:rPr>
                              <w:t>個別</w:t>
                            </w:r>
                            <w:r w:rsidRPr="00FD4357">
                              <w:rPr>
                                <w:rFonts w:hAnsi="ＭＳ ゴシック" w:hint="eastAsia"/>
                                <w:sz w:val="13"/>
                                <w:szCs w:val="13"/>
                              </w:rPr>
                              <w:t>支援計画に定めた延長支援時間によることとする。また、障害児又は保護者の都合により実際の延長支援時間が１時間未満となった場合には、通所報酬告示第１の</w:t>
                            </w:r>
                            <w:r w:rsidRPr="00FD4357">
                              <w:rPr>
                                <w:rFonts w:hAnsi="ＭＳ ゴシック"/>
                                <w:sz w:val="13"/>
                                <w:szCs w:val="13"/>
                              </w:rPr>
                              <w:t>12の注２に規定する単位数を算定することが</w:t>
                            </w:r>
                            <w:r w:rsidRPr="00FD4357">
                              <w:rPr>
                                <w:rFonts w:hAnsi="ＭＳ ゴシック" w:hint="eastAsia"/>
                                <w:sz w:val="13"/>
                                <w:szCs w:val="13"/>
                              </w:rPr>
                              <w:t>できる。この場合にあっても、</w:t>
                            </w:r>
                            <w:r w:rsidRPr="00FD4357">
                              <w:rPr>
                                <w:rFonts w:hAnsi="ＭＳ ゴシック"/>
                                <w:sz w:val="13"/>
                                <w:szCs w:val="13"/>
                              </w:rPr>
                              <w:t>30分以上の延長支援が必要</w:t>
                            </w:r>
                            <w:r w:rsidRPr="00FD4357">
                              <w:rPr>
                                <w:rFonts w:hAnsi="ＭＳ ゴシック" w:hint="eastAsia"/>
                                <w:sz w:val="13"/>
                                <w:szCs w:val="13"/>
                              </w:rPr>
                              <w:t>であることに留意すること。</w:t>
                            </w:r>
                          </w:p>
                          <w:p w14:paraId="43B60C33" w14:textId="6ADD9724" w:rsidR="00F00A7B"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オ</w:t>
                            </w:r>
                            <w:r w:rsidRPr="00FD4357">
                              <w:rPr>
                                <w:rFonts w:hAnsi="ＭＳ ゴシック"/>
                                <w:sz w:val="13"/>
                                <w:szCs w:val="13"/>
                              </w:rPr>
                              <w:t xml:space="preserve"> 延長支援時間における障害児の数が10人以下の場合は、</w:t>
                            </w:r>
                            <w:r w:rsidRPr="00FD4357">
                              <w:rPr>
                                <w:rFonts w:hAnsi="ＭＳ ゴシック" w:hint="eastAsia"/>
                                <w:sz w:val="13"/>
                                <w:szCs w:val="13"/>
                              </w:rPr>
                              <w:t>２人以上の従業者を配置すること。障害児の数が</w:t>
                            </w:r>
                            <w:r w:rsidRPr="00FD4357">
                              <w:rPr>
                                <w:rFonts w:hAnsi="ＭＳ ゴシック"/>
                                <w:sz w:val="13"/>
                                <w:szCs w:val="13"/>
                              </w:rPr>
                              <w:t>10人を超</w:t>
                            </w:r>
                            <w:r w:rsidRPr="00FD4357">
                              <w:rPr>
                                <w:rFonts w:hAnsi="ＭＳ ゴシック" w:hint="eastAsia"/>
                                <w:sz w:val="13"/>
                                <w:szCs w:val="13"/>
                              </w:rPr>
                              <w:t>える場合の職員の数については、２人に、障害児の数が</w:t>
                            </w:r>
                            <w:r w:rsidRPr="00FD4357">
                              <w:rPr>
                                <w:rFonts w:hAnsi="ＭＳ ゴシック"/>
                                <w:sz w:val="13"/>
                                <w:szCs w:val="13"/>
                              </w:rPr>
                              <w:t>10</w:t>
                            </w:r>
                            <w:r w:rsidRPr="00FD4357">
                              <w:rPr>
                                <w:rFonts w:hAnsi="ＭＳ ゴシック" w:hint="eastAsia"/>
                                <w:sz w:val="13"/>
                                <w:szCs w:val="13"/>
                              </w:rPr>
                              <w:t>人を超えて</w:t>
                            </w:r>
                            <w:r w:rsidRPr="00FD4357">
                              <w:rPr>
                                <w:rFonts w:hAnsi="ＭＳ ゴシック"/>
                                <w:sz w:val="13"/>
                                <w:szCs w:val="13"/>
                              </w:rPr>
                              <w:t>10人又はその端数を増すごとに１人を加えて得</w:t>
                            </w:r>
                            <w:r w:rsidRPr="00FD4357">
                              <w:rPr>
                                <w:rFonts w:hAnsi="ＭＳ ゴシック" w:hint="eastAsia"/>
                                <w:sz w:val="13"/>
                                <w:szCs w:val="13"/>
                              </w:rPr>
                              <w:t>た数以上の従業者を配置すること（例：障害児の数が</w:t>
                            </w:r>
                            <w:r w:rsidRPr="00FD4357">
                              <w:rPr>
                                <w:rFonts w:hAnsi="ＭＳ ゴシック"/>
                                <w:sz w:val="13"/>
                                <w:szCs w:val="13"/>
                              </w:rPr>
                              <w:t>23人</w:t>
                            </w:r>
                            <w:r w:rsidRPr="00FD4357">
                              <w:rPr>
                                <w:rFonts w:hAnsi="ＭＳ ゴシック" w:hint="eastAsia"/>
                                <w:sz w:val="13"/>
                                <w:szCs w:val="13"/>
                              </w:rPr>
                              <w:t>の場合、延長支援時間における従業者の数は４名）。この</w:t>
                            </w:r>
                            <w:r w:rsidR="00F00A7B" w:rsidRPr="00FD4357">
                              <w:rPr>
                                <w:rFonts w:hAnsi="ＭＳ ゴシック" w:hint="eastAsia"/>
                                <w:sz w:val="13"/>
                                <w:szCs w:val="13"/>
                              </w:rPr>
                              <w:t>うち、１人以上は、指定通所支援基準の規定により配置することとされている従業者（児童発達管理責任者を含む。）を配置すること。</w:t>
                            </w:r>
                          </w:p>
                          <w:p w14:paraId="4470D526" w14:textId="6EE1EF20" w:rsidR="00F00A7B" w:rsidRPr="00FD4357" w:rsidRDefault="00F00A7B" w:rsidP="00B17F6C">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カ</w:t>
                            </w:r>
                            <w:r w:rsidRPr="00FD4357">
                              <w:rPr>
                                <w:rFonts w:hAnsi="ＭＳ ゴシック"/>
                                <w:sz w:val="13"/>
                                <w:szCs w:val="13"/>
                              </w:rPr>
                              <w:t xml:space="preserve"> 医療的ケアを要する障害児に延長支援を行う場合には、</w:t>
                            </w:r>
                            <w:r w:rsidRPr="00FD4357">
                              <w:rPr>
                                <w:rFonts w:hAnsi="ＭＳ ゴシック" w:hint="eastAsia"/>
                                <w:sz w:val="13"/>
                                <w:szCs w:val="13"/>
                              </w:rPr>
                              <w:t>オの従業者の配置のうち、看護職員（医療的ケアのうち喀痰吸引等のみを必要とする障害児のみの延長支援にあっては、認定特定行為業務従事者を含む。）を１名上配置すること。</w:t>
                            </w:r>
                          </w:p>
                          <w:p w14:paraId="37ADF317" w14:textId="2375ABF6"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キ</w:t>
                            </w:r>
                            <w:r w:rsidRPr="00FD4357">
                              <w:rPr>
                                <w:rFonts w:hAnsi="ＭＳ ゴシック"/>
                                <w:sz w:val="13"/>
                                <w:szCs w:val="13"/>
                              </w:rPr>
                              <w:t xml:space="preserve"> 運営</w:t>
                            </w:r>
                            <w:r w:rsidR="00B17F6C" w:rsidRPr="00FD4357">
                              <w:rPr>
                                <w:rFonts w:hAnsi="ＭＳ ゴシック" w:hint="eastAsia"/>
                                <w:sz w:val="13"/>
                                <w:szCs w:val="13"/>
                              </w:rPr>
                              <w:t>規程</w:t>
                            </w:r>
                            <w:r w:rsidRPr="00FD4357">
                              <w:rPr>
                                <w:rFonts w:hAnsi="ＭＳ ゴシック"/>
                                <w:sz w:val="13"/>
                                <w:szCs w:val="13"/>
                              </w:rPr>
                              <w:t>に定める営業時間が６時間以上であること。</w:t>
                            </w:r>
                          </w:p>
                          <w:p w14:paraId="48DBBE05" w14:textId="0D6EA236"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ク</w:t>
                            </w:r>
                            <w:r w:rsidRPr="00FD4357">
                              <w:rPr>
                                <w:rFonts w:hAnsi="ＭＳ ゴシック"/>
                                <w:sz w:val="13"/>
                                <w:szCs w:val="13"/>
                              </w:rPr>
                              <w:t xml:space="preserve"> 事業所の従業者は障害児に提供した延長支</w:t>
                            </w:r>
                            <w:r w:rsidRPr="00FD4357">
                              <w:rPr>
                                <w:rFonts w:hAnsi="ＭＳ ゴシック" w:hint="eastAsia"/>
                                <w:sz w:val="13"/>
                                <w:szCs w:val="13"/>
                              </w:rPr>
                              <w:t>援時間を記録すること。</w:t>
                            </w:r>
                          </w:p>
                          <w:p w14:paraId="28B13E24" w14:textId="3BDFB0F6" w:rsidR="00F00A7B" w:rsidRPr="00FD4357" w:rsidRDefault="00F00A7B" w:rsidP="00F00A7B">
                            <w:pPr>
                              <w:spacing w:beforeLines="20" w:before="57"/>
                              <w:ind w:rightChars="50" w:right="91"/>
                              <w:jc w:val="left"/>
                              <w:rPr>
                                <w:rFonts w:hAnsi="ＭＳ ゴシック"/>
                                <w:sz w:val="13"/>
                                <w:szCs w:val="13"/>
                              </w:rPr>
                            </w:pPr>
                            <w:r w:rsidRPr="00FD4357">
                              <w:rPr>
                                <w:rFonts w:hAnsi="ＭＳ ゴシック" w:hint="eastAsia"/>
                                <w:sz w:val="13"/>
                                <w:szCs w:val="13"/>
                              </w:rPr>
                              <w:t>（二）</w:t>
                            </w:r>
                            <w:r w:rsidRPr="00FD4357">
                              <w:rPr>
                                <w:rFonts w:hAnsi="ＭＳ ゴシック"/>
                                <w:sz w:val="13"/>
                                <w:szCs w:val="13"/>
                              </w:rPr>
                              <w:t xml:space="preserve"> 通所報酬告示第１の12のロ（３）又はハを算定する場</w:t>
                            </w:r>
                            <w:r w:rsidRPr="00FD4357">
                              <w:rPr>
                                <w:rFonts w:hAnsi="ＭＳ ゴシック" w:hint="eastAsia"/>
                                <w:sz w:val="13"/>
                                <w:szCs w:val="13"/>
                              </w:rPr>
                              <w:t>合</w:t>
                            </w:r>
                          </w:p>
                          <w:p w14:paraId="6AD1E00A" w14:textId="32EFA719" w:rsidR="00F00A7B" w:rsidRPr="00FD4357" w:rsidRDefault="00F00A7B" w:rsidP="00B17F6C">
                            <w:pPr>
                              <w:spacing w:beforeLines="20" w:before="57"/>
                              <w:ind w:leftChars="250" w:left="511" w:rightChars="50" w:right="91" w:hangingChars="50" w:hanging="56"/>
                              <w:jc w:val="left"/>
                              <w:rPr>
                                <w:rFonts w:hAnsi="ＭＳ ゴシック"/>
                                <w:sz w:val="13"/>
                                <w:szCs w:val="13"/>
                              </w:rPr>
                            </w:pPr>
                            <w:r w:rsidRPr="00FD4357">
                              <w:rPr>
                                <w:rFonts w:hAnsi="ＭＳ ゴシック" w:hint="eastAsia"/>
                                <w:sz w:val="13"/>
                                <w:szCs w:val="13"/>
                              </w:rPr>
                              <w:t>ア</w:t>
                            </w:r>
                            <w:r w:rsidRPr="00FD4357">
                              <w:rPr>
                                <w:rFonts w:hAnsi="ＭＳ ゴシック"/>
                                <w:sz w:val="13"/>
                                <w:szCs w:val="13"/>
                              </w:rPr>
                              <w:t xml:space="preserve"> 通所報酬告示第１の12のロ（３）又はハについては、運</w:t>
                            </w:r>
                            <w:r w:rsidRPr="00FD4357">
                              <w:rPr>
                                <w:rFonts w:hAnsi="ＭＳ ゴシック" w:hint="eastAsia"/>
                                <w:sz w:val="13"/>
                                <w:szCs w:val="13"/>
                              </w:rPr>
                              <w:t>営規程に定める営業時間が８時間以上であり、営業時間の前後の時間（以下「延長時間帯」という。）において、</w:t>
                            </w:r>
                            <w:r w:rsidR="00B17F6C" w:rsidRPr="00FD4357">
                              <w:rPr>
                                <w:rFonts w:hAnsi="ＭＳ ゴシック" w:hint="eastAsia"/>
                                <w:sz w:val="13"/>
                                <w:szCs w:val="13"/>
                              </w:rPr>
                              <w:t>サービス提供</w:t>
                            </w:r>
                            <w:r w:rsidRPr="00FD4357">
                              <w:rPr>
                                <w:rFonts w:hAnsi="ＭＳ ゴシック" w:hint="eastAsia"/>
                                <w:sz w:val="13"/>
                                <w:szCs w:val="13"/>
                              </w:rPr>
                              <w:t>を行った場合に、障害児の障害種別及び１日の延長支援に要した時間に応じ、所定単位数を算定する。</w:t>
                            </w:r>
                          </w:p>
                          <w:p w14:paraId="03CDB099" w14:textId="598E50C3"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イ</w:t>
                            </w:r>
                            <w:r w:rsidRPr="00FD4357">
                              <w:rPr>
                                <w:rFonts w:hAnsi="ＭＳ ゴシック"/>
                                <w:sz w:val="13"/>
                                <w:szCs w:val="13"/>
                              </w:rPr>
                              <w:t xml:space="preserve"> ここでいう「営業時間」には、送迎のみを実施する時間</w:t>
                            </w:r>
                            <w:r w:rsidRPr="00FD4357">
                              <w:rPr>
                                <w:rFonts w:hAnsi="ＭＳ ゴシック" w:hint="eastAsia"/>
                                <w:sz w:val="13"/>
                                <w:szCs w:val="13"/>
                              </w:rPr>
                              <w:t>は含まれないものであること。</w:t>
                            </w:r>
                          </w:p>
                          <w:p w14:paraId="11078171" w14:textId="77777777" w:rsidR="00B17F6C" w:rsidRPr="00FD4357" w:rsidRDefault="00F00A7B" w:rsidP="00B17F6C">
                            <w:pPr>
                              <w:spacing w:beforeLines="20" w:before="57"/>
                              <w:ind w:rightChars="50" w:right="91" w:firstLineChars="400" w:firstLine="447"/>
                              <w:jc w:val="left"/>
                              <w:rPr>
                                <w:rFonts w:hAnsi="ＭＳ ゴシック"/>
                                <w:sz w:val="13"/>
                                <w:szCs w:val="13"/>
                              </w:rPr>
                            </w:pPr>
                            <w:r w:rsidRPr="00FD4357">
                              <w:rPr>
                                <w:rFonts w:hAnsi="ＭＳ ゴシック" w:hint="eastAsia"/>
                                <w:sz w:val="13"/>
                                <w:szCs w:val="13"/>
                              </w:rPr>
                              <w:t>ウ</w:t>
                            </w:r>
                            <w:r w:rsidRPr="00FD4357">
                              <w:rPr>
                                <w:rFonts w:hAnsi="ＭＳ ゴシック"/>
                                <w:sz w:val="13"/>
                                <w:szCs w:val="13"/>
                              </w:rPr>
                              <w:t xml:space="preserve"> 個々の障害児の実利用時間は問わないものであり、例え</w:t>
                            </w:r>
                            <w:r w:rsidRPr="00FD4357">
                              <w:rPr>
                                <w:rFonts w:hAnsi="ＭＳ ゴシック" w:hint="eastAsia"/>
                                <w:sz w:val="13"/>
                                <w:szCs w:val="13"/>
                              </w:rPr>
                              <w:t>ば、サービス提供時間は８時間未満であっても、営業時間を超えて支援を提供した場合には、本加算の対象と</w:t>
                            </w:r>
                          </w:p>
                          <w:p w14:paraId="60FF162B" w14:textId="7E86B62B" w:rsidR="00F00A7B" w:rsidRPr="00FD4357" w:rsidRDefault="00F00A7B" w:rsidP="00B17F6C">
                            <w:pPr>
                              <w:spacing w:beforeLines="20" w:before="57"/>
                              <w:ind w:leftChars="100" w:left="182" w:rightChars="50" w:right="91" w:firstLineChars="300" w:firstLine="336"/>
                              <w:jc w:val="left"/>
                              <w:rPr>
                                <w:rFonts w:hAnsi="ＭＳ ゴシック"/>
                                <w:sz w:val="13"/>
                                <w:szCs w:val="13"/>
                              </w:rPr>
                            </w:pPr>
                            <w:r w:rsidRPr="00FD4357">
                              <w:rPr>
                                <w:rFonts w:hAnsi="ＭＳ ゴシック" w:hint="eastAsia"/>
                                <w:sz w:val="13"/>
                                <w:szCs w:val="13"/>
                              </w:rPr>
                              <w:t>なるものであること。</w:t>
                            </w:r>
                          </w:p>
                          <w:p w14:paraId="7FB4ADE2" w14:textId="77777777" w:rsidR="00B17F6C" w:rsidRPr="00FD4357" w:rsidRDefault="00F00A7B" w:rsidP="00B17F6C">
                            <w:pPr>
                              <w:spacing w:beforeLines="20" w:before="57"/>
                              <w:ind w:rightChars="50" w:right="91" w:firstLineChars="350" w:firstLine="391"/>
                              <w:jc w:val="left"/>
                              <w:rPr>
                                <w:rFonts w:hAnsi="ＭＳ ゴシック"/>
                                <w:sz w:val="13"/>
                                <w:szCs w:val="13"/>
                              </w:rPr>
                            </w:pPr>
                            <w:r w:rsidRPr="00FD4357">
                              <w:rPr>
                                <w:rFonts w:hAnsi="ＭＳ ゴシック" w:hint="eastAsia"/>
                                <w:sz w:val="13"/>
                                <w:szCs w:val="13"/>
                              </w:rPr>
                              <w:t>エ</w:t>
                            </w:r>
                            <w:r w:rsidRPr="00FD4357">
                              <w:rPr>
                                <w:rFonts w:hAnsi="ＭＳ ゴシック"/>
                                <w:sz w:val="13"/>
                                <w:szCs w:val="13"/>
                              </w:rPr>
                              <w:t xml:space="preserve"> 延長時間帯における障害児の数が10人以下の場合は、２</w:t>
                            </w:r>
                            <w:r w:rsidRPr="00FD4357">
                              <w:rPr>
                                <w:rFonts w:hAnsi="ＭＳ ゴシック" w:hint="eastAsia"/>
                                <w:sz w:val="13"/>
                                <w:szCs w:val="13"/>
                              </w:rPr>
                              <w:t>人以上の従業者を配置すること。障害児の数が</w:t>
                            </w:r>
                            <w:r w:rsidRPr="00FD4357">
                              <w:rPr>
                                <w:rFonts w:hAnsi="ＭＳ ゴシック"/>
                                <w:sz w:val="13"/>
                                <w:szCs w:val="13"/>
                              </w:rPr>
                              <w:t>10人を超え</w:t>
                            </w:r>
                            <w:r w:rsidRPr="00FD4357">
                              <w:rPr>
                                <w:rFonts w:hAnsi="ＭＳ ゴシック" w:hint="eastAsia"/>
                                <w:sz w:val="13"/>
                                <w:szCs w:val="13"/>
                              </w:rPr>
                              <w:t>る場合の職員の数については、２人に、障害児の数が</w:t>
                            </w:r>
                          </w:p>
                          <w:p w14:paraId="2F0F791C" w14:textId="77777777" w:rsidR="00B17F6C" w:rsidRPr="00FD4357" w:rsidRDefault="00F00A7B" w:rsidP="00B17F6C">
                            <w:pPr>
                              <w:spacing w:beforeLines="20" w:before="57"/>
                              <w:ind w:leftChars="150" w:left="273" w:rightChars="50" w:right="91" w:firstLineChars="200" w:firstLine="224"/>
                              <w:jc w:val="left"/>
                              <w:rPr>
                                <w:rFonts w:hAnsi="ＭＳ ゴシック"/>
                                <w:sz w:val="13"/>
                                <w:szCs w:val="13"/>
                              </w:rPr>
                            </w:pPr>
                            <w:r w:rsidRPr="00FD4357">
                              <w:rPr>
                                <w:rFonts w:hAnsi="ＭＳ ゴシック"/>
                                <w:sz w:val="13"/>
                                <w:szCs w:val="13"/>
                              </w:rPr>
                              <w:t>10人</w:t>
                            </w:r>
                            <w:r w:rsidRPr="00FD4357">
                              <w:rPr>
                                <w:rFonts w:hAnsi="ＭＳ ゴシック" w:hint="eastAsia"/>
                                <w:sz w:val="13"/>
                                <w:szCs w:val="13"/>
                              </w:rPr>
                              <w:t>を超えて</w:t>
                            </w:r>
                            <w:r w:rsidRPr="00FD4357">
                              <w:rPr>
                                <w:rFonts w:hAnsi="ＭＳ ゴシック"/>
                                <w:sz w:val="13"/>
                                <w:szCs w:val="13"/>
                              </w:rPr>
                              <w:t>10人又はその端数を増すごとに１人を加えて得た</w:t>
                            </w:r>
                            <w:r w:rsidRPr="00FD4357">
                              <w:rPr>
                                <w:rFonts w:hAnsi="ＭＳ ゴシック" w:hint="eastAsia"/>
                                <w:sz w:val="13"/>
                                <w:szCs w:val="13"/>
                              </w:rPr>
                              <w:t>数以上の従業者を配置すること。このうち、１人以上は、指定通所支援基準の規定により配置することと</w:t>
                            </w:r>
                          </w:p>
                          <w:p w14:paraId="3876E50D" w14:textId="4B845721" w:rsidR="00F00A7B" w:rsidRPr="00FD4357" w:rsidRDefault="00F00A7B" w:rsidP="00B17F6C">
                            <w:pPr>
                              <w:spacing w:beforeLines="20" w:before="57"/>
                              <w:ind w:leftChars="150" w:left="273" w:rightChars="50" w:right="91" w:firstLineChars="250" w:firstLine="280"/>
                              <w:jc w:val="left"/>
                              <w:rPr>
                                <w:rFonts w:hAnsi="ＭＳ ゴシック"/>
                                <w:sz w:val="13"/>
                                <w:szCs w:val="13"/>
                              </w:rPr>
                            </w:pPr>
                            <w:r w:rsidRPr="00FD4357">
                              <w:rPr>
                                <w:rFonts w:hAnsi="ＭＳ ゴシック" w:hint="eastAsia"/>
                                <w:sz w:val="13"/>
                                <w:szCs w:val="13"/>
                              </w:rPr>
                              <w:t>されている従業者（児童発達管理責任者を含む。）を配置すること。</w:t>
                            </w:r>
                          </w:p>
                          <w:p w14:paraId="65F80655" w14:textId="77777777" w:rsidR="00B17F6C" w:rsidRPr="00FD4357" w:rsidRDefault="00F00A7B" w:rsidP="00B17F6C">
                            <w:pPr>
                              <w:spacing w:beforeLines="20" w:before="57"/>
                              <w:ind w:leftChars="200" w:left="364" w:rightChars="50" w:right="91" w:firstLineChars="50" w:firstLine="56"/>
                              <w:jc w:val="left"/>
                              <w:rPr>
                                <w:rFonts w:hAnsi="ＭＳ ゴシック"/>
                                <w:sz w:val="13"/>
                                <w:szCs w:val="13"/>
                              </w:rPr>
                            </w:pPr>
                            <w:r w:rsidRPr="00FD4357">
                              <w:rPr>
                                <w:rFonts w:hAnsi="ＭＳ ゴシック" w:hint="eastAsia"/>
                                <w:sz w:val="13"/>
                                <w:szCs w:val="13"/>
                              </w:rPr>
                              <w:t>オ</w:t>
                            </w:r>
                            <w:r w:rsidRPr="00FD4357">
                              <w:rPr>
                                <w:rFonts w:hAnsi="ＭＳ ゴシック"/>
                                <w:sz w:val="13"/>
                                <w:szCs w:val="13"/>
                              </w:rPr>
                              <w:t xml:space="preserve"> 医療的ケアを要する障害児に延長支援を行う場合には、</w:t>
                            </w:r>
                            <w:r w:rsidRPr="00FD4357">
                              <w:rPr>
                                <w:rFonts w:hAnsi="ＭＳ ゴシック" w:hint="eastAsia"/>
                                <w:sz w:val="13"/>
                                <w:szCs w:val="13"/>
                              </w:rPr>
                              <w:t>エの従業者の配置のうち、看護職員（医療的ケアのうち喀痰吸引等のみを必要とする障害児のみの延長支援にあ</w:t>
                            </w:r>
                          </w:p>
                          <w:p w14:paraId="11CC3013" w14:textId="3416B3AF" w:rsidR="00F00A7B" w:rsidRPr="00FD4357" w:rsidRDefault="00F00A7B" w:rsidP="00B17F6C">
                            <w:pPr>
                              <w:spacing w:beforeLines="20" w:before="57"/>
                              <w:ind w:leftChars="200" w:left="364" w:rightChars="50" w:right="91" w:firstLineChars="150" w:firstLine="168"/>
                              <w:jc w:val="left"/>
                              <w:rPr>
                                <w:rFonts w:hAnsi="ＭＳ ゴシック"/>
                                <w:sz w:val="13"/>
                                <w:szCs w:val="13"/>
                              </w:rPr>
                            </w:pPr>
                            <w:r w:rsidRPr="00FD4357">
                              <w:rPr>
                                <w:rFonts w:hAnsi="ＭＳ ゴシック" w:hint="eastAsia"/>
                                <w:sz w:val="13"/>
                                <w:szCs w:val="13"/>
                              </w:rPr>
                              <w:t>っては、認定特定行為業務従事者を含む。）を１名上配置すること。</w:t>
                            </w:r>
                          </w:p>
                          <w:p w14:paraId="6680B167" w14:textId="77777777" w:rsidR="00B17F6C" w:rsidRPr="00FD4357" w:rsidRDefault="00F00A7B" w:rsidP="00F00A7B">
                            <w:pPr>
                              <w:spacing w:beforeLines="20" w:before="57"/>
                              <w:ind w:leftChars="150" w:left="273" w:rightChars="50" w:right="91" w:firstLineChars="100" w:firstLine="112"/>
                              <w:jc w:val="left"/>
                              <w:rPr>
                                <w:rFonts w:hAnsi="ＭＳ ゴシック"/>
                                <w:sz w:val="13"/>
                                <w:szCs w:val="13"/>
                              </w:rPr>
                            </w:pPr>
                            <w:r w:rsidRPr="00FD4357">
                              <w:rPr>
                                <w:rFonts w:hAnsi="ＭＳ ゴシック" w:hint="eastAsia"/>
                                <w:sz w:val="13"/>
                                <w:szCs w:val="13"/>
                              </w:rPr>
                              <w:t>カ</w:t>
                            </w:r>
                            <w:r w:rsidRPr="00FD4357">
                              <w:rPr>
                                <w:rFonts w:hAnsi="ＭＳ ゴシック"/>
                                <w:sz w:val="13"/>
                                <w:szCs w:val="13"/>
                              </w:rPr>
                              <w:t xml:space="preserve"> 保育所等の子育て支援に係る一般施策での受入先が不足</w:t>
                            </w:r>
                            <w:r w:rsidRPr="00FD4357">
                              <w:rPr>
                                <w:rFonts w:hAnsi="ＭＳ ゴシック" w:hint="eastAsia"/>
                                <w:sz w:val="13"/>
                                <w:szCs w:val="13"/>
                              </w:rPr>
                              <w:t>している等の延長した支援が必要なやむを得ない理由があり、かつ、原則として当該理由が障害児支援利用計画</w:t>
                            </w:r>
                          </w:p>
                          <w:p w14:paraId="7A0BF119" w14:textId="7717C8D6" w:rsidR="00C4779B" w:rsidRPr="00FD4357" w:rsidRDefault="00F00A7B" w:rsidP="00FD4357">
                            <w:pPr>
                              <w:spacing w:beforeLines="20" w:before="57"/>
                              <w:ind w:leftChars="150" w:left="273" w:rightChars="50" w:right="91" w:firstLineChars="250" w:firstLine="280"/>
                              <w:jc w:val="left"/>
                              <w:rPr>
                                <w:rFonts w:hAnsi="ＭＳ ゴシック"/>
                                <w:sz w:val="13"/>
                                <w:szCs w:val="13"/>
                              </w:rPr>
                            </w:pPr>
                            <w:r w:rsidRPr="00FD4357">
                              <w:rPr>
                                <w:rFonts w:hAnsi="ＭＳ ゴシック" w:hint="eastAsia"/>
                                <w:sz w:val="13"/>
                                <w:szCs w:val="13"/>
                              </w:rPr>
                              <w:t>に記載されていること。</w:t>
                            </w:r>
                          </w:p>
                        </w:txbxContent>
                      </v:textbox>
                    </v:shape>
                  </w:pict>
                </mc:Fallback>
              </mc:AlternateContent>
            </w:r>
          </w:p>
          <w:p w14:paraId="6961A3FF" w14:textId="390A12DA" w:rsidR="00E3207A" w:rsidRDefault="00E3207A" w:rsidP="00CB2882">
            <w:pPr>
              <w:snapToGrid/>
              <w:jc w:val="both"/>
              <w:rPr>
                <w:rFonts w:hAnsi="ＭＳ ゴシック"/>
                <w:color w:val="FF0000"/>
                <w:szCs w:val="20"/>
              </w:rPr>
            </w:pPr>
          </w:p>
          <w:p w14:paraId="6D1F1084" w14:textId="6AB74386" w:rsidR="004C24A6" w:rsidRDefault="004C24A6" w:rsidP="00CB2882">
            <w:pPr>
              <w:snapToGrid/>
              <w:jc w:val="both"/>
              <w:rPr>
                <w:rFonts w:hAnsi="ＭＳ ゴシック"/>
                <w:color w:val="FF0000"/>
                <w:szCs w:val="20"/>
              </w:rPr>
            </w:pPr>
          </w:p>
          <w:p w14:paraId="60662246" w14:textId="210D3F19" w:rsidR="004C24A6" w:rsidRDefault="004C24A6" w:rsidP="00CB2882">
            <w:pPr>
              <w:snapToGrid/>
              <w:jc w:val="both"/>
              <w:rPr>
                <w:rFonts w:hAnsi="ＭＳ ゴシック"/>
                <w:color w:val="FF0000"/>
                <w:szCs w:val="20"/>
              </w:rPr>
            </w:pPr>
          </w:p>
          <w:p w14:paraId="608401B1" w14:textId="1FD876D1" w:rsidR="004C24A6" w:rsidRDefault="004C24A6" w:rsidP="00CB2882">
            <w:pPr>
              <w:snapToGrid/>
              <w:jc w:val="both"/>
              <w:rPr>
                <w:rFonts w:hAnsi="ＭＳ ゴシック"/>
                <w:color w:val="FF0000"/>
                <w:szCs w:val="20"/>
              </w:rPr>
            </w:pPr>
          </w:p>
          <w:p w14:paraId="4DF32960" w14:textId="77777777" w:rsidR="004C24A6" w:rsidRDefault="004C24A6" w:rsidP="00CB2882">
            <w:pPr>
              <w:snapToGrid/>
              <w:jc w:val="both"/>
              <w:rPr>
                <w:rFonts w:hAnsi="ＭＳ ゴシック"/>
                <w:color w:val="FF0000"/>
                <w:szCs w:val="20"/>
              </w:rPr>
            </w:pPr>
          </w:p>
          <w:p w14:paraId="51784062" w14:textId="0C2343BA" w:rsidR="004C24A6" w:rsidRPr="00BA2012" w:rsidRDefault="004C24A6" w:rsidP="00CB2882">
            <w:pPr>
              <w:snapToGrid/>
              <w:jc w:val="both"/>
              <w:rPr>
                <w:rFonts w:hAnsi="ＭＳ ゴシック"/>
                <w:color w:val="FF0000"/>
                <w:szCs w:val="20"/>
              </w:rPr>
            </w:pPr>
          </w:p>
          <w:p w14:paraId="54A2C58C" w14:textId="2188DB20" w:rsidR="00747229" w:rsidRPr="00BA2012" w:rsidRDefault="00747229" w:rsidP="00BF63D0">
            <w:pPr>
              <w:snapToGrid/>
              <w:jc w:val="both"/>
              <w:rPr>
                <w:rFonts w:hAnsi="ＭＳ ゴシック"/>
                <w:szCs w:val="20"/>
              </w:rPr>
            </w:pPr>
          </w:p>
          <w:p w14:paraId="038162DB" w14:textId="7DE5B672" w:rsidR="00747229" w:rsidRPr="00BA2012" w:rsidRDefault="00747229" w:rsidP="00BF63D0">
            <w:pPr>
              <w:snapToGrid/>
              <w:jc w:val="both"/>
              <w:rPr>
                <w:rFonts w:hAnsi="ＭＳ ゴシック"/>
                <w:szCs w:val="20"/>
              </w:rPr>
            </w:pPr>
          </w:p>
          <w:p w14:paraId="15BA1A9E" w14:textId="77777777" w:rsidR="00747229" w:rsidRPr="00BA2012" w:rsidRDefault="00747229" w:rsidP="00BF63D0">
            <w:pPr>
              <w:snapToGrid/>
              <w:jc w:val="both"/>
              <w:rPr>
                <w:rFonts w:hAnsi="ＭＳ ゴシック"/>
                <w:szCs w:val="20"/>
              </w:rPr>
            </w:pPr>
          </w:p>
          <w:p w14:paraId="1F9BD593" w14:textId="77777777" w:rsidR="00747229" w:rsidRPr="00BA2012" w:rsidRDefault="00747229" w:rsidP="00BF63D0">
            <w:pPr>
              <w:snapToGrid/>
              <w:jc w:val="both"/>
              <w:rPr>
                <w:rFonts w:hAnsi="ＭＳ ゴシック"/>
                <w:szCs w:val="20"/>
              </w:rPr>
            </w:pPr>
          </w:p>
          <w:p w14:paraId="385D2864" w14:textId="77777777" w:rsidR="00747229" w:rsidRPr="00BA2012" w:rsidRDefault="00747229" w:rsidP="00BF63D0">
            <w:pPr>
              <w:snapToGrid/>
              <w:jc w:val="both"/>
              <w:rPr>
                <w:rFonts w:hAnsi="ＭＳ ゴシック"/>
                <w:szCs w:val="20"/>
              </w:rPr>
            </w:pPr>
          </w:p>
          <w:p w14:paraId="68E362CF" w14:textId="0BD0DC99" w:rsidR="00747229" w:rsidRPr="00BA2012" w:rsidRDefault="00747229" w:rsidP="00BF63D0">
            <w:pPr>
              <w:pStyle w:val="Default"/>
              <w:adjustRightInd/>
              <w:jc w:val="both"/>
              <w:rPr>
                <w:rFonts w:ascii="ＭＳ ゴシック" w:eastAsia="ＭＳ ゴシック" w:hAnsi="ＭＳ ゴシック"/>
                <w:color w:val="auto"/>
                <w:sz w:val="20"/>
                <w:szCs w:val="20"/>
              </w:rPr>
            </w:pPr>
          </w:p>
          <w:p w14:paraId="7652A146" w14:textId="21B0DAEB" w:rsidR="00747229" w:rsidRPr="00BA2012" w:rsidRDefault="00747229" w:rsidP="00BF63D0">
            <w:pPr>
              <w:pStyle w:val="Default"/>
              <w:adjustRightInd/>
              <w:jc w:val="both"/>
              <w:rPr>
                <w:rFonts w:ascii="ＭＳ ゴシック" w:eastAsia="ＭＳ ゴシック" w:hAnsi="ＭＳ ゴシック"/>
                <w:color w:val="auto"/>
                <w:sz w:val="20"/>
                <w:szCs w:val="20"/>
              </w:rPr>
            </w:pPr>
          </w:p>
          <w:p w14:paraId="5B01E0DB" w14:textId="2C48B3CF" w:rsidR="008C1F85" w:rsidRPr="00BA2012" w:rsidRDefault="008C1F85" w:rsidP="00BF63D0">
            <w:pPr>
              <w:pStyle w:val="Default"/>
              <w:adjustRightInd/>
              <w:jc w:val="both"/>
              <w:rPr>
                <w:rFonts w:ascii="ＭＳ ゴシック" w:eastAsia="ＭＳ ゴシック" w:hAnsi="ＭＳ ゴシック"/>
                <w:color w:val="auto"/>
                <w:sz w:val="20"/>
                <w:szCs w:val="20"/>
              </w:rPr>
            </w:pPr>
          </w:p>
          <w:p w14:paraId="721C1715" w14:textId="5CB2573D" w:rsidR="008C1F85" w:rsidRPr="00BA2012" w:rsidRDefault="008C1F85" w:rsidP="00BF63D0">
            <w:pPr>
              <w:pStyle w:val="Default"/>
              <w:adjustRightInd/>
              <w:jc w:val="both"/>
              <w:rPr>
                <w:rFonts w:ascii="ＭＳ ゴシック" w:eastAsia="ＭＳ ゴシック" w:hAnsi="ＭＳ ゴシック"/>
                <w:color w:val="auto"/>
                <w:sz w:val="20"/>
                <w:szCs w:val="20"/>
              </w:rPr>
            </w:pPr>
          </w:p>
          <w:p w14:paraId="3AAE858D" w14:textId="77777777" w:rsidR="008C1F85" w:rsidRPr="00BA2012" w:rsidRDefault="008C1F85" w:rsidP="00BF63D0">
            <w:pPr>
              <w:pStyle w:val="Default"/>
              <w:adjustRightInd/>
              <w:jc w:val="both"/>
              <w:rPr>
                <w:rFonts w:ascii="ＭＳ ゴシック" w:eastAsia="ＭＳ ゴシック" w:hAnsi="ＭＳ ゴシック"/>
                <w:color w:val="auto"/>
                <w:sz w:val="20"/>
                <w:szCs w:val="20"/>
              </w:rPr>
            </w:pPr>
          </w:p>
          <w:p w14:paraId="5446550D" w14:textId="77777777" w:rsidR="008C1F85" w:rsidRPr="00BA2012" w:rsidRDefault="008C1F85" w:rsidP="00BF63D0">
            <w:pPr>
              <w:pStyle w:val="Default"/>
              <w:adjustRightInd/>
              <w:jc w:val="both"/>
              <w:rPr>
                <w:rFonts w:ascii="ＭＳ ゴシック" w:eastAsia="ＭＳ ゴシック" w:hAnsi="ＭＳ ゴシック"/>
                <w:color w:val="auto"/>
                <w:sz w:val="20"/>
                <w:szCs w:val="20"/>
              </w:rPr>
            </w:pPr>
          </w:p>
          <w:p w14:paraId="7B8E69B3" w14:textId="77777777" w:rsidR="0029013D" w:rsidRDefault="0029013D" w:rsidP="00BF63D0">
            <w:pPr>
              <w:pStyle w:val="Default"/>
              <w:adjustRightInd/>
              <w:jc w:val="both"/>
              <w:rPr>
                <w:rFonts w:ascii="ＭＳ ゴシック" w:eastAsia="ＭＳ ゴシック" w:hAnsi="ＭＳ ゴシック"/>
                <w:color w:val="auto"/>
                <w:sz w:val="20"/>
                <w:szCs w:val="20"/>
              </w:rPr>
            </w:pPr>
          </w:p>
          <w:p w14:paraId="629CCC0C"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7FF0EE20"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7C32E1E9"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0D5DCA9E"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50457EBA"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5D29F756"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34857899"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127181C9"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5A15F9BD"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54E58CCE"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0ADB8EF0" w14:textId="3816C72C" w:rsidR="00C70868" w:rsidRDefault="00B17F6C" w:rsidP="00BF63D0">
            <w:pPr>
              <w:pStyle w:val="Default"/>
              <w:adjustRightInd/>
              <w:jc w:val="both"/>
              <w:rPr>
                <w:rFonts w:ascii="ＭＳ ゴシック" w:eastAsia="ＭＳ ゴシック" w:hAnsi="ＭＳ ゴシック"/>
                <w:color w:val="auto"/>
                <w:sz w:val="20"/>
                <w:szCs w:val="20"/>
              </w:rPr>
            </w:pPr>
            <w:r w:rsidRPr="00BA2012">
              <w:rPr>
                <w:rFonts w:hAnsi="ＭＳ ゴシック" w:hint="eastAsia"/>
                <w:noProof/>
                <w:szCs w:val="20"/>
              </w:rPr>
              <mc:AlternateContent>
                <mc:Choice Requires="wps">
                  <w:drawing>
                    <wp:anchor distT="0" distB="0" distL="114300" distR="114300" simplePos="0" relativeHeight="251700224" behindDoc="0" locked="0" layoutInCell="1" allowOverlap="1" wp14:anchorId="1832AB8A" wp14:editId="46ABC968">
                      <wp:simplePos x="0" y="0"/>
                      <wp:positionH relativeFrom="column">
                        <wp:posOffset>-741680</wp:posOffset>
                      </wp:positionH>
                      <wp:positionV relativeFrom="paragraph">
                        <wp:posOffset>170030</wp:posOffset>
                      </wp:positionV>
                      <wp:extent cx="6090920" cy="519953"/>
                      <wp:effectExtent l="0" t="0" r="24130" b="13970"/>
                      <wp:wrapNone/>
                      <wp:docPr id="771989616"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519953"/>
                              </a:xfrm>
                              <a:prstGeom prst="rect">
                                <a:avLst/>
                              </a:prstGeom>
                              <a:solidFill>
                                <a:srgbClr val="FFFFFF"/>
                              </a:solidFill>
                              <a:ln w="6350">
                                <a:solidFill>
                                  <a:srgbClr val="000000"/>
                                </a:solidFill>
                                <a:miter lim="800000"/>
                                <a:headEnd/>
                                <a:tailEnd/>
                              </a:ln>
                            </wps:spPr>
                            <wps:txbx>
                              <w:txbxContent>
                                <w:p w14:paraId="49C227BD" w14:textId="77777777" w:rsidR="00485AA0" w:rsidRPr="00FD4357" w:rsidRDefault="00485AA0" w:rsidP="00485AA0">
                                  <w:pPr>
                                    <w:spacing w:beforeLines="20" w:before="57"/>
                                    <w:ind w:leftChars="50" w:left="91" w:rightChars="50" w:right="91"/>
                                    <w:jc w:val="left"/>
                                    <w:rPr>
                                      <w:rFonts w:hAnsi="ＭＳ ゴシック"/>
                                      <w:sz w:val="14"/>
                                      <w:szCs w:val="14"/>
                                    </w:rPr>
                                  </w:pPr>
                                  <w:r w:rsidRPr="00FD4357">
                                    <w:rPr>
                                      <w:rFonts w:hAnsi="ＭＳ ゴシック" w:hint="eastAsia"/>
                                      <w:sz w:val="14"/>
                                      <w:szCs w:val="14"/>
                                    </w:rPr>
                                    <w:t>＜留意事項通知　第二の2(</w:t>
                                  </w:r>
                                  <w:r w:rsidRPr="00FD4357">
                                    <w:rPr>
                                      <w:rFonts w:hAnsi="ＭＳ ゴシック"/>
                                      <w:sz w:val="14"/>
                                      <w:szCs w:val="14"/>
                                    </w:rPr>
                                    <w:t>3</w:t>
                                  </w:r>
                                  <w:r w:rsidRPr="00FD4357">
                                    <w:rPr>
                                      <w:rFonts w:hAnsi="ＭＳ ゴシック" w:hint="eastAsia"/>
                                      <w:sz w:val="14"/>
                                      <w:szCs w:val="14"/>
                                    </w:rPr>
                                    <w:t>)⑮＞</w:t>
                                  </w:r>
                                </w:p>
                                <w:p w14:paraId="387B613E" w14:textId="5A963423" w:rsidR="00485AA0" w:rsidRPr="00FD4357" w:rsidRDefault="00680D3D" w:rsidP="00680D3D">
                                  <w:pPr>
                                    <w:spacing w:beforeLines="20" w:before="57"/>
                                    <w:ind w:leftChars="50" w:left="91" w:rightChars="50" w:right="91" w:firstLineChars="100" w:firstLine="122"/>
                                    <w:jc w:val="left"/>
                                    <w:rPr>
                                      <w:rFonts w:hAnsi="ＭＳ ゴシック"/>
                                      <w:sz w:val="14"/>
                                      <w:szCs w:val="14"/>
                                    </w:rPr>
                                  </w:pPr>
                                  <w:bookmarkStart w:id="59" w:name="_Hlk167626427"/>
                                  <w:r w:rsidRPr="00FD4357">
                                    <w:rPr>
                                      <w:rFonts w:hAnsi="ＭＳ ゴシック" w:hint="eastAsia"/>
                                      <w:sz w:val="14"/>
                                      <w:szCs w:val="14"/>
                                    </w:rPr>
                                    <w:t>放課後等デイサービス</w:t>
                                  </w:r>
                                  <w:bookmarkEnd w:id="59"/>
                                  <w:r w:rsidRPr="00FD4357">
                                    <w:rPr>
                                      <w:rFonts w:hAnsi="ＭＳ ゴシック" w:hint="eastAsia"/>
                                      <w:sz w:val="14"/>
                                      <w:szCs w:val="14"/>
                                    </w:rPr>
                                    <w:t>の</w:t>
                                  </w:r>
                                  <w:r w:rsidR="00485AA0" w:rsidRPr="00FD4357">
                                    <w:rPr>
                                      <w:rFonts w:hAnsi="ＭＳ ゴシック" w:hint="eastAsia"/>
                                      <w:sz w:val="14"/>
                                      <w:szCs w:val="14"/>
                                    </w:rPr>
                                    <w:t>延長支援加算の取扱い</w:t>
                                  </w:r>
                                </w:p>
                                <w:p w14:paraId="704E4A5B" w14:textId="72245368" w:rsidR="00485AA0" w:rsidRPr="00FD4357" w:rsidRDefault="00485AA0" w:rsidP="00680D3D">
                                  <w:pPr>
                                    <w:spacing w:beforeLines="20" w:before="57"/>
                                    <w:ind w:leftChars="150" w:left="273" w:rightChars="50" w:right="91"/>
                                    <w:jc w:val="left"/>
                                    <w:rPr>
                                      <w:rFonts w:hAnsi="ＭＳ ゴシック"/>
                                      <w:sz w:val="14"/>
                                      <w:szCs w:val="14"/>
                                    </w:rPr>
                                  </w:pPr>
                                  <w:r w:rsidRPr="00FD4357">
                                    <w:rPr>
                                      <w:rFonts w:hAnsi="ＭＳ ゴシック" w:hint="eastAsia"/>
                                      <w:sz w:val="14"/>
                                      <w:szCs w:val="14"/>
                                    </w:rPr>
                                    <w:t>放課後等デイ</w:t>
                                  </w:r>
                                  <w:r w:rsidR="00680D3D" w:rsidRPr="00FD4357">
                                    <w:rPr>
                                      <w:rFonts w:hAnsi="ＭＳ ゴシック" w:hint="eastAsia"/>
                                      <w:sz w:val="14"/>
                                      <w:szCs w:val="14"/>
                                    </w:rPr>
                                    <w:t>サー</w:t>
                                  </w:r>
                                  <w:r w:rsidRPr="00FD4357">
                                    <w:rPr>
                                      <w:rFonts w:hAnsi="ＭＳ ゴシック" w:hint="eastAsia"/>
                                      <w:sz w:val="14"/>
                                      <w:szCs w:val="14"/>
                                    </w:rPr>
                                    <w:t>ビス</w:t>
                                  </w:r>
                                  <w:r w:rsidRPr="00FD4357">
                                    <w:rPr>
                                      <w:rFonts w:hAnsi="ＭＳ ゴシック"/>
                                      <w:sz w:val="14"/>
                                      <w:szCs w:val="14"/>
                                    </w:rPr>
                                    <w:t>の延長支援加算については、２の</w:t>
                                  </w:r>
                                  <w:r w:rsidRPr="00FD4357">
                                    <w:rPr>
                                      <w:rFonts w:hAnsi="ＭＳ ゴシック" w:hint="eastAsia"/>
                                      <w:sz w:val="14"/>
                                      <w:szCs w:val="14"/>
                                    </w:rPr>
                                    <w:t>（１）の⑮を準用する。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2AB8A" id="_x0000_s1203" type="#_x0000_t202" style="position:absolute;left:0;text-align:left;margin-left:-58.4pt;margin-top:13.4pt;width:479.6pt;height:40.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" strokeweight=".5pt">
                      <v:textbox inset="5.85pt,.7pt,5.85pt,.7pt">
                        <w:txbxContent>
                          <w:p w14:paraId="49C227BD" w14:textId="77777777" w:rsidR="00485AA0" w:rsidRPr="00FD4357" w:rsidRDefault="00485AA0" w:rsidP="00485AA0">
                            <w:pPr>
                              <w:spacing w:beforeLines="20" w:before="57"/>
                              <w:ind w:leftChars="50" w:left="91" w:rightChars="50" w:right="91"/>
                              <w:jc w:val="left"/>
                              <w:rPr>
                                <w:rFonts w:hAnsi="ＭＳ ゴシック"/>
                                <w:sz w:val="14"/>
                                <w:szCs w:val="14"/>
                              </w:rPr>
                            </w:pPr>
                            <w:r w:rsidRPr="00FD4357">
                              <w:rPr>
                                <w:rFonts w:hAnsi="ＭＳ ゴシック" w:hint="eastAsia"/>
                                <w:sz w:val="14"/>
                                <w:szCs w:val="14"/>
                              </w:rPr>
                              <w:t>＜留意事項通知　第二の2(</w:t>
                            </w:r>
                            <w:r w:rsidRPr="00FD4357">
                              <w:rPr>
                                <w:rFonts w:hAnsi="ＭＳ ゴシック"/>
                                <w:sz w:val="14"/>
                                <w:szCs w:val="14"/>
                              </w:rPr>
                              <w:t>3</w:t>
                            </w:r>
                            <w:r w:rsidRPr="00FD4357">
                              <w:rPr>
                                <w:rFonts w:hAnsi="ＭＳ ゴシック" w:hint="eastAsia"/>
                                <w:sz w:val="14"/>
                                <w:szCs w:val="14"/>
                              </w:rPr>
                              <w:t>)⑮＞</w:t>
                            </w:r>
                          </w:p>
                          <w:p w14:paraId="387B613E" w14:textId="5A963423" w:rsidR="00485AA0" w:rsidRPr="00FD4357" w:rsidRDefault="00680D3D" w:rsidP="00680D3D">
                            <w:pPr>
                              <w:spacing w:beforeLines="20" w:before="57"/>
                              <w:ind w:leftChars="50" w:left="91" w:rightChars="50" w:right="91" w:firstLineChars="100" w:firstLine="122"/>
                              <w:jc w:val="left"/>
                              <w:rPr>
                                <w:rFonts w:hAnsi="ＭＳ ゴシック"/>
                                <w:sz w:val="14"/>
                                <w:szCs w:val="14"/>
                              </w:rPr>
                            </w:pPr>
                            <w:bookmarkStart w:id="60" w:name="_Hlk167626427"/>
                            <w:r w:rsidRPr="00FD4357">
                              <w:rPr>
                                <w:rFonts w:hAnsi="ＭＳ ゴシック" w:hint="eastAsia"/>
                                <w:sz w:val="14"/>
                                <w:szCs w:val="14"/>
                              </w:rPr>
                              <w:t>放課後等デイサービス</w:t>
                            </w:r>
                            <w:bookmarkEnd w:id="60"/>
                            <w:r w:rsidRPr="00FD4357">
                              <w:rPr>
                                <w:rFonts w:hAnsi="ＭＳ ゴシック" w:hint="eastAsia"/>
                                <w:sz w:val="14"/>
                                <w:szCs w:val="14"/>
                              </w:rPr>
                              <w:t>の</w:t>
                            </w:r>
                            <w:r w:rsidR="00485AA0" w:rsidRPr="00FD4357">
                              <w:rPr>
                                <w:rFonts w:hAnsi="ＭＳ ゴシック" w:hint="eastAsia"/>
                                <w:sz w:val="14"/>
                                <w:szCs w:val="14"/>
                              </w:rPr>
                              <w:t>延長支援加算の取扱い</w:t>
                            </w:r>
                          </w:p>
                          <w:p w14:paraId="704E4A5B" w14:textId="72245368" w:rsidR="00485AA0" w:rsidRPr="00FD4357" w:rsidRDefault="00485AA0" w:rsidP="00680D3D">
                            <w:pPr>
                              <w:spacing w:beforeLines="20" w:before="57"/>
                              <w:ind w:leftChars="150" w:left="273" w:rightChars="50" w:right="91"/>
                              <w:jc w:val="left"/>
                              <w:rPr>
                                <w:rFonts w:hAnsi="ＭＳ ゴシック"/>
                                <w:sz w:val="14"/>
                                <w:szCs w:val="14"/>
                              </w:rPr>
                            </w:pPr>
                            <w:r w:rsidRPr="00FD4357">
                              <w:rPr>
                                <w:rFonts w:hAnsi="ＭＳ ゴシック" w:hint="eastAsia"/>
                                <w:sz w:val="14"/>
                                <w:szCs w:val="14"/>
                              </w:rPr>
                              <w:t>放課後等デイ</w:t>
                            </w:r>
                            <w:r w:rsidR="00680D3D" w:rsidRPr="00FD4357">
                              <w:rPr>
                                <w:rFonts w:hAnsi="ＭＳ ゴシック" w:hint="eastAsia"/>
                                <w:sz w:val="14"/>
                                <w:szCs w:val="14"/>
                              </w:rPr>
                              <w:t>サー</w:t>
                            </w:r>
                            <w:r w:rsidRPr="00FD4357">
                              <w:rPr>
                                <w:rFonts w:hAnsi="ＭＳ ゴシック" w:hint="eastAsia"/>
                                <w:sz w:val="14"/>
                                <w:szCs w:val="14"/>
                              </w:rPr>
                              <w:t>ビス</w:t>
                            </w:r>
                            <w:r w:rsidRPr="00FD4357">
                              <w:rPr>
                                <w:rFonts w:hAnsi="ＭＳ ゴシック"/>
                                <w:sz w:val="14"/>
                                <w:szCs w:val="14"/>
                              </w:rPr>
                              <w:t>の延長支援加算については、２の</w:t>
                            </w:r>
                            <w:r w:rsidRPr="00FD4357">
                              <w:rPr>
                                <w:rFonts w:hAnsi="ＭＳ ゴシック" w:hint="eastAsia"/>
                                <w:sz w:val="14"/>
                                <w:szCs w:val="14"/>
                              </w:rPr>
                              <w:t>（１）の⑮を準用する。</w:t>
                            </w:r>
                          </w:p>
                        </w:txbxContent>
                      </v:textbox>
                    </v:shape>
                  </w:pict>
                </mc:Fallback>
              </mc:AlternateContent>
            </w:r>
          </w:p>
          <w:p w14:paraId="47033783" w14:textId="5B34C63E" w:rsidR="00C70868" w:rsidRDefault="00C70868" w:rsidP="00BF63D0">
            <w:pPr>
              <w:pStyle w:val="Default"/>
              <w:adjustRightInd/>
              <w:jc w:val="both"/>
              <w:rPr>
                <w:rFonts w:ascii="ＭＳ ゴシック" w:eastAsia="ＭＳ ゴシック" w:hAnsi="ＭＳ ゴシック"/>
                <w:color w:val="auto"/>
                <w:sz w:val="20"/>
                <w:szCs w:val="20"/>
              </w:rPr>
            </w:pPr>
          </w:p>
          <w:p w14:paraId="74DC8E25" w14:textId="22D8C47A" w:rsidR="00C70868" w:rsidRDefault="00C70868" w:rsidP="00BF63D0">
            <w:pPr>
              <w:pStyle w:val="Default"/>
              <w:adjustRightInd/>
              <w:jc w:val="both"/>
              <w:rPr>
                <w:rFonts w:ascii="ＭＳ ゴシック" w:eastAsia="ＭＳ ゴシック" w:hAnsi="ＭＳ ゴシック"/>
                <w:color w:val="auto"/>
                <w:sz w:val="20"/>
                <w:szCs w:val="20"/>
              </w:rPr>
            </w:pPr>
          </w:p>
          <w:p w14:paraId="369FEA0E" w14:textId="38CEDF2C" w:rsidR="00C70868" w:rsidRDefault="00C70868" w:rsidP="00BF63D0">
            <w:pPr>
              <w:pStyle w:val="Default"/>
              <w:adjustRightInd/>
              <w:jc w:val="both"/>
              <w:rPr>
                <w:rFonts w:ascii="ＭＳ ゴシック" w:eastAsia="ＭＳ ゴシック" w:hAnsi="ＭＳ ゴシック"/>
                <w:color w:val="auto"/>
                <w:sz w:val="20"/>
                <w:szCs w:val="20"/>
              </w:rPr>
            </w:pPr>
          </w:p>
          <w:p w14:paraId="2939C3F8" w14:textId="77777777" w:rsidR="00C70868" w:rsidRPr="00BA2012" w:rsidRDefault="00C70868" w:rsidP="00BF63D0">
            <w:pPr>
              <w:pStyle w:val="Default"/>
              <w:adjustRightInd/>
              <w:jc w:val="both"/>
              <w:rPr>
                <w:rFonts w:ascii="ＭＳ ゴシック" w:eastAsia="ＭＳ ゴシック" w:hAnsi="ＭＳ ゴシック"/>
                <w:color w:val="auto"/>
                <w:sz w:val="20"/>
                <w:szCs w:val="20"/>
              </w:rPr>
            </w:pPr>
          </w:p>
        </w:tc>
        <w:tc>
          <w:tcPr>
            <w:tcW w:w="1124" w:type="dxa"/>
            <w:tcBorders>
              <w:top w:val="single" w:sz="4" w:space="0" w:color="000000"/>
              <w:left w:val="single" w:sz="4" w:space="0" w:color="auto"/>
              <w:right w:val="single" w:sz="4" w:space="0" w:color="auto"/>
            </w:tcBorders>
          </w:tcPr>
          <w:p w14:paraId="281FB851" w14:textId="190A6E00" w:rsidR="00FE59AE" w:rsidRPr="00BA2012" w:rsidRDefault="006E4A31" w:rsidP="00FE59AE">
            <w:pPr>
              <w:snapToGrid/>
              <w:jc w:val="left"/>
              <w:rPr>
                <w:rFonts w:hAnsi="ＭＳ ゴシック"/>
                <w:szCs w:val="20"/>
              </w:rPr>
            </w:pPr>
            <w:r>
              <w:rPr>
                <w:rFonts w:hint="eastAsia"/>
                <w:szCs w:val="20"/>
              </w:rPr>
              <w:t>□</w:t>
            </w:r>
            <w:r w:rsidR="00FE59AE" w:rsidRPr="00BA2012">
              <w:rPr>
                <w:rFonts w:hAnsi="ＭＳ ゴシック" w:hint="eastAsia"/>
                <w:szCs w:val="20"/>
              </w:rPr>
              <w:t>いる</w:t>
            </w:r>
          </w:p>
          <w:p w14:paraId="63EED03E" w14:textId="77777777" w:rsidR="00FE59AE" w:rsidRPr="00BA2012" w:rsidRDefault="008E4AA5" w:rsidP="00FE59AE">
            <w:pPr>
              <w:snapToGrid/>
              <w:ind w:rightChars="-53" w:right="-96"/>
              <w:jc w:val="left"/>
              <w:rPr>
                <w:rFonts w:hAnsi="ＭＳ ゴシック"/>
                <w:szCs w:val="20"/>
              </w:rPr>
            </w:pPr>
            <w:sdt>
              <w:sdtPr>
                <w:rPr>
                  <w:rFonts w:hint="eastAsia"/>
                  <w:szCs w:val="20"/>
                </w:rPr>
                <w:id w:val="-1651822001"/>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いない</w:t>
            </w:r>
          </w:p>
          <w:p w14:paraId="5BB7CC0A" w14:textId="77777777" w:rsidR="00FE59AE" w:rsidRPr="00BA2012" w:rsidRDefault="008E4AA5" w:rsidP="00FE59AE">
            <w:pPr>
              <w:snapToGrid/>
              <w:ind w:rightChars="-53" w:right="-96"/>
              <w:jc w:val="left"/>
              <w:rPr>
                <w:rFonts w:hAnsi="ＭＳ ゴシック"/>
                <w:szCs w:val="20"/>
              </w:rPr>
            </w:pPr>
            <w:sdt>
              <w:sdtPr>
                <w:rPr>
                  <w:rFonts w:hint="eastAsia"/>
                  <w:szCs w:val="20"/>
                </w:rPr>
                <w:id w:val="1543239303"/>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該当なし</w:t>
            </w:r>
          </w:p>
          <w:p w14:paraId="20E29FD4" w14:textId="77777777" w:rsidR="00747229" w:rsidRPr="00BA2012" w:rsidRDefault="00747229" w:rsidP="008F60BD">
            <w:pPr>
              <w:snapToGrid/>
              <w:ind w:rightChars="-52" w:right="-95"/>
              <w:jc w:val="left"/>
              <w:rPr>
                <w:rFonts w:hAnsi="ＭＳ ゴシック"/>
                <w:szCs w:val="20"/>
              </w:rPr>
            </w:pPr>
          </w:p>
          <w:p w14:paraId="58602BD0" w14:textId="77777777" w:rsidR="001E3520" w:rsidRPr="00BA2012" w:rsidRDefault="001E3520" w:rsidP="008F60BD">
            <w:pPr>
              <w:snapToGrid/>
              <w:ind w:rightChars="-52" w:right="-95"/>
              <w:jc w:val="left"/>
              <w:rPr>
                <w:rFonts w:hAnsi="ＭＳ ゴシック"/>
                <w:szCs w:val="20"/>
              </w:rPr>
            </w:pPr>
          </w:p>
          <w:p w14:paraId="7C2FA88B" w14:textId="77777777" w:rsidR="001E3520" w:rsidRPr="00BA2012" w:rsidRDefault="001E3520" w:rsidP="008F60BD">
            <w:pPr>
              <w:snapToGrid/>
              <w:ind w:rightChars="-52" w:right="-95"/>
              <w:jc w:val="left"/>
              <w:rPr>
                <w:rFonts w:hAnsi="ＭＳ ゴシック"/>
                <w:szCs w:val="20"/>
              </w:rPr>
            </w:pPr>
          </w:p>
          <w:p w14:paraId="4E59FA6A" w14:textId="77777777" w:rsidR="001E3520" w:rsidRDefault="001E3520" w:rsidP="008F60BD">
            <w:pPr>
              <w:snapToGrid/>
              <w:ind w:rightChars="-52" w:right="-95"/>
              <w:jc w:val="left"/>
              <w:rPr>
                <w:rFonts w:hAnsi="ＭＳ ゴシック"/>
                <w:szCs w:val="20"/>
              </w:rPr>
            </w:pPr>
          </w:p>
          <w:p w14:paraId="1DD68A0E" w14:textId="77777777" w:rsidR="004C24A6" w:rsidRDefault="004C24A6" w:rsidP="008F60BD">
            <w:pPr>
              <w:snapToGrid/>
              <w:ind w:rightChars="-52" w:right="-95"/>
              <w:jc w:val="left"/>
              <w:rPr>
                <w:rFonts w:hAnsi="ＭＳ ゴシック"/>
                <w:szCs w:val="20"/>
              </w:rPr>
            </w:pPr>
          </w:p>
          <w:p w14:paraId="6DFE63DB" w14:textId="77777777" w:rsidR="004C24A6" w:rsidRDefault="004C24A6" w:rsidP="008F60BD">
            <w:pPr>
              <w:snapToGrid/>
              <w:ind w:rightChars="-52" w:right="-95"/>
              <w:jc w:val="left"/>
              <w:rPr>
                <w:rFonts w:hAnsi="ＭＳ ゴシック"/>
                <w:szCs w:val="20"/>
              </w:rPr>
            </w:pPr>
          </w:p>
          <w:p w14:paraId="4D045C7D" w14:textId="77777777" w:rsidR="004C24A6" w:rsidRDefault="004C24A6" w:rsidP="008F60BD">
            <w:pPr>
              <w:snapToGrid/>
              <w:ind w:rightChars="-52" w:right="-95"/>
              <w:jc w:val="left"/>
              <w:rPr>
                <w:rFonts w:hAnsi="ＭＳ ゴシック"/>
                <w:szCs w:val="20"/>
              </w:rPr>
            </w:pPr>
          </w:p>
          <w:p w14:paraId="79E0679A" w14:textId="77777777" w:rsidR="004C24A6" w:rsidRPr="00BA2012" w:rsidRDefault="004C24A6" w:rsidP="008F60BD">
            <w:pPr>
              <w:snapToGrid/>
              <w:ind w:rightChars="-52" w:right="-95"/>
              <w:jc w:val="left"/>
              <w:rPr>
                <w:rFonts w:hAnsi="ＭＳ ゴシック"/>
                <w:szCs w:val="20"/>
              </w:rPr>
            </w:pPr>
          </w:p>
          <w:p w14:paraId="33615EB5" w14:textId="77777777" w:rsidR="000C2400" w:rsidRPr="00BA2012" w:rsidRDefault="000C2400" w:rsidP="008F60BD">
            <w:pPr>
              <w:snapToGrid/>
              <w:ind w:rightChars="-52" w:right="-95"/>
              <w:jc w:val="left"/>
              <w:rPr>
                <w:rFonts w:hAnsi="ＭＳ ゴシック"/>
                <w:szCs w:val="20"/>
              </w:rPr>
            </w:pPr>
          </w:p>
          <w:p w14:paraId="436C5C68" w14:textId="77777777" w:rsidR="000C2400" w:rsidRPr="00BA2012" w:rsidRDefault="000C2400" w:rsidP="008F60BD">
            <w:pPr>
              <w:snapToGrid/>
              <w:ind w:rightChars="-52" w:right="-95"/>
              <w:jc w:val="left"/>
              <w:rPr>
                <w:rFonts w:hAnsi="ＭＳ ゴシック"/>
                <w:szCs w:val="20"/>
              </w:rPr>
            </w:pPr>
          </w:p>
          <w:p w14:paraId="6E98946F" w14:textId="77777777" w:rsidR="000C2400" w:rsidRPr="00BA2012" w:rsidRDefault="008E4AA5" w:rsidP="000C2400">
            <w:pPr>
              <w:snapToGrid/>
              <w:jc w:val="left"/>
              <w:rPr>
                <w:rFonts w:hAnsi="ＭＳ ゴシック"/>
                <w:szCs w:val="20"/>
              </w:rPr>
            </w:pPr>
            <w:sdt>
              <w:sdtPr>
                <w:rPr>
                  <w:rFonts w:hint="eastAsia"/>
                  <w:szCs w:val="20"/>
                </w:rPr>
                <w:id w:val="-561717166"/>
                <w14:checkbox>
                  <w14:checked w14:val="0"/>
                  <w14:checkedState w14:val="00FE" w14:font="Wingdings"/>
                  <w14:uncheckedState w14:val="2610" w14:font="ＭＳ ゴシック"/>
                </w14:checkbox>
              </w:sdtPr>
              <w:sdtEndPr/>
              <w:sdtContent>
                <w:r w:rsidR="000C2400" w:rsidRPr="00BA2012">
                  <w:rPr>
                    <w:rFonts w:hAnsi="ＭＳ ゴシック" w:hint="eastAsia"/>
                    <w:szCs w:val="20"/>
                  </w:rPr>
                  <w:t>☐</w:t>
                </w:r>
              </w:sdtContent>
            </w:sdt>
            <w:r w:rsidR="000C2400" w:rsidRPr="00BA2012">
              <w:rPr>
                <w:rFonts w:hAnsi="ＭＳ ゴシック" w:hint="eastAsia"/>
                <w:szCs w:val="20"/>
              </w:rPr>
              <w:t>いる</w:t>
            </w:r>
          </w:p>
          <w:p w14:paraId="6E834DF3" w14:textId="77777777" w:rsidR="000C2400" w:rsidRPr="00BA2012" w:rsidRDefault="008E4AA5" w:rsidP="000C2400">
            <w:pPr>
              <w:snapToGrid/>
              <w:ind w:rightChars="-53" w:right="-96"/>
              <w:jc w:val="left"/>
              <w:rPr>
                <w:rFonts w:hAnsi="ＭＳ ゴシック"/>
                <w:szCs w:val="20"/>
              </w:rPr>
            </w:pPr>
            <w:sdt>
              <w:sdtPr>
                <w:rPr>
                  <w:rFonts w:hint="eastAsia"/>
                  <w:szCs w:val="20"/>
                </w:rPr>
                <w:id w:val="253865003"/>
                <w14:checkbox>
                  <w14:checked w14:val="0"/>
                  <w14:checkedState w14:val="00FE" w14:font="Wingdings"/>
                  <w14:uncheckedState w14:val="2610" w14:font="ＭＳ ゴシック"/>
                </w14:checkbox>
              </w:sdtPr>
              <w:sdtEndPr/>
              <w:sdtContent>
                <w:r w:rsidR="000C2400" w:rsidRPr="00BA2012">
                  <w:rPr>
                    <w:rFonts w:hAnsi="ＭＳ ゴシック" w:hint="eastAsia"/>
                    <w:szCs w:val="20"/>
                  </w:rPr>
                  <w:t>☐</w:t>
                </w:r>
              </w:sdtContent>
            </w:sdt>
            <w:r w:rsidR="000C2400" w:rsidRPr="00BA2012">
              <w:rPr>
                <w:rFonts w:hAnsi="ＭＳ ゴシック" w:hint="eastAsia"/>
                <w:szCs w:val="20"/>
              </w:rPr>
              <w:t>いない</w:t>
            </w:r>
          </w:p>
          <w:p w14:paraId="3E524536" w14:textId="77777777" w:rsidR="000C2400" w:rsidRPr="00BA2012" w:rsidRDefault="008E4AA5" w:rsidP="000C2400">
            <w:pPr>
              <w:snapToGrid/>
              <w:ind w:rightChars="-53" w:right="-96"/>
              <w:jc w:val="left"/>
              <w:rPr>
                <w:rFonts w:hAnsi="ＭＳ ゴシック"/>
                <w:szCs w:val="20"/>
              </w:rPr>
            </w:pPr>
            <w:sdt>
              <w:sdtPr>
                <w:rPr>
                  <w:rFonts w:hint="eastAsia"/>
                  <w:szCs w:val="20"/>
                </w:rPr>
                <w:id w:val="1240676046"/>
                <w14:checkbox>
                  <w14:checked w14:val="0"/>
                  <w14:checkedState w14:val="00FE" w14:font="Wingdings"/>
                  <w14:uncheckedState w14:val="2610" w14:font="ＭＳ ゴシック"/>
                </w14:checkbox>
              </w:sdtPr>
              <w:sdtEndPr/>
              <w:sdtContent>
                <w:r w:rsidR="000C2400" w:rsidRPr="00BA2012">
                  <w:rPr>
                    <w:rFonts w:hAnsi="ＭＳ ゴシック" w:hint="eastAsia"/>
                    <w:szCs w:val="20"/>
                  </w:rPr>
                  <w:t>☐</w:t>
                </w:r>
              </w:sdtContent>
            </w:sdt>
            <w:r w:rsidR="000C2400" w:rsidRPr="00BA2012">
              <w:rPr>
                <w:rFonts w:hAnsi="ＭＳ ゴシック" w:hint="eastAsia"/>
                <w:szCs w:val="20"/>
              </w:rPr>
              <w:t>該当なし</w:t>
            </w:r>
          </w:p>
          <w:p w14:paraId="351B7C97" w14:textId="77777777" w:rsidR="000C2400" w:rsidRPr="00BA2012" w:rsidRDefault="000C2400" w:rsidP="008F60BD">
            <w:pPr>
              <w:snapToGrid/>
              <w:ind w:rightChars="-52" w:right="-95"/>
              <w:jc w:val="left"/>
              <w:rPr>
                <w:rFonts w:hAnsi="ＭＳ ゴシック"/>
                <w:szCs w:val="20"/>
              </w:rPr>
            </w:pPr>
          </w:p>
        </w:tc>
        <w:tc>
          <w:tcPr>
            <w:tcW w:w="1608" w:type="dxa"/>
            <w:tcBorders>
              <w:top w:val="single" w:sz="4" w:space="0" w:color="000000"/>
              <w:left w:val="single" w:sz="4" w:space="0" w:color="auto"/>
              <w:right w:val="single" w:sz="4" w:space="0" w:color="000000"/>
            </w:tcBorders>
          </w:tcPr>
          <w:p w14:paraId="7A878857" w14:textId="5483CB1B" w:rsidR="00747229" w:rsidRPr="00BA2012" w:rsidRDefault="00747229" w:rsidP="00343676">
            <w:pPr>
              <w:snapToGrid/>
              <w:jc w:val="left"/>
              <w:rPr>
                <w:rFonts w:hAnsi="ＭＳ ゴシック"/>
                <w:sz w:val="18"/>
                <w:szCs w:val="18"/>
              </w:rPr>
            </w:pPr>
            <w:r w:rsidRPr="00BA2012">
              <w:rPr>
                <w:rFonts w:hAnsi="ＭＳ ゴシック" w:hint="eastAsia"/>
                <w:sz w:val="18"/>
                <w:szCs w:val="18"/>
              </w:rPr>
              <w:t>告示別表</w:t>
            </w:r>
          </w:p>
          <w:p w14:paraId="3C86697E" w14:textId="77777777" w:rsidR="00747229" w:rsidRPr="00BA2012" w:rsidRDefault="00EC097A" w:rsidP="00343676">
            <w:pPr>
              <w:snapToGrid/>
              <w:jc w:val="left"/>
              <w:rPr>
                <w:rFonts w:hAnsi="ＭＳ ゴシック"/>
                <w:sz w:val="18"/>
                <w:szCs w:val="18"/>
              </w:rPr>
            </w:pPr>
            <w:r w:rsidRPr="00BA2012">
              <w:rPr>
                <w:rFonts w:hAnsi="ＭＳ ゴシック" w:hint="eastAsia"/>
                <w:sz w:val="18"/>
                <w:szCs w:val="18"/>
              </w:rPr>
              <w:t>第1</w:t>
            </w:r>
            <w:r w:rsidR="00747229" w:rsidRPr="00BA2012">
              <w:rPr>
                <w:rFonts w:hAnsi="ＭＳ ゴシック" w:hint="eastAsia"/>
                <w:sz w:val="18"/>
                <w:szCs w:val="18"/>
              </w:rPr>
              <w:t>の12</w:t>
            </w:r>
          </w:p>
          <w:p w14:paraId="0B89D23B" w14:textId="77777777" w:rsidR="00747229" w:rsidRPr="00BA2012" w:rsidRDefault="00EC097A" w:rsidP="00343676">
            <w:pPr>
              <w:snapToGrid/>
              <w:jc w:val="left"/>
              <w:rPr>
                <w:rFonts w:hAnsi="ＭＳ ゴシック"/>
                <w:sz w:val="18"/>
                <w:szCs w:val="18"/>
              </w:rPr>
            </w:pPr>
            <w:r w:rsidRPr="00BA2012">
              <w:rPr>
                <w:rFonts w:hAnsi="ＭＳ ゴシック" w:hint="eastAsia"/>
                <w:sz w:val="18"/>
                <w:szCs w:val="18"/>
              </w:rPr>
              <w:t>第3</w:t>
            </w:r>
            <w:r w:rsidR="00747229" w:rsidRPr="00BA2012">
              <w:rPr>
                <w:rFonts w:hAnsi="ＭＳ ゴシック" w:hint="eastAsia"/>
                <w:sz w:val="18"/>
                <w:szCs w:val="18"/>
              </w:rPr>
              <w:t>の10</w:t>
            </w:r>
          </w:p>
          <w:p w14:paraId="4152D18A" w14:textId="77777777" w:rsidR="00747229" w:rsidRPr="00BA2012" w:rsidRDefault="00747229" w:rsidP="00343676">
            <w:pPr>
              <w:snapToGrid/>
              <w:jc w:val="left"/>
              <w:rPr>
                <w:rFonts w:hAnsi="ＭＳ ゴシック"/>
                <w:szCs w:val="20"/>
              </w:rPr>
            </w:pPr>
          </w:p>
        </w:tc>
      </w:tr>
    </w:tbl>
    <w:p w14:paraId="4B841FBC" w14:textId="77777777" w:rsidR="00747229" w:rsidRPr="00800338" w:rsidRDefault="008C1F85" w:rsidP="00747229">
      <w:pPr>
        <w:snapToGrid/>
        <w:jc w:val="left"/>
        <w:rPr>
          <w:rFonts w:hAnsi="ＭＳ ゴシック"/>
          <w:szCs w:val="20"/>
        </w:rPr>
      </w:pPr>
      <w:r w:rsidRPr="00800338">
        <w:rPr>
          <w:rFonts w:hAnsi="ＭＳ ゴシック"/>
          <w:szCs w:val="20"/>
        </w:rPr>
        <w:br w:type="page"/>
      </w:r>
      <w:bookmarkStart w:id="61" w:name="_Hlk166760106"/>
      <w:r w:rsidR="00747229" w:rsidRPr="00800338">
        <w:rPr>
          <w:rFonts w:hAnsi="ＭＳ ゴシック" w:hint="eastAsia"/>
          <w:szCs w:val="20"/>
        </w:rPr>
        <w:lastRenderedPageBreak/>
        <w:t>◆　障害児通所給付費の算定及び取扱い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474"/>
        <w:gridCol w:w="1124"/>
        <w:gridCol w:w="1608"/>
      </w:tblGrid>
      <w:tr w:rsidR="00800338" w:rsidRPr="00800338" w14:paraId="592E25FA" w14:textId="77777777" w:rsidTr="00F0174D">
        <w:tc>
          <w:tcPr>
            <w:tcW w:w="1206" w:type="dxa"/>
            <w:vAlign w:val="center"/>
          </w:tcPr>
          <w:p w14:paraId="26C25307"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gridSpan w:val="2"/>
            <w:vAlign w:val="center"/>
          </w:tcPr>
          <w:p w14:paraId="07F80452"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50CA69E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608" w:type="dxa"/>
            <w:vAlign w:val="center"/>
          </w:tcPr>
          <w:p w14:paraId="004E5C0E"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61"/>
      <w:tr w:rsidR="00800338" w:rsidRPr="00800338" w14:paraId="75BF220D" w14:textId="77777777" w:rsidTr="0075786E">
        <w:trPr>
          <w:trHeight w:val="2096"/>
        </w:trPr>
        <w:tc>
          <w:tcPr>
            <w:tcW w:w="1206" w:type="dxa"/>
            <w:vMerge w:val="restart"/>
            <w:tcBorders>
              <w:top w:val="single" w:sz="4" w:space="0" w:color="auto"/>
              <w:left w:val="single" w:sz="4" w:space="0" w:color="000000"/>
              <w:right w:val="single" w:sz="4" w:space="0" w:color="auto"/>
            </w:tcBorders>
          </w:tcPr>
          <w:p w14:paraId="5A73DE0F" w14:textId="1ADA4226" w:rsidR="00747229" w:rsidRPr="00FD4357" w:rsidRDefault="009462C7" w:rsidP="00343676">
            <w:pPr>
              <w:snapToGrid/>
              <w:jc w:val="left"/>
              <w:rPr>
                <w:rFonts w:hAnsi="ＭＳ ゴシック"/>
                <w:szCs w:val="20"/>
              </w:rPr>
            </w:pPr>
            <w:r w:rsidRPr="00FD4357">
              <w:rPr>
                <w:rFonts w:hAnsi="ＭＳ ゴシック" w:hint="eastAsia"/>
                <w:szCs w:val="20"/>
              </w:rPr>
              <w:t>８０</w:t>
            </w:r>
          </w:p>
          <w:p w14:paraId="2A1ABF71" w14:textId="77777777" w:rsidR="00747229" w:rsidRPr="00FD4357" w:rsidRDefault="00747229" w:rsidP="00343676">
            <w:pPr>
              <w:snapToGrid/>
              <w:jc w:val="left"/>
              <w:rPr>
                <w:rFonts w:hAnsi="ＭＳ ゴシック"/>
                <w:szCs w:val="20"/>
              </w:rPr>
            </w:pPr>
            <w:r w:rsidRPr="00FD4357">
              <w:rPr>
                <w:rFonts w:hAnsi="ＭＳ ゴシック" w:hint="eastAsia"/>
                <w:szCs w:val="20"/>
              </w:rPr>
              <w:t>関係機関</w:t>
            </w:r>
          </w:p>
          <w:p w14:paraId="5F2F0B4B" w14:textId="77777777" w:rsidR="00747229" w:rsidRPr="00FD4357" w:rsidRDefault="00747229" w:rsidP="008F60BD">
            <w:pPr>
              <w:snapToGrid/>
              <w:spacing w:afterLines="50" w:after="142"/>
              <w:jc w:val="left"/>
              <w:rPr>
                <w:rFonts w:hAnsi="ＭＳ ゴシック"/>
                <w:szCs w:val="20"/>
              </w:rPr>
            </w:pPr>
            <w:r w:rsidRPr="00FD4357">
              <w:rPr>
                <w:rFonts w:hAnsi="ＭＳ ゴシック" w:hint="eastAsia"/>
                <w:szCs w:val="20"/>
              </w:rPr>
              <w:t>連携加算</w:t>
            </w:r>
          </w:p>
          <w:p w14:paraId="36BB6874" w14:textId="51E69706" w:rsidR="00747229" w:rsidRPr="00FD4357" w:rsidRDefault="009462C7" w:rsidP="009462C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202F311C" w14:textId="77777777" w:rsidR="00747229" w:rsidRDefault="00747229" w:rsidP="008F60BD">
            <w:pPr>
              <w:snapToGrid/>
              <w:spacing w:afterLines="50" w:after="142"/>
              <w:jc w:val="left"/>
              <w:rPr>
                <w:rFonts w:hAnsi="ＭＳ ゴシック"/>
                <w:szCs w:val="20"/>
              </w:rPr>
            </w:pPr>
          </w:p>
          <w:p w14:paraId="5128B082" w14:textId="77777777" w:rsidR="00FA0614" w:rsidRDefault="00FA0614" w:rsidP="00036490">
            <w:pPr>
              <w:snapToGrid/>
              <w:jc w:val="left"/>
              <w:rPr>
                <w:rFonts w:hAnsi="ＭＳ ゴシック"/>
                <w:color w:val="FF0000"/>
                <w:szCs w:val="20"/>
                <w:highlight w:val="yellow"/>
              </w:rPr>
            </w:pPr>
          </w:p>
          <w:p w14:paraId="552ED045" w14:textId="77777777" w:rsidR="0075786E" w:rsidRDefault="0075786E" w:rsidP="00036490">
            <w:pPr>
              <w:snapToGrid/>
              <w:jc w:val="left"/>
              <w:rPr>
                <w:rFonts w:hAnsi="ＭＳ ゴシック"/>
                <w:color w:val="FF0000"/>
                <w:szCs w:val="20"/>
                <w:highlight w:val="yellow"/>
              </w:rPr>
            </w:pPr>
          </w:p>
          <w:p w14:paraId="06076AB5" w14:textId="77777777" w:rsidR="0075786E" w:rsidRDefault="0075786E" w:rsidP="00036490">
            <w:pPr>
              <w:snapToGrid/>
              <w:jc w:val="left"/>
              <w:rPr>
                <w:rFonts w:hAnsi="ＭＳ ゴシック"/>
                <w:color w:val="FF0000"/>
                <w:szCs w:val="20"/>
                <w:highlight w:val="yellow"/>
              </w:rPr>
            </w:pPr>
          </w:p>
          <w:p w14:paraId="2AE861A5" w14:textId="77777777" w:rsidR="0075786E" w:rsidRDefault="0075786E" w:rsidP="00036490">
            <w:pPr>
              <w:snapToGrid/>
              <w:jc w:val="left"/>
              <w:rPr>
                <w:rFonts w:hAnsi="ＭＳ ゴシック"/>
                <w:color w:val="FF0000"/>
                <w:szCs w:val="20"/>
                <w:highlight w:val="yellow"/>
              </w:rPr>
            </w:pPr>
          </w:p>
          <w:p w14:paraId="280DF8DA" w14:textId="77777777" w:rsidR="0075786E" w:rsidRDefault="0075786E" w:rsidP="00036490">
            <w:pPr>
              <w:snapToGrid/>
              <w:jc w:val="left"/>
              <w:rPr>
                <w:rFonts w:hAnsi="ＭＳ ゴシック"/>
                <w:color w:val="FF0000"/>
                <w:szCs w:val="20"/>
                <w:highlight w:val="yellow"/>
              </w:rPr>
            </w:pPr>
          </w:p>
          <w:p w14:paraId="03999FA8" w14:textId="77777777" w:rsidR="0075786E" w:rsidRDefault="0075786E" w:rsidP="00036490">
            <w:pPr>
              <w:snapToGrid/>
              <w:jc w:val="left"/>
              <w:rPr>
                <w:rFonts w:hAnsi="ＭＳ ゴシック"/>
                <w:color w:val="FF0000"/>
                <w:szCs w:val="20"/>
                <w:highlight w:val="yellow"/>
              </w:rPr>
            </w:pPr>
          </w:p>
          <w:p w14:paraId="77D8703D" w14:textId="77777777" w:rsidR="0075786E" w:rsidRDefault="0075786E" w:rsidP="00036490">
            <w:pPr>
              <w:snapToGrid/>
              <w:jc w:val="left"/>
              <w:rPr>
                <w:rFonts w:hAnsi="ＭＳ ゴシック"/>
                <w:color w:val="FF0000"/>
                <w:szCs w:val="20"/>
                <w:highlight w:val="yellow"/>
              </w:rPr>
            </w:pPr>
          </w:p>
          <w:p w14:paraId="2D299C09" w14:textId="77777777" w:rsidR="0075786E" w:rsidRDefault="0075786E" w:rsidP="00036490">
            <w:pPr>
              <w:snapToGrid/>
              <w:jc w:val="left"/>
              <w:rPr>
                <w:rFonts w:hAnsi="ＭＳ ゴシック"/>
                <w:color w:val="FF0000"/>
                <w:szCs w:val="20"/>
                <w:highlight w:val="yellow"/>
              </w:rPr>
            </w:pPr>
          </w:p>
          <w:p w14:paraId="1BD6F007" w14:textId="77777777" w:rsidR="0075786E" w:rsidRDefault="0075786E" w:rsidP="00036490">
            <w:pPr>
              <w:snapToGrid/>
              <w:jc w:val="left"/>
              <w:rPr>
                <w:rFonts w:hAnsi="ＭＳ ゴシック"/>
                <w:color w:val="FF0000"/>
                <w:szCs w:val="20"/>
                <w:highlight w:val="yellow"/>
              </w:rPr>
            </w:pPr>
          </w:p>
          <w:p w14:paraId="180838C1" w14:textId="77777777" w:rsidR="0075786E" w:rsidRDefault="0075786E" w:rsidP="00036490">
            <w:pPr>
              <w:snapToGrid/>
              <w:jc w:val="left"/>
              <w:rPr>
                <w:rFonts w:hAnsi="ＭＳ ゴシック"/>
                <w:color w:val="FF0000"/>
                <w:szCs w:val="20"/>
                <w:highlight w:val="yellow"/>
              </w:rPr>
            </w:pPr>
          </w:p>
          <w:p w14:paraId="5F858391" w14:textId="77777777" w:rsidR="0075786E" w:rsidRDefault="0075786E" w:rsidP="00036490">
            <w:pPr>
              <w:snapToGrid/>
              <w:jc w:val="left"/>
              <w:rPr>
                <w:rFonts w:hAnsi="ＭＳ ゴシック"/>
                <w:color w:val="FF0000"/>
                <w:szCs w:val="20"/>
                <w:highlight w:val="yellow"/>
              </w:rPr>
            </w:pPr>
          </w:p>
          <w:p w14:paraId="6B522929" w14:textId="77777777" w:rsidR="0075786E" w:rsidRDefault="0075786E" w:rsidP="00036490">
            <w:pPr>
              <w:snapToGrid/>
              <w:jc w:val="left"/>
              <w:rPr>
                <w:rFonts w:hAnsi="ＭＳ ゴシック"/>
                <w:color w:val="FF0000"/>
                <w:szCs w:val="20"/>
                <w:highlight w:val="yellow"/>
              </w:rPr>
            </w:pPr>
          </w:p>
          <w:p w14:paraId="48C92F98" w14:textId="77777777" w:rsidR="0075786E" w:rsidRDefault="0075786E" w:rsidP="00036490">
            <w:pPr>
              <w:snapToGrid/>
              <w:jc w:val="left"/>
              <w:rPr>
                <w:rFonts w:hAnsi="ＭＳ ゴシック"/>
                <w:color w:val="FF0000"/>
                <w:szCs w:val="20"/>
                <w:highlight w:val="yellow"/>
              </w:rPr>
            </w:pPr>
          </w:p>
          <w:p w14:paraId="7F3C18DE" w14:textId="77777777" w:rsidR="0075786E" w:rsidRDefault="0075786E" w:rsidP="00036490">
            <w:pPr>
              <w:snapToGrid/>
              <w:jc w:val="left"/>
              <w:rPr>
                <w:rFonts w:hAnsi="ＭＳ ゴシック"/>
                <w:color w:val="FF0000"/>
                <w:szCs w:val="20"/>
                <w:highlight w:val="yellow"/>
              </w:rPr>
            </w:pPr>
          </w:p>
          <w:p w14:paraId="05936204" w14:textId="77777777" w:rsidR="0075786E" w:rsidRDefault="0075786E" w:rsidP="00036490">
            <w:pPr>
              <w:snapToGrid/>
              <w:jc w:val="left"/>
              <w:rPr>
                <w:rFonts w:hAnsi="ＭＳ ゴシック"/>
                <w:color w:val="FF0000"/>
                <w:szCs w:val="20"/>
                <w:highlight w:val="yellow"/>
              </w:rPr>
            </w:pPr>
          </w:p>
          <w:p w14:paraId="3811169B" w14:textId="77777777" w:rsidR="0075786E" w:rsidRDefault="0075786E" w:rsidP="00036490">
            <w:pPr>
              <w:snapToGrid/>
              <w:jc w:val="left"/>
              <w:rPr>
                <w:rFonts w:hAnsi="ＭＳ ゴシック"/>
                <w:color w:val="FF0000"/>
                <w:szCs w:val="20"/>
                <w:highlight w:val="yellow"/>
              </w:rPr>
            </w:pPr>
          </w:p>
          <w:p w14:paraId="5D7813DE" w14:textId="77777777" w:rsidR="0075786E" w:rsidRDefault="0075786E" w:rsidP="00036490">
            <w:pPr>
              <w:snapToGrid/>
              <w:jc w:val="left"/>
              <w:rPr>
                <w:rFonts w:hAnsi="ＭＳ ゴシック"/>
                <w:color w:val="FF0000"/>
                <w:szCs w:val="20"/>
                <w:highlight w:val="yellow"/>
              </w:rPr>
            </w:pPr>
          </w:p>
          <w:p w14:paraId="0CB611A7" w14:textId="77777777" w:rsidR="0075786E" w:rsidRDefault="0075786E" w:rsidP="00036490">
            <w:pPr>
              <w:snapToGrid/>
              <w:jc w:val="left"/>
              <w:rPr>
                <w:rFonts w:hAnsi="ＭＳ ゴシック"/>
                <w:color w:val="FF0000"/>
                <w:szCs w:val="20"/>
                <w:highlight w:val="yellow"/>
              </w:rPr>
            </w:pPr>
          </w:p>
          <w:p w14:paraId="27B7D309" w14:textId="77777777" w:rsidR="0075786E" w:rsidRDefault="0075786E" w:rsidP="00036490">
            <w:pPr>
              <w:snapToGrid/>
              <w:jc w:val="left"/>
              <w:rPr>
                <w:rFonts w:hAnsi="ＭＳ ゴシック"/>
                <w:color w:val="FF0000"/>
                <w:szCs w:val="20"/>
                <w:highlight w:val="yellow"/>
              </w:rPr>
            </w:pPr>
          </w:p>
          <w:p w14:paraId="5AE7B85F" w14:textId="77777777" w:rsidR="0075786E" w:rsidRDefault="0075786E" w:rsidP="00036490">
            <w:pPr>
              <w:snapToGrid/>
              <w:jc w:val="left"/>
              <w:rPr>
                <w:rFonts w:hAnsi="ＭＳ ゴシック"/>
                <w:color w:val="FF0000"/>
                <w:szCs w:val="20"/>
                <w:highlight w:val="yellow"/>
              </w:rPr>
            </w:pPr>
          </w:p>
          <w:p w14:paraId="37D6B802" w14:textId="77777777" w:rsidR="0075786E" w:rsidRDefault="0075786E" w:rsidP="00036490">
            <w:pPr>
              <w:snapToGrid/>
              <w:jc w:val="left"/>
              <w:rPr>
                <w:rFonts w:hAnsi="ＭＳ ゴシック"/>
                <w:color w:val="FF0000"/>
                <w:szCs w:val="20"/>
                <w:highlight w:val="yellow"/>
              </w:rPr>
            </w:pPr>
          </w:p>
          <w:p w14:paraId="08CDA8E9" w14:textId="77777777" w:rsidR="0075786E" w:rsidRDefault="0075786E" w:rsidP="00036490">
            <w:pPr>
              <w:snapToGrid/>
              <w:jc w:val="left"/>
              <w:rPr>
                <w:rFonts w:hAnsi="ＭＳ ゴシック"/>
                <w:color w:val="FF0000"/>
                <w:szCs w:val="20"/>
                <w:highlight w:val="yellow"/>
              </w:rPr>
            </w:pPr>
          </w:p>
          <w:p w14:paraId="242A5B3C" w14:textId="77777777" w:rsidR="0075786E" w:rsidRDefault="0075786E" w:rsidP="00036490">
            <w:pPr>
              <w:snapToGrid/>
              <w:jc w:val="left"/>
              <w:rPr>
                <w:rFonts w:hAnsi="ＭＳ ゴシック"/>
                <w:color w:val="FF0000"/>
                <w:szCs w:val="20"/>
                <w:highlight w:val="yellow"/>
              </w:rPr>
            </w:pPr>
          </w:p>
          <w:p w14:paraId="3F0A316A" w14:textId="77777777" w:rsidR="0075786E" w:rsidRDefault="0075786E" w:rsidP="00036490">
            <w:pPr>
              <w:snapToGrid/>
              <w:jc w:val="left"/>
              <w:rPr>
                <w:rFonts w:hAnsi="ＭＳ ゴシック"/>
                <w:color w:val="FF0000"/>
                <w:szCs w:val="20"/>
                <w:highlight w:val="yellow"/>
              </w:rPr>
            </w:pPr>
          </w:p>
          <w:p w14:paraId="4B2D1DB0" w14:textId="77777777" w:rsidR="0075786E" w:rsidRDefault="0075786E" w:rsidP="00036490">
            <w:pPr>
              <w:snapToGrid/>
              <w:jc w:val="left"/>
              <w:rPr>
                <w:rFonts w:hAnsi="ＭＳ ゴシック"/>
                <w:color w:val="FF0000"/>
                <w:szCs w:val="20"/>
                <w:highlight w:val="yellow"/>
              </w:rPr>
            </w:pPr>
          </w:p>
          <w:p w14:paraId="41D2082F" w14:textId="77777777" w:rsidR="0075786E" w:rsidRDefault="0075786E" w:rsidP="00036490">
            <w:pPr>
              <w:snapToGrid/>
              <w:jc w:val="left"/>
              <w:rPr>
                <w:rFonts w:hAnsi="ＭＳ ゴシック"/>
                <w:color w:val="FF0000"/>
                <w:szCs w:val="20"/>
                <w:highlight w:val="yellow"/>
              </w:rPr>
            </w:pPr>
          </w:p>
          <w:p w14:paraId="180CC179" w14:textId="77777777" w:rsidR="0075786E" w:rsidRDefault="0075786E" w:rsidP="00036490">
            <w:pPr>
              <w:snapToGrid/>
              <w:jc w:val="left"/>
              <w:rPr>
                <w:rFonts w:hAnsi="ＭＳ ゴシック"/>
                <w:color w:val="FF0000"/>
                <w:szCs w:val="20"/>
                <w:highlight w:val="yellow"/>
              </w:rPr>
            </w:pPr>
          </w:p>
          <w:p w14:paraId="53C5C5A0" w14:textId="77777777" w:rsidR="0075786E" w:rsidRDefault="0075786E" w:rsidP="00036490">
            <w:pPr>
              <w:snapToGrid/>
              <w:jc w:val="left"/>
              <w:rPr>
                <w:rFonts w:hAnsi="ＭＳ ゴシック"/>
                <w:color w:val="FF0000"/>
                <w:szCs w:val="20"/>
                <w:highlight w:val="yellow"/>
              </w:rPr>
            </w:pPr>
          </w:p>
          <w:p w14:paraId="347D33CE" w14:textId="77777777" w:rsidR="0075786E" w:rsidRDefault="0075786E" w:rsidP="00036490">
            <w:pPr>
              <w:snapToGrid/>
              <w:jc w:val="left"/>
              <w:rPr>
                <w:rFonts w:hAnsi="ＭＳ ゴシック"/>
                <w:color w:val="FF0000"/>
                <w:szCs w:val="20"/>
                <w:highlight w:val="yellow"/>
              </w:rPr>
            </w:pPr>
          </w:p>
          <w:p w14:paraId="29947E4A" w14:textId="77777777" w:rsidR="0075786E" w:rsidRDefault="0075786E" w:rsidP="00036490">
            <w:pPr>
              <w:snapToGrid/>
              <w:jc w:val="left"/>
              <w:rPr>
                <w:rFonts w:hAnsi="ＭＳ ゴシック"/>
                <w:color w:val="FF0000"/>
                <w:szCs w:val="20"/>
                <w:highlight w:val="yellow"/>
              </w:rPr>
            </w:pPr>
          </w:p>
          <w:p w14:paraId="4515770C" w14:textId="77777777" w:rsidR="0075786E" w:rsidRDefault="0075786E" w:rsidP="00036490">
            <w:pPr>
              <w:snapToGrid/>
              <w:jc w:val="left"/>
              <w:rPr>
                <w:rFonts w:hAnsi="ＭＳ ゴシック"/>
                <w:color w:val="FF0000"/>
                <w:szCs w:val="20"/>
                <w:highlight w:val="yellow"/>
              </w:rPr>
            </w:pPr>
          </w:p>
          <w:p w14:paraId="7DB17CD3" w14:textId="77777777" w:rsidR="0075786E" w:rsidRDefault="0075786E" w:rsidP="00036490">
            <w:pPr>
              <w:snapToGrid/>
              <w:jc w:val="left"/>
              <w:rPr>
                <w:rFonts w:hAnsi="ＭＳ ゴシック"/>
                <w:color w:val="FF0000"/>
                <w:szCs w:val="20"/>
                <w:highlight w:val="yellow"/>
              </w:rPr>
            </w:pPr>
          </w:p>
          <w:p w14:paraId="5350ACD3" w14:textId="77777777" w:rsidR="0075786E" w:rsidRDefault="0075786E" w:rsidP="00036490">
            <w:pPr>
              <w:snapToGrid/>
              <w:jc w:val="left"/>
              <w:rPr>
                <w:rFonts w:hAnsi="ＭＳ ゴシック"/>
                <w:color w:val="FF0000"/>
                <w:szCs w:val="20"/>
                <w:highlight w:val="yellow"/>
              </w:rPr>
            </w:pPr>
          </w:p>
          <w:p w14:paraId="6213EFD0" w14:textId="77777777" w:rsidR="0075786E" w:rsidRDefault="0075786E" w:rsidP="00036490">
            <w:pPr>
              <w:snapToGrid/>
              <w:jc w:val="left"/>
              <w:rPr>
                <w:rFonts w:hAnsi="ＭＳ ゴシック"/>
                <w:color w:val="FF0000"/>
                <w:szCs w:val="20"/>
                <w:highlight w:val="yellow"/>
              </w:rPr>
            </w:pPr>
          </w:p>
          <w:p w14:paraId="10AEEE07" w14:textId="77777777" w:rsidR="0075786E" w:rsidRDefault="0075786E" w:rsidP="00036490">
            <w:pPr>
              <w:snapToGrid/>
              <w:jc w:val="left"/>
              <w:rPr>
                <w:rFonts w:hAnsi="ＭＳ ゴシック"/>
                <w:color w:val="FF0000"/>
                <w:szCs w:val="20"/>
                <w:highlight w:val="yellow"/>
              </w:rPr>
            </w:pPr>
          </w:p>
          <w:p w14:paraId="13B0FBD5" w14:textId="77777777" w:rsidR="009462C7" w:rsidRDefault="009462C7" w:rsidP="00343676">
            <w:pPr>
              <w:pStyle w:val="Default"/>
              <w:rPr>
                <w:rFonts w:hAnsi="ＭＳ ゴシック"/>
                <w:color w:val="FF0000"/>
                <w:szCs w:val="20"/>
                <w:highlight w:val="yellow"/>
              </w:rPr>
            </w:pPr>
          </w:p>
          <w:p w14:paraId="4EA2EED9" w14:textId="526DC2F5" w:rsidR="009462C7" w:rsidRPr="00036490" w:rsidRDefault="009462C7" w:rsidP="00343676">
            <w:pPr>
              <w:pStyle w:val="Default"/>
              <w:rPr>
                <w:rFonts w:hAnsi="ＭＳ ゴシック"/>
                <w:color w:val="FF0000"/>
                <w:szCs w:val="20"/>
                <w:highlight w:val="yellow"/>
              </w:rPr>
            </w:pPr>
          </w:p>
        </w:tc>
        <w:tc>
          <w:tcPr>
            <w:tcW w:w="5710" w:type="dxa"/>
            <w:gridSpan w:val="2"/>
            <w:tcBorders>
              <w:top w:val="single" w:sz="4" w:space="0" w:color="auto"/>
              <w:left w:val="single" w:sz="4" w:space="0" w:color="auto"/>
              <w:bottom w:val="nil"/>
              <w:right w:val="single" w:sz="4" w:space="0" w:color="auto"/>
            </w:tcBorders>
          </w:tcPr>
          <w:p w14:paraId="0D3D0DCE" w14:textId="77777777" w:rsidR="00747229" w:rsidRDefault="00747229" w:rsidP="008F60BD">
            <w:pPr>
              <w:pStyle w:val="Default"/>
              <w:adjustRightInd/>
              <w:spacing w:afterLines="50" w:after="142"/>
              <w:ind w:firstLineChars="100" w:firstLine="182"/>
              <w:jc w:val="both"/>
              <w:rPr>
                <w:rFonts w:ascii="ＭＳ ゴシック" w:eastAsia="ＭＳ ゴシック" w:hAnsi="ＭＳ ゴシック"/>
                <w:color w:val="auto"/>
                <w:sz w:val="20"/>
                <w:szCs w:val="20"/>
              </w:rPr>
            </w:pPr>
            <w:r w:rsidRPr="00BA2012">
              <w:rPr>
                <w:rFonts w:ascii="ＭＳ ゴシック" w:eastAsia="ＭＳ ゴシック" w:hAnsi="ＭＳ ゴシック" w:hint="eastAsia"/>
                <w:color w:val="auto"/>
                <w:sz w:val="20"/>
                <w:szCs w:val="20"/>
              </w:rPr>
              <w:t>障害児が通う保育所や小学校その他の関係機関、また、就学予定の小学校や就職予定の企業や官公庁等との連携を図るため、あらかじめ保護者の同意を得て、連絡調整や相談援助を行った場合に、１回を限度として、所定単位数を加算していますか。</w:t>
            </w:r>
          </w:p>
          <w:p w14:paraId="1D999CCC" w14:textId="77777777" w:rsidR="00991BFF" w:rsidRDefault="00991BFF" w:rsidP="008F60BD">
            <w:pPr>
              <w:pStyle w:val="Default"/>
              <w:adjustRightInd/>
              <w:spacing w:afterLines="50" w:after="142"/>
              <w:ind w:firstLineChars="100" w:firstLine="182"/>
              <w:jc w:val="both"/>
              <w:rPr>
                <w:rFonts w:ascii="ＭＳ ゴシック" w:eastAsia="ＭＳ ゴシック" w:hAnsi="ＭＳ ゴシック"/>
                <w:color w:val="auto"/>
                <w:sz w:val="20"/>
                <w:szCs w:val="20"/>
              </w:rPr>
            </w:pPr>
          </w:p>
          <w:p w14:paraId="5BB1EA53" w14:textId="77777777" w:rsidR="00991BFF" w:rsidRPr="00BA2012" w:rsidRDefault="00991BFF" w:rsidP="00991BFF">
            <w:pPr>
              <w:pStyle w:val="Default"/>
              <w:adjustRightInd/>
              <w:spacing w:afterLines="50" w:after="142"/>
              <w:jc w:val="both"/>
              <w:rPr>
                <w:rFonts w:ascii="ＭＳ ゴシック" w:eastAsia="ＭＳ ゴシック" w:hAnsi="ＭＳ ゴシック"/>
                <w:color w:val="auto"/>
                <w:sz w:val="20"/>
                <w:szCs w:val="20"/>
              </w:rPr>
            </w:pPr>
          </w:p>
        </w:tc>
        <w:tc>
          <w:tcPr>
            <w:tcW w:w="1124" w:type="dxa"/>
            <w:vMerge w:val="restart"/>
            <w:tcBorders>
              <w:top w:val="single" w:sz="4" w:space="0" w:color="auto"/>
              <w:left w:val="single" w:sz="4" w:space="0" w:color="auto"/>
              <w:right w:val="single" w:sz="4" w:space="0" w:color="auto"/>
            </w:tcBorders>
          </w:tcPr>
          <w:p w14:paraId="537756C8" w14:textId="77777777" w:rsidR="00FE59AE" w:rsidRPr="00BA2012" w:rsidRDefault="008E4AA5" w:rsidP="00FE59AE">
            <w:pPr>
              <w:snapToGrid/>
              <w:jc w:val="left"/>
              <w:rPr>
                <w:rFonts w:hAnsi="ＭＳ ゴシック"/>
                <w:szCs w:val="20"/>
              </w:rPr>
            </w:pPr>
            <w:sdt>
              <w:sdtPr>
                <w:rPr>
                  <w:rFonts w:hint="eastAsia"/>
                  <w:szCs w:val="20"/>
                </w:rPr>
                <w:id w:val="285782802"/>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いる</w:t>
            </w:r>
          </w:p>
          <w:p w14:paraId="24490E53" w14:textId="77777777" w:rsidR="00FE59AE" w:rsidRPr="00BA2012" w:rsidRDefault="008E4AA5" w:rsidP="00FE59AE">
            <w:pPr>
              <w:snapToGrid/>
              <w:ind w:rightChars="-53" w:right="-96"/>
              <w:jc w:val="left"/>
              <w:rPr>
                <w:rFonts w:hAnsi="ＭＳ ゴシック"/>
                <w:szCs w:val="20"/>
              </w:rPr>
            </w:pPr>
            <w:sdt>
              <w:sdtPr>
                <w:rPr>
                  <w:rFonts w:hint="eastAsia"/>
                  <w:szCs w:val="20"/>
                </w:rPr>
                <w:id w:val="702667398"/>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いない</w:t>
            </w:r>
          </w:p>
          <w:p w14:paraId="21B74D90" w14:textId="77777777" w:rsidR="00FE59AE" w:rsidRPr="00BA2012" w:rsidRDefault="008E4AA5" w:rsidP="00FE59AE">
            <w:pPr>
              <w:snapToGrid/>
              <w:ind w:rightChars="-53" w:right="-96"/>
              <w:jc w:val="left"/>
              <w:rPr>
                <w:rFonts w:hAnsi="ＭＳ ゴシック"/>
                <w:szCs w:val="20"/>
              </w:rPr>
            </w:pPr>
            <w:sdt>
              <w:sdtPr>
                <w:rPr>
                  <w:rFonts w:hint="eastAsia"/>
                  <w:szCs w:val="20"/>
                </w:rPr>
                <w:id w:val="-1386936872"/>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該当なし</w:t>
            </w:r>
          </w:p>
          <w:p w14:paraId="6E693547" w14:textId="77777777" w:rsidR="00747229" w:rsidRPr="00BA2012" w:rsidRDefault="00747229" w:rsidP="008F60BD">
            <w:pPr>
              <w:snapToGrid/>
              <w:ind w:rightChars="-52" w:right="-95"/>
              <w:jc w:val="left"/>
              <w:rPr>
                <w:rFonts w:hAnsi="ＭＳ ゴシック"/>
                <w:szCs w:val="20"/>
              </w:rPr>
            </w:pPr>
          </w:p>
          <w:p w14:paraId="102744C3" w14:textId="77777777" w:rsidR="009224A1" w:rsidRPr="00BA2012" w:rsidRDefault="009224A1" w:rsidP="00036490">
            <w:pPr>
              <w:snapToGrid/>
              <w:ind w:rightChars="-53" w:right="-96"/>
              <w:jc w:val="left"/>
              <w:rPr>
                <w:rFonts w:hAnsi="ＭＳ ゴシック"/>
                <w:szCs w:val="20"/>
              </w:rPr>
            </w:pPr>
          </w:p>
        </w:tc>
        <w:tc>
          <w:tcPr>
            <w:tcW w:w="1608" w:type="dxa"/>
            <w:vMerge w:val="restart"/>
            <w:tcBorders>
              <w:top w:val="single" w:sz="4" w:space="0" w:color="auto"/>
              <w:left w:val="single" w:sz="4" w:space="0" w:color="auto"/>
              <w:right w:val="single" w:sz="4" w:space="0" w:color="000000"/>
            </w:tcBorders>
          </w:tcPr>
          <w:p w14:paraId="4D85B033" w14:textId="77777777" w:rsidR="00747229" w:rsidRPr="00BA2012" w:rsidRDefault="00747229" w:rsidP="00524B21">
            <w:pPr>
              <w:snapToGrid/>
              <w:spacing w:line="240" w:lineRule="exact"/>
              <w:jc w:val="left"/>
              <w:rPr>
                <w:rFonts w:hAnsi="ＭＳ ゴシック"/>
                <w:sz w:val="18"/>
                <w:szCs w:val="18"/>
              </w:rPr>
            </w:pPr>
            <w:r w:rsidRPr="00BA2012">
              <w:rPr>
                <w:rFonts w:hAnsi="ＭＳ ゴシック" w:hint="eastAsia"/>
                <w:sz w:val="18"/>
                <w:szCs w:val="18"/>
              </w:rPr>
              <w:t>告示別表</w:t>
            </w:r>
          </w:p>
          <w:p w14:paraId="1CC579AF" w14:textId="77777777" w:rsidR="00747229" w:rsidRPr="00BA2012" w:rsidRDefault="00EC097A" w:rsidP="00524B21">
            <w:pPr>
              <w:snapToGrid/>
              <w:spacing w:line="240" w:lineRule="exact"/>
              <w:jc w:val="left"/>
              <w:rPr>
                <w:rFonts w:hAnsi="ＭＳ ゴシック"/>
                <w:sz w:val="18"/>
                <w:szCs w:val="18"/>
              </w:rPr>
            </w:pPr>
            <w:r w:rsidRPr="00BA2012">
              <w:rPr>
                <w:rFonts w:hAnsi="ＭＳ ゴシック" w:hint="eastAsia"/>
                <w:sz w:val="18"/>
                <w:szCs w:val="18"/>
              </w:rPr>
              <w:t>第1</w:t>
            </w:r>
            <w:r w:rsidR="00747229" w:rsidRPr="00BA2012">
              <w:rPr>
                <w:rFonts w:hAnsi="ＭＳ ゴシック" w:hint="eastAsia"/>
                <w:sz w:val="18"/>
                <w:szCs w:val="18"/>
              </w:rPr>
              <w:t>の12の2</w:t>
            </w:r>
          </w:p>
          <w:p w14:paraId="5ED9EA4A" w14:textId="77777777" w:rsidR="00747229" w:rsidRPr="00BA2012" w:rsidRDefault="00EC097A" w:rsidP="00524B21">
            <w:pPr>
              <w:snapToGrid/>
              <w:spacing w:line="240" w:lineRule="exact"/>
              <w:jc w:val="left"/>
              <w:rPr>
                <w:rFonts w:hAnsi="ＭＳ ゴシック"/>
                <w:sz w:val="18"/>
                <w:szCs w:val="18"/>
              </w:rPr>
            </w:pPr>
            <w:r w:rsidRPr="00BA2012">
              <w:rPr>
                <w:rFonts w:hAnsi="ＭＳ ゴシック" w:hint="eastAsia"/>
                <w:sz w:val="18"/>
                <w:szCs w:val="18"/>
              </w:rPr>
              <w:t>第3</w:t>
            </w:r>
            <w:r w:rsidR="00747229" w:rsidRPr="00BA2012">
              <w:rPr>
                <w:rFonts w:hAnsi="ＭＳ ゴシック" w:hint="eastAsia"/>
                <w:sz w:val="18"/>
                <w:szCs w:val="18"/>
              </w:rPr>
              <w:t>の10の2</w:t>
            </w:r>
          </w:p>
          <w:p w14:paraId="46B05C19" w14:textId="77777777" w:rsidR="00747229" w:rsidRPr="00BA2012" w:rsidRDefault="00747229" w:rsidP="00343676">
            <w:pPr>
              <w:snapToGrid/>
              <w:jc w:val="left"/>
              <w:rPr>
                <w:rFonts w:hAnsi="ＭＳ ゴシック"/>
                <w:szCs w:val="20"/>
              </w:rPr>
            </w:pPr>
          </w:p>
          <w:p w14:paraId="68FE102B" w14:textId="77777777" w:rsidR="009224A1" w:rsidRPr="00BA2012" w:rsidRDefault="009224A1" w:rsidP="00036490">
            <w:pPr>
              <w:snapToGrid/>
              <w:spacing w:line="240" w:lineRule="exact"/>
              <w:jc w:val="left"/>
              <w:rPr>
                <w:rFonts w:hAnsi="ＭＳ ゴシック"/>
                <w:szCs w:val="20"/>
              </w:rPr>
            </w:pPr>
          </w:p>
        </w:tc>
      </w:tr>
      <w:tr w:rsidR="00800338" w:rsidRPr="00800338" w14:paraId="3BFC1FE8" w14:textId="77777777" w:rsidTr="0075786E">
        <w:trPr>
          <w:trHeight w:val="10172"/>
        </w:trPr>
        <w:tc>
          <w:tcPr>
            <w:tcW w:w="1206" w:type="dxa"/>
            <w:vMerge/>
            <w:tcBorders>
              <w:top w:val="single" w:sz="4" w:space="0" w:color="auto"/>
              <w:left w:val="single" w:sz="4" w:space="0" w:color="000000"/>
              <w:bottom w:val="single" w:sz="4" w:space="0" w:color="auto"/>
              <w:right w:val="single" w:sz="4" w:space="0" w:color="auto"/>
            </w:tcBorders>
          </w:tcPr>
          <w:p w14:paraId="408A4429" w14:textId="77777777" w:rsidR="00747229" w:rsidRPr="00800338" w:rsidRDefault="00747229" w:rsidP="00343676">
            <w:pPr>
              <w:snapToGrid/>
              <w:jc w:val="left"/>
              <w:rPr>
                <w:rFonts w:hAnsi="ＭＳ ゴシック"/>
                <w:szCs w:val="20"/>
              </w:rPr>
            </w:pPr>
          </w:p>
        </w:tc>
        <w:tc>
          <w:tcPr>
            <w:tcW w:w="236" w:type="dxa"/>
            <w:tcBorders>
              <w:top w:val="nil"/>
              <w:left w:val="single" w:sz="4" w:space="0" w:color="auto"/>
              <w:bottom w:val="single" w:sz="4" w:space="0" w:color="auto"/>
              <w:right w:val="nil"/>
            </w:tcBorders>
          </w:tcPr>
          <w:p w14:paraId="1365A10E" w14:textId="0994EB9A" w:rsidR="00747229" w:rsidRPr="00800338" w:rsidRDefault="00747229" w:rsidP="00343676">
            <w:pPr>
              <w:pStyle w:val="Default"/>
              <w:adjustRightInd/>
              <w:rPr>
                <w:rFonts w:ascii="ＭＳ ゴシック" w:eastAsia="ＭＳ ゴシック" w:hAnsi="ＭＳ ゴシック"/>
                <w:color w:val="auto"/>
                <w:sz w:val="20"/>
                <w:szCs w:val="20"/>
              </w:rPr>
            </w:pPr>
          </w:p>
        </w:tc>
        <w:tc>
          <w:tcPr>
            <w:tcW w:w="5474" w:type="dxa"/>
            <w:tcBorders>
              <w:top w:val="nil"/>
              <w:left w:val="nil"/>
              <w:bottom w:val="single" w:sz="4" w:space="0" w:color="auto"/>
              <w:right w:val="single" w:sz="4" w:space="0" w:color="auto"/>
            </w:tcBorders>
          </w:tcPr>
          <w:p w14:paraId="3CE0467D" w14:textId="77777777" w:rsidR="00747229" w:rsidRPr="007F4E42" w:rsidRDefault="008E4AA5" w:rsidP="00036490">
            <w:pPr>
              <w:ind w:rightChars="-53" w:right="-96"/>
              <w:jc w:val="left"/>
              <w:rPr>
                <w:rFonts w:hAnsi="ＭＳ ゴシック"/>
                <w:szCs w:val="20"/>
                <w:highlight w:val="yellow"/>
              </w:rPr>
            </w:pPr>
            <w:sdt>
              <w:sdtPr>
                <w:rPr>
                  <w:rFonts w:hint="eastAsia"/>
                </w:rPr>
                <w:id w:val="-1685503924"/>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BA2012">
              <w:rPr>
                <w:rFonts w:hAnsi="ＭＳ ゴシック" w:hint="eastAsia"/>
                <w:szCs w:val="20"/>
              </w:rPr>
              <w:t>関係機関連携加算（Ⅰ）</w:t>
            </w:r>
          </w:p>
          <w:p w14:paraId="02FD104A" w14:textId="716E120F" w:rsidR="00747229" w:rsidRPr="00FD4357" w:rsidRDefault="00187630" w:rsidP="00524B21">
            <w:pPr>
              <w:pStyle w:val="Default"/>
              <w:adjustRightInd/>
              <w:ind w:leftChars="100"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事業所等において、保育所その他の障害児が日常的に通う施設</w:t>
            </w:r>
            <w:r w:rsidR="009462C7" w:rsidRPr="00FD4357">
              <w:rPr>
                <w:rFonts w:ascii="ＭＳ ゴシック" w:eastAsia="ＭＳ ゴシック" w:hAnsi="ＭＳ ゴシック" w:hint="eastAsia"/>
                <w:color w:val="auto"/>
                <w:kern w:val="2"/>
                <w:sz w:val="20"/>
                <w:szCs w:val="20"/>
              </w:rPr>
              <w:t>（以下この項目において「保育所等施設」という。）</w:t>
            </w:r>
            <w:r w:rsidR="00524B21" w:rsidRPr="00FD4357">
              <w:rPr>
                <w:rFonts w:ascii="ＭＳ ゴシック" w:eastAsia="ＭＳ ゴシック" w:hAnsi="ＭＳ ゴシック" w:hint="eastAsia"/>
                <w:color w:val="auto"/>
                <w:kern w:val="2"/>
                <w:sz w:val="20"/>
                <w:szCs w:val="20"/>
              </w:rPr>
              <w:t>との連携を図るため、あらかじめ保護者の同意を得て、</w:t>
            </w:r>
            <w:r w:rsidR="008C2665" w:rsidRPr="00FD4357">
              <w:rPr>
                <w:rFonts w:ascii="ＭＳ ゴシック" w:eastAsia="ＭＳ ゴシック" w:hAnsi="ＭＳ ゴシック" w:hint="eastAsia"/>
                <w:color w:val="auto"/>
                <w:kern w:val="2"/>
                <w:sz w:val="20"/>
                <w:szCs w:val="20"/>
              </w:rPr>
              <w:t>保育所等施設との間で</w:t>
            </w:r>
            <w:r w:rsidR="00524B21" w:rsidRPr="00FD4357">
              <w:rPr>
                <w:rFonts w:ascii="ＭＳ ゴシック" w:eastAsia="ＭＳ ゴシック" w:hAnsi="ＭＳ ゴシック" w:hint="eastAsia"/>
                <w:color w:val="auto"/>
                <w:kern w:val="2"/>
                <w:sz w:val="20"/>
                <w:szCs w:val="20"/>
              </w:rPr>
              <w:t>個別支援計画</w:t>
            </w:r>
            <w:r w:rsidR="008C2665" w:rsidRPr="00FD4357">
              <w:rPr>
                <w:rFonts w:ascii="ＭＳ ゴシック" w:eastAsia="ＭＳ ゴシック" w:hAnsi="ＭＳ ゴシック" w:hint="eastAsia"/>
                <w:color w:val="auto"/>
                <w:kern w:val="2"/>
                <w:sz w:val="20"/>
                <w:szCs w:val="20"/>
              </w:rPr>
              <w:t>の作成又は見直しに関する会議を開催した</w:t>
            </w:r>
            <w:r w:rsidR="00524B21" w:rsidRPr="00FD4357">
              <w:rPr>
                <w:rFonts w:ascii="ＭＳ ゴシック" w:eastAsia="ＭＳ ゴシック" w:hAnsi="ＭＳ ゴシック" w:hint="eastAsia"/>
                <w:color w:val="auto"/>
                <w:kern w:val="2"/>
                <w:sz w:val="20"/>
                <w:szCs w:val="20"/>
              </w:rPr>
              <w:t>場合に、１月に１回を限度として加算</w:t>
            </w:r>
          </w:p>
          <w:p w14:paraId="4166A96B" w14:textId="77777777" w:rsidR="00524B21" w:rsidRPr="00FD4357" w:rsidRDefault="00FE59AE" w:rsidP="00524B21">
            <w:pPr>
              <w:pStyle w:val="Default"/>
              <w:adjustRightInd/>
              <w:rPr>
                <w:rFonts w:ascii="ＭＳ ゴシック" w:eastAsia="ＭＳ ゴシック" w:hAnsi="ＭＳ ゴシック"/>
                <w:color w:val="auto"/>
                <w:kern w:val="2"/>
                <w:sz w:val="20"/>
                <w:szCs w:val="20"/>
              </w:rPr>
            </w:pPr>
            <w:r w:rsidRPr="00FD4357">
              <w:rPr>
                <w:rFonts w:hAnsi="ＭＳ ゴシック" w:hint="eastAsia"/>
                <w:noProof/>
                <w:color w:val="auto"/>
                <w:szCs w:val="20"/>
              </w:rPr>
              <mc:AlternateContent>
                <mc:Choice Requires="wps">
                  <w:drawing>
                    <wp:anchor distT="0" distB="0" distL="114300" distR="114300" simplePos="0" relativeHeight="251599872" behindDoc="0" locked="0" layoutInCell="1" allowOverlap="1" wp14:anchorId="61A7F3B6" wp14:editId="144D41B3">
                      <wp:simplePos x="0" y="0"/>
                      <wp:positionH relativeFrom="column">
                        <wp:posOffset>-13970</wp:posOffset>
                      </wp:positionH>
                      <wp:positionV relativeFrom="paragraph">
                        <wp:posOffset>150673</wp:posOffset>
                      </wp:positionV>
                      <wp:extent cx="3343047" cy="4037990"/>
                      <wp:effectExtent l="0" t="0" r="10160" b="19685"/>
                      <wp:wrapNone/>
                      <wp:docPr id="4"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4037990"/>
                              </a:xfrm>
                              <a:prstGeom prst="rect">
                                <a:avLst/>
                              </a:prstGeom>
                              <a:solidFill>
                                <a:srgbClr val="FFFFFF"/>
                              </a:solidFill>
                              <a:ln w="6350">
                                <a:solidFill>
                                  <a:srgbClr val="000000"/>
                                </a:solidFill>
                                <a:miter lim="800000"/>
                                <a:headEnd/>
                                <a:tailEnd/>
                              </a:ln>
                            </wps:spPr>
                            <wps:txbx>
                              <w:txbxContent>
                                <w:p w14:paraId="2D596273" w14:textId="77777777" w:rsidR="00B63034" w:rsidRPr="00FD4357" w:rsidRDefault="00B63034" w:rsidP="00DE7289">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第二の2(1)⑮の2＞</w:t>
                                  </w:r>
                                </w:p>
                                <w:p w14:paraId="54FE88E5" w14:textId="33166960" w:rsidR="00660181" w:rsidRPr="00FD4357" w:rsidRDefault="00660181" w:rsidP="00660181">
                                  <w:pPr>
                                    <w:snapToGrid/>
                                    <w:spacing w:beforeLines="20" w:before="57" w:line="240" w:lineRule="exact"/>
                                    <w:ind w:leftChars="50" w:left="91" w:rightChars="50" w:right="91"/>
                                    <w:jc w:val="left"/>
                                    <w:rPr>
                                      <w:rFonts w:hAnsi="ＭＳ ゴシック"/>
                                      <w:sz w:val="16"/>
                                      <w:szCs w:val="16"/>
                                    </w:rPr>
                                  </w:pPr>
                                  <w:bookmarkStart w:id="62" w:name="_Hlk166526121"/>
                                  <w:bookmarkStart w:id="63" w:name="_Hlk166526122"/>
                                  <w:r w:rsidRPr="00FD4357">
                                    <w:rPr>
                                      <w:rFonts w:hAnsi="ＭＳ ゴシック" w:hint="eastAsia"/>
                                      <w:sz w:val="16"/>
                                      <w:szCs w:val="16"/>
                                    </w:rPr>
                                    <w:t>関係機関連携加算</w:t>
                                  </w:r>
                                  <w:r w:rsidR="007948CF" w:rsidRPr="00FD4357">
                                    <w:rPr>
                                      <w:rFonts w:hAnsi="ＭＳ ゴシック" w:hint="eastAsia"/>
                                      <w:sz w:val="16"/>
                                      <w:szCs w:val="16"/>
                                    </w:rPr>
                                    <w:t>(Ⅰ)</w:t>
                                  </w:r>
                                  <w:r w:rsidRPr="00FD4357">
                                    <w:rPr>
                                      <w:rFonts w:hAnsi="ＭＳ ゴシック" w:hint="eastAsia"/>
                                      <w:sz w:val="16"/>
                                      <w:szCs w:val="16"/>
                                    </w:rPr>
                                    <w:t>の取扱い</w:t>
                                  </w:r>
                                </w:p>
                                <w:p w14:paraId="3254968D" w14:textId="1004CF6F" w:rsidR="00660181" w:rsidRPr="00FD4357" w:rsidRDefault="00660181" w:rsidP="0066018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〇　通所報酬告示第１の</w:t>
                                  </w:r>
                                  <w:r w:rsidRPr="00FD4357">
                                    <w:rPr>
                                      <w:rFonts w:hAnsi="ＭＳ ゴシック"/>
                                      <w:sz w:val="16"/>
                                      <w:szCs w:val="16"/>
                                    </w:rPr>
                                    <w:t>12の２の関係機関連携加算については、</w:t>
                                  </w:r>
                                  <w:r w:rsidRPr="00FD4357">
                                    <w:rPr>
                                      <w:rFonts w:hAnsi="ＭＳ ゴシック" w:hint="eastAsia"/>
                                      <w:sz w:val="16"/>
                                      <w:szCs w:val="16"/>
                                    </w:rPr>
                                    <w:t>障害児が日々通う保育所、幼稚園、認定こども園、小学校、特別支援学校、放課後児童クラブその他の障害児が日常的に通う施設（以下「保育所等施設」という。）又は障害児の状況等によっては連携が必要となる児童相談所、こども家庭センター、医療機関その他の関係機関（以下「児童相談所等関係機関」という。）との連携を図るため、これらの施設又は関係機関と情報共有や連絡調整などを行った場合に算定するものであり、</w:t>
                                  </w:r>
                                  <w:r w:rsidRPr="00FD4357">
                                    <w:rPr>
                                      <w:rFonts w:hAnsi="ＭＳ ゴシック"/>
                                      <w:sz w:val="16"/>
                                      <w:szCs w:val="16"/>
                                    </w:rPr>
                                    <w:t>以下のとおり取り扱うこととする。</w:t>
                                  </w:r>
                                  <w:bookmarkEnd w:id="62"/>
                                  <w:bookmarkEnd w:id="63"/>
                                </w:p>
                                <w:p w14:paraId="176953A6" w14:textId="77777777" w:rsidR="007948CF" w:rsidRPr="00FD4357" w:rsidRDefault="007948CF" w:rsidP="007948C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関係機関連携加算（Ⅰ）を算定する場合</w:t>
                                  </w:r>
                                </w:p>
                                <w:p w14:paraId="5F9DE291" w14:textId="6B4789C8" w:rsidR="007948CF" w:rsidRPr="00FD4357" w:rsidRDefault="007948CF" w:rsidP="0010573C">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0010573C" w:rsidRPr="00FD4357">
                                    <w:rPr>
                                      <w:rFonts w:hAnsi="ＭＳ ゴシック" w:hint="eastAsia"/>
                                      <w:sz w:val="16"/>
                                      <w:szCs w:val="16"/>
                                    </w:rPr>
                                    <w:t xml:space="preserve">　</w:t>
                                  </w:r>
                                  <w:r w:rsidRPr="00FD4357">
                                    <w:rPr>
                                      <w:rFonts w:hAnsi="ＭＳ ゴシック"/>
                                      <w:sz w:val="16"/>
                                      <w:szCs w:val="16"/>
                                    </w:rPr>
                                    <w:t>あらかじめ通所給付決定保護者の同意を得た上で、障害</w:t>
                                  </w:r>
                                  <w:r w:rsidRPr="00FD4357">
                                    <w:rPr>
                                      <w:rFonts w:hAnsi="ＭＳ ゴシック" w:hint="eastAsia"/>
                                      <w:sz w:val="16"/>
                                      <w:szCs w:val="16"/>
                                    </w:rPr>
                                    <w:t>児が日々通う保育所等施設との間で通所支援計画の作成又は見直しに関する会議を開催すること。会議はテレビ電話装置等を活用して行うことができるものとする。ただし、障害児が参加する場合には、その障害の特性に応じた適切な配慮を行うこと。</w:t>
                                  </w:r>
                                </w:p>
                                <w:p w14:paraId="64352518" w14:textId="5177F2BD" w:rsidR="00085570" w:rsidRPr="00FD4357" w:rsidRDefault="00085570" w:rsidP="00085570">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　アの会議の開催に留まらず、保育所等施設との日常的な連絡調整に努めること。</w:t>
                                  </w:r>
                                </w:p>
                                <w:p w14:paraId="3755BFBF" w14:textId="59F3E044" w:rsidR="00190664" w:rsidRPr="00FD4357" w:rsidRDefault="00190664" w:rsidP="00190664">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アの会議の結果や日々の連絡調整等を踏まえ、通所支援</w:t>
                                  </w:r>
                                  <w:r w:rsidRPr="00FD4357">
                                    <w:rPr>
                                      <w:rFonts w:hAnsi="ＭＳ ゴシック" w:hint="eastAsia"/>
                                      <w:sz w:val="16"/>
                                      <w:szCs w:val="16"/>
                                    </w:rPr>
                                    <w:t>計画に関係機関との連携の具体的な方法等を記載し、通所支援計画を作成又は見直しをすること。連携の具体的な方法等の記載に当たっては、関係機関との連絡調整等を踏まえていることが通所給付決定保護者にわかるよう留意すること。</w:t>
                                  </w:r>
                                </w:p>
                                <w:p w14:paraId="2CD11168" w14:textId="57528121" w:rsidR="00190664" w:rsidRPr="00FD4357" w:rsidRDefault="00190664" w:rsidP="002E40B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日時、その内容の要旨及び通所支援計画に反映させるべき内容を記録すること。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7F3B6" id="Text Box 1147" o:spid="_x0000_s1204" type="#_x0000_t202" style="position:absolute;margin-left:-1.1pt;margin-top:11.85pt;width:263.25pt;height:317.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" strokeweight=".5pt">
                      <v:textbox inset="5.85pt,.7pt,5.85pt,.7pt">
                        <w:txbxContent>
                          <w:p w14:paraId="2D596273" w14:textId="77777777" w:rsidR="00B63034" w:rsidRPr="00FD4357" w:rsidRDefault="00B63034" w:rsidP="00DE7289">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第二の2(1)⑮の2＞</w:t>
                            </w:r>
                          </w:p>
                          <w:p w14:paraId="54FE88E5" w14:textId="33166960" w:rsidR="00660181" w:rsidRPr="00FD4357" w:rsidRDefault="00660181" w:rsidP="00660181">
                            <w:pPr>
                              <w:snapToGrid/>
                              <w:spacing w:beforeLines="20" w:before="57" w:line="240" w:lineRule="exact"/>
                              <w:ind w:leftChars="50" w:left="91" w:rightChars="50" w:right="91"/>
                              <w:jc w:val="left"/>
                              <w:rPr>
                                <w:rFonts w:hAnsi="ＭＳ ゴシック"/>
                                <w:sz w:val="16"/>
                                <w:szCs w:val="16"/>
                              </w:rPr>
                            </w:pPr>
                            <w:bookmarkStart w:id="64" w:name="_Hlk166526121"/>
                            <w:bookmarkStart w:id="65" w:name="_Hlk166526122"/>
                            <w:r w:rsidRPr="00FD4357">
                              <w:rPr>
                                <w:rFonts w:hAnsi="ＭＳ ゴシック" w:hint="eastAsia"/>
                                <w:sz w:val="16"/>
                                <w:szCs w:val="16"/>
                              </w:rPr>
                              <w:t>関係機関連携加算</w:t>
                            </w:r>
                            <w:r w:rsidR="007948CF" w:rsidRPr="00FD4357">
                              <w:rPr>
                                <w:rFonts w:hAnsi="ＭＳ ゴシック" w:hint="eastAsia"/>
                                <w:sz w:val="16"/>
                                <w:szCs w:val="16"/>
                              </w:rPr>
                              <w:t>(Ⅰ)</w:t>
                            </w:r>
                            <w:r w:rsidRPr="00FD4357">
                              <w:rPr>
                                <w:rFonts w:hAnsi="ＭＳ ゴシック" w:hint="eastAsia"/>
                                <w:sz w:val="16"/>
                                <w:szCs w:val="16"/>
                              </w:rPr>
                              <w:t>の取扱い</w:t>
                            </w:r>
                          </w:p>
                          <w:p w14:paraId="3254968D" w14:textId="1004CF6F" w:rsidR="00660181" w:rsidRPr="00FD4357" w:rsidRDefault="00660181" w:rsidP="0066018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〇　通所報酬告示第１の</w:t>
                            </w:r>
                            <w:r w:rsidRPr="00FD4357">
                              <w:rPr>
                                <w:rFonts w:hAnsi="ＭＳ ゴシック"/>
                                <w:sz w:val="16"/>
                                <w:szCs w:val="16"/>
                              </w:rPr>
                              <w:t>12の２の関係機関連携加算については、</w:t>
                            </w:r>
                            <w:r w:rsidRPr="00FD4357">
                              <w:rPr>
                                <w:rFonts w:hAnsi="ＭＳ ゴシック" w:hint="eastAsia"/>
                                <w:sz w:val="16"/>
                                <w:szCs w:val="16"/>
                              </w:rPr>
                              <w:t>障害児が日々通う保育所、幼稚園、認定こども園、小学校、特別支援学校、放課後児童クラブその他の障害児が日常的に通う施設（以下「保育所等施設」という。）又は障害児の状況等によっては連携が必要となる児童相談所、こども家庭センター、医療機関その他の関係機関（以下「児童相談所等関係機関」という。）との連携を図るため、これらの施設又は関係機関と情報共有や連絡調整などを行った場合に算定するものであり、</w:t>
                            </w:r>
                            <w:r w:rsidRPr="00FD4357">
                              <w:rPr>
                                <w:rFonts w:hAnsi="ＭＳ ゴシック"/>
                                <w:sz w:val="16"/>
                                <w:szCs w:val="16"/>
                              </w:rPr>
                              <w:t>以下のとおり取り扱うこととする。</w:t>
                            </w:r>
                            <w:bookmarkEnd w:id="64"/>
                            <w:bookmarkEnd w:id="65"/>
                          </w:p>
                          <w:p w14:paraId="176953A6" w14:textId="77777777" w:rsidR="007948CF" w:rsidRPr="00FD4357" w:rsidRDefault="007948CF" w:rsidP="007948C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関係機関連携加算（Ⅰ）を算定する場合</w:t>
                            </w:r>
                          </w:p>
                          <w:p w14:paraId="5F9DE291" w14:textId="6B4789C8" w:rsidR="007948CF" w:rsidRPr="00FD4357" w:rsidRDefault="007948CF" w:rsidP="0010573C">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0010573C" w:rsidRPr="00FD4357">
                              <w:rPr>
                                <w:rFonts w:hAnsi="ＭＳ ゴシック" w:hint="eastAsia"/>
                                <w:sz w:val="16"/>
                                <w:szCs w:val="16"/>
                              </w:rPr>
                              <w:t xml:space="preserve">　</w:t>
                            </w:r>
                            <w:r w:rsidRPr="00FD4357">
                              <w:rPr>
                                <w:rFonts w:hAnsi="ＭＳ ゴシック"/>
                                <w:sz w:val="16"/>
                                <w:szCs w:val="16"/>
                              </w:rPr>
                              <w:t>あらかじめ通所給付決定保護者の同意を得た上で、障害</w:t>
                            </w:r>
                            <w:r w:rsidRPr="00FD4357">
                              <w:rPr>
                                <w:rFonts w:hAnsi="ＭＳ ゴシック" w:hint="eastAsia"/>
                                <w:sz w:val="16"/>
                                <w:szCs w:val="16"/>
                              </w:rPr>
                              <w:t>児が日々通う保育所等施設との間で通所支援計画の作成又は見直しに関する会議を開催すること。会議はテレビ電話装置等を活用して行うことができるものとする。ただし、障害児が参加する場合には、その障害の特性に応じた適切な配慮を行うこと。</w:t>
                            </w:r>
                          </w:p>
                          <w:p w14:paraId="64352518" w14:textId="5177F2BD" w:rsidR="00085570" w:rsidRPr="00FD4357" w:rsidRDefault="00085570" w:rsidP="00085570">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　アの会議の開催に留まらず、保育所等施設との日常的な連絡調整に努めること。</w:t>
                            </w:r>
                          </w:p>
                          <w:p w14:paraId="3755BFBF" w14:textId="59F3E044" w:rsidR="00190664" w:rsidRPr="00FD4357" w:rsidRDefault="00190664" w:rsidP="00190664">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アの会議の結果や日々の連絡調整等を踏まえ、通所支援</w:t>
                            </w:r>
                            <w:r w:rsidRPr="00FD4357">
                              <w:rPr>
                                <w:rFonts w:hAnsi="ＭＳ ゴシック" w:hint="eastAsia"/>
                                <w:sz w:val="16"/>
                                <w:szCs w:val="16"/>
                              </w:rPr>
                              <w:t>計画に関係機関との連携の具体的な方法等を記載し、通所支援計画を作成又は見直しをすること。連携の具体的な方法等の記載に当たっては、関係機関との連絡調整等を踏まえていることが通所給付決定保護者にわかるよう留意すること。</w:t>
                            </w:r>
                          </w:p>
                          <w:p w14:paraId="2CD11168" w14:textId="57528121" w:rsidR="00190664" w:rsidRPr="00FD4357" w:rsidRDefault="00190664" w:rsidP="002E40B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日時、その内容の要旨及び通所支援計画に反映させるべき内容を記録すること。</w:t>
                            </w:r>
                          </w:p>
                        </w:txbxContent>
                      </v:textbox>
                    </v:shape>
                  </w:pict>
                </mc:Fallback>
              </mc:AlternateContent>
            </w:r>
          </w:p>
          <w:p w14:paraId="1A7E531B"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7B46E622"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69F79073"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596D6D68"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560B229F"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043C0090"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0CEE3CC7"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2A9E5511" w14:textId="77777777" w:rsidR="008C1F85" w:rsidRPr="00800338" w:rsidRDefault="008C1F85" w:rsidP="00524B21">
            <w:pPr>
              <w:pStyle w:val="Default"/>
              <w:adjustRightInd/>
              <w:rPr>
                <w:rFonts w:ascii="ＭＳ ゴシック" w:eastAsia="ＭＳ ゴシック" w:hAnsi="ＭＳ ゴシック"/>
                <w:color w:val="auto"/>
                <w:kern w:val="2"/>
                <w:sz w:val="20"/>
                <w:szCs w:val="20"/>
              </w:rPr>
            </w:pPr>
          </w:p>
          <w:p w14:paraId="17323E8D" w14:textId="77777777" w:rsidR="008C1F85" w:rsidRPr="00800338" w:rsidRDefault="008C1F85" w:rsidP="00524B21">
            <w:pPr>
              <w:pStyle w:val="Default"/>
              <w:adjustRightInd/>
              <w:rPr>
                <w:rFonts w:ascii="ＭＳ ゴシック" w:eastAsia="ＭＳ ゴシック" w:hAnsi="ＭＳ ゴシック"/>
                <w:color w:val="auto"/>
                <w:kern w:val="2"/>
                <w:sz w:val="20"/>
                <w:szCs w:val="20"/>
              </w:rPr>
            </w:pPr>
          </w:p>
          <w:p w14:paraId="7D9664BC" w14:textId="77777777" w:rsidR="008C1F85" w:rsidRPr="00800338" w:rsidRDefault="008C1F85" w:rsidP="00524B21">
            <w:pPr>
              <w:pStyle w:val="Default"/>
              <w:adjustRightInd/>
              <w:rPr>
                <w:rFonts w:ascii="ＭＳ ゴシック" w:eastAsia="ＭＳ ゴシック" w:hAnsi="ＭＳ ゴシック"/>
                <w:color w:val="auto"/>
                <w:kern w:val="2"/>
                <w:sz w:val="20"/>
                <w:szCs w:val="20"/>
              </w:rPr>
            </w:pPr>
          </w:p>
          <w:p w14:paraId="0DA3855F"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554057C4"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2073D445"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16A31B48"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69F4BEBB" w14:textId="77777777" w:rsidR="00524B21" w:rsidRDefault="00524B21" w:rsidP="00524B21">
            <w:pPr>
              <w:pStyle w:val="Default"/>
              <w:adjustRightInd/>
              <w:rPr>
                <w:rFonts w:ascii="ＭＳ ゴシック" w:eastAsia="ＭＳ ゴシック" w:hAnsi="ＭＳ ゴシック"/>
                <w:color w:val="auto"/>
                <w:kern w:val="2"/>
                <w:sz w:val="20"/>
                <w:szCs w:val="20"/>
              </w:rPr>
            </w:pPr>
          </w:p>
          <w:p w14:paraId="30D408D7" w14:textId="77777777" w:rsidR="00190664" w:rsidRDefault="00190664" w:rsidP="00524B21">
            <w:pPr>
              <w:pStyle w:val="Default"/>
              <w:adjustRightInd/>
              <w:rPr>
                <w:rFonts w:ascii="ＭＳ ゴシック" w:eastAsia="ＭＳ ゴシック" w:hAnsi="ＭＳ ゴシック"/>
                <w:color w:val="auto"/>
                <w:kern w:val="2"/>
                <w:sz w:val="20"/>
                <w:szCs w:val="20"/>
              </w:rPr>
            </w:pPr>
          </w:p>
          <w:p w14:paraId="0150A36C" w14:textId="77777777" w:rsidR="00190664" w:rsidRDefault="00190664" w:rsidP="00524B21">
            <w:pPr>
              <w:pStyle w:val="Default"/>
              <w:adjustRightInd/>
              <w:rPr>
                <w:rFonts w:ascii="ＭＳ ゴシック" w:eastAsia="ＭＳ ゴシック" w:hAnsi="ＭＳ ゴシック"/>
                <w:color w:val="auto"/>
                <w:kern w:val="2"/>
                <w:sz w:val="20"/>
                <w:szCs w:val="20"/>
              </w:rPr>
            </w:pPr>
          </w:p>
          <w:p w14:paraId="69A00665" w14:textId="4AF3FDC5" w:rsidR="00190664" w:rsidRDefault="00190664" w:rsidP="00524B21">
            <w:pPr>
              <w:pStyle w:val="Default"/>
              <w:adjustRightInd/>
              <w:rPr>
                <w:rFonts w:ascii="ＭＳ ゴシック" w:eastAsia="ＭＳ ゴシック" w:hAnsi="ＭＳ ゴシック"/>
                <w:color w:val="auto"/>
                <w:kern w:val="2"/>
                <w:sz w:val="20"/>
                <w:szCs w:val="20"/>
              </w:rPr>
            </w:pPr>
          </w:p>
          <w:p w14:paraId="2BFB2032" w14:textId="157D825D" w:rsidR="00190664" w:rsidRDefault="00190664" w:rsidP="00524B21">
            <w:pPr>
              <w:pStyle w:val="Default"/>
              <w:adjustRightInd/>
              <w:rPr>
                <w:rFonts w:ascii="ＭＳ ゴシック" w:eastAsia="ＭＳ ゴシック" w:hAnsi="ＭＳ ゴシック"/>
                <w:color w:val="auto"/>
                <w:kern w:val="2"/>
                <w:sz w:val="20"/>
                <w:szCs w:val="20"/>
              </w:rPr>
            </w:pPr>
          </w:p>
          <w:p w14:paraId="41E8F717" w14:textId="6F118539" w:rsidR="00190664" w:rsidRDefault="00190664" w:rsidP="00524B21">
            <w:pPr>
              <w:pStyle w:val="Default"/>
              <w:adjustRightInd/>
              <w:rPr>
                <w:rFonts w:ascii="ＭＳ ゴシック" w:eastAsia="ＭＳ ゴシック" w:hAnsi="ＭＳ ゴシック"/>
                <w:color w:val="auto"/>
                <w:kern w:val="2"/>
                <w:sz w:val="20"/>
                <w:szCs w:val="20"/>
              </w:rPr>
            </w:pPr>
          </w:p>
          <w:p w14:paraId="65053E62" w14:textId="1FB7CA60" w:rsidR="00190664" w:rsidRDefault="00190664" w:rsidP="00524B21">
            <w:pPr>
              <w:pStyle w:val="Default"/>
              <w:adjustRightInd/>
              <w:rPr>
                <w:rFonts w:ascii="ＭＳ ゴシック" w:eastAsia="ＭＳ ゴシック" w:hAnsi="ＭＳ ゴシック"/>
                <w:color w:val="auto"/>
                <w:kern w:val="2"/>
                <w:sz w:val="20"/>
                <w:szCs w:val="20"/>
              </w:rPr>
            </w:pPr>
          </w:p>
          <w:p w14:paraId="7E635C2F" w14:textId="29731FDA" w:rsidR="00190664" w:rsidRDefault="00190664" w:rsidP="00524B21">
            <w:pPr>
              <w:pStyle w:val="Default"/>
              <w:adjustRightInd/>
              <w:rPr>
                <w:rFonts w:ascii="ＭＳ ゴシック" w:eastAsia="ＭＳ ゴシック" w:hAnsi="ＭＳ ゴシック"/>
                <w:color w:val="auto"/>
                <w:kern w:val="2"/>
                <w:sz w:val="20"/>
                <w:szCs w:val="20"/>
              </w:rPr>
            </w:pPr>
          </w:p>
          <w:p w14:paraId="41CE6FD6" w14:textId="5CA29D80" w:rsidR="00190664" w:rsidRDefault="00190664" w:rsidP="00524B21">
            <w:pPr>
              <w:pStyle w:val="Default"/>
              <w:adjustRightInd/>
              <w:rPr>
                <w:rFonts w:ascii="ＭＳ ゴシック" w:eastAsia="ＭＳ ゴシック" w:hAnsi="ＭＳ ゴシック"/>
                <w:color w:val="auto"/>
                <w:kern w:val="2"/>
                <w:sz w:val="20"/>
                <w:szCs w:val="20"/>
              </w:rPr>
            </w:pPr>
          </w:p>
          <w:p w14:paraId="15F004C4" w14:textId="341D7103" w:rsidR="00D8404B" w:rsidRDefault="00D8404B" w:rsidP="00524B21">
            <w:pPr>
              <w:pStyle w:val="Default"/>
              <w:adjustRightInd/>
              <w:rPr>
                <w:rFonts w:ascii="ＭＳ ゴシック" w:eastAsia="ＭＳ ゴシック" w:hAnsi="ＭＳ ゴシック"/>
                <w:color w:val="auto"/>
                <w:kern w:val="2"/>
                <w:sz w:val="20"/>
                <w:szCs w:val="20"/>
              </w:rPr>
            </w:pPr>
          </w:p>
          <w:p w14:paraId="23D56C9B" w14:textId="609B459D" w:rsidR="00991BFF" w:rsidRDefault="00991BFF" w:rsidP="00524B21">
            <w:pPr>
              <w:pStyle w:val="Default"/>
              <w:adjustRightInd/>
              <w:rPr>
                <w:rFonts w:ascii="ＭＳ ゴシック" w:eastAsia="ＭＳ ゴシック" w:hAnsi="ＭＳ ゴシック"/>
                <w:color w:val="auto"/>
                <w:kern w:val="2"/>
                <w:sz w:val="20"/>
                <w:szCs w:val="20"/>
              </w:rPr>
            </w:pPr>
          </w:p>
          <w:p w14:paraId="14CD8905" w14:textId="7C975765" w:rsidR="00991BFF" w:rsidRDefault="00991BFF" w:rsidP="00524B21">
            <w:pPr>
              <w:pStyle w:val="Default"/>
              <w:adjustRightInd/>
              <w:rPr>
                <w:rFonts w:ascii="ＭＳ ゴシック" w:eastAsia="ＭＳ ゴシック" w:hAnsi="ＭＳ ゴシック"/>
                <w:color w:val="auto"/>
                <w:kern w:val="2"/>
                <w:sz w:val="20"/>
                <w:szCs w:val="20"/>
              </w:rPr>
            </w:pPr>
          </w:p>
          <w:p w14:paraId="3B38C866" w14:textId="77777777" w:rsidR="00991BFF" w:rsidRDefault="00991BFF" w:rsidP="00524B21">
            <w:pPr>
              <w:pStyle w:val="Default"/>
              <w:adjustRightInd/>
              <w:rPr>
                <w:rFonts w:ascii="ＭＳ ゴシック" w:eastAsia="ＭＳ ゴシック" w:hAnsi="ＭＳ ゴシック"/>
                <w:color w:val="auto"/>
                <w:kern w:val="2"/>
                <w:sz w:val="20"/>
                <w:szCs w:val="20"/>
              </w:rPr>
            </w:pPr>
          </w:p>
          <w:p w14:paraId="4299DCEB" w14:textId="77777777" w:rsidR="00991BFF" w:rsidRDefault="00991BFF" w:rsidP="00524B21">
            <w:pPr>
              <w:pStyle w:val="Default"/>
              <w:adjustRightInd/>
              <w:rPr>
                <w:rFonts w:ascii="ＭＳ ゴシック" w:eastAsia="ＭＳ ゴシック" w:hAnsi="ＭＳ ゴシック"/>
                <w:color w:val="auto"/>
                <w:kern w:val="2"/>
                <w:sz w:val="20"/>
                <w:szCs w:val="20"/>
              </w:rPr>
            </w:pPr>
          </w:p>
          <w:p w14:paraId="0A5A6630" w14:textId="043AB775" w:rsidR="0075786E" w:rsidRPr="00800338" w:rsidRDefault="0075786E" w:rsidP="00524B21">
            <w:pPr>
              <w:pStyle w:val="Default"/>
              <w:adjustRightInd/>
              <w:rPr>
                <w:rFonts w:ascii="ＭＳ ゴシック" w:eastAsia="ＭＳ ゴシック" w:hAnsi="ＭＳ ゴシック"/>
                <w:color w:val="auto"/>
                <w:kern w:val="2"/>
                <w:sz w:val="20"/>
                <w:szCs w:val="20"/>
              </w:rPr>
            </w:pPr>
          </w:p>
        </w:tc>
        <w:tc>
          <w:tcPr>
            <w:tcW w:w="1124" w:type="dxa"/>
            <w:vMerge/>
            <w:tcBorders>
              <w:top w:val="single" w:sz="4" w:space="0" w:color="auto"/>
              <w:left w:val="single" w:sz="4" w:space="0" w:color="auto"/>
              <w:bottom w:val="single" w:sz="4" w:space="0" w:color="auto"/>
              <w:right w:val="single" w:sz="4" w:space="0" w:color="auto"/>
            </w:tcBorders>
          </w:tcPr>
          <w:p w14:paraId="490EE86C" w14:textId="77777777" w:rsidR="00747229" w:rsidRPr="00800338" w:rsidRDefault="00747229" w:rsidP="00343676">
            <w:pPr>
              <w:pStyle w:val="Default"/>
              <w:adjustRightInd/>
              <w:rPr>
                <w:rFonts w:ascii="ＭＳ ゴシック" w:eastAsia="ＭＳ ゴシック" w:hAnsi="ＭＳ ゴシック"/>
                <w:color w:val="auto"/>
                <w:sz w:val="20"/>
                <w:szCs w:val="20"/>
              </w:rPr>
            </w:pPr>
          </w:p>
        </w:tc>
        <w:tc>
          <w:tcPr>
            <w:tcW w:w="1608" w:type="dxa"/>
            <w:vMerge/>
            <w:tcBorders>
              <w:top w:val="single" w:sz="4" w:space="0" w:color="auto"/>
              <w:left w:val="single" w:sz="4" w:space="0" w:color="auto"/>
              <w:bottom w:val="single" w:sz="4" w:space="0" w:color="auto"/>
              <w:right w:val="single" w:sz="4" w:space="0" w:color="000000"/>
            </w:tcBorders>
          </w:tcPr>
          <w:p w14:paraId="5BF75EC9" w14:textId="77777777" w:rsidR="00747229" w:rsidRPr="00800338" w:rsidRDefault="00747229" w:rsidP="00343676">
            <w:pPr>
              <w:snapToGrid/>
              <w:jc w:val="left"/>
              <w:rPr>
                <w:rFonts w:hAnsi="ＭＳ ゴシック"/>
                <w:szCs w:val="20"/>
              </w:rPr>
            </w:pPr>
          </w:p>
        </w:tc>
      </w:tr>
    </w:tbl>
    <w:p w14:paraId="2E796D92" w14:textId="77777777" w:rsidR="0075786E" w:rsidRDefault="0075786E" w:rsidP="0075786E">
      <w:pPr>
        <w:jc w:val="left"/>
      </w:pPr>
    </w:p>
    <w:p w14:paraId="6B95AAC6" w14:textId="77777777" w:rsidR="0075786E" w:rsidRDefault="0075786E" w:rsidP="0075786E">
      <w:pPr>
        <w:jc w:val="left"/>
      </w:pPr>
    </w:p>
    <w:p w14:paraId="19C05B50" w14:textId="77777777" w:rsidR="0075786E" w:rsidRDefault="0075786E" w:rsidP="0075786E">
      <w:pPr>
        <w:jc w:val="left"/>
      </w:pPr>
    </w:p>
    <w:p w14:paraId="1CF1156E" w14:textId="77777777" w:rsidR="0075786E" w:rsidRPr="00800338" w:rsidRDefault="0075786E" w:rsidP="0075786E">
      <w:pPr>
        <w:snapToGrid/>
        <w:jc w:val="left"/>
        <w:rPr>
          <w:rFonts w:hAnsi="ＭＳ ゴシック"/>
          <w:szCs w:val="20"/>
        </w:rPr>
      </w:pPr>
      <w:bookmarkStart w:id="66" w:name="_Hlk166760522"/>
      <w:r w:rsidRPr="00800338">
        <w:rPr>
          <w:rFonts w:hAnsi="ＭＳ ゴシック" w:hint="eastAsia"/>
          <w:szCs w:val="20"/>
        </w:rPr>
        <w:lastRenderedPageBreak/>
        <w:t>◆　障害児通所給付費の算定及び取扱い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474"/>
        <w:gridCol w:w="1124"/>
        <w:gridCol w:w="1608"/>
      </w:tblGrid>
      <w:tr w:rsidR="0075786E" w:rsidRPr="00800338" w14:paraId="07048AA2" w14:textId="77777777" w:rsidTr="00371E6B">
        <w:tc>
          <w:tcPr>
            <w:tcW w:w="1206" w:type="dxa"/>
            <w:vAlign w:val="center"/>
          </w:tcPr>
          <w:p w14:paraId="67CFD9E0" w14:textId="77777777" w:rsidR="0075786E" w:rsidRPr="00800338" w:rsidRDefault="0075786E" w:rsidP="00371E6B">
            <w:pPr>
              <w:snapToGrid/>
              <w:rPr>
                <w:rFonts w:hAnsi="ＭＳ ゴシック"/>
                <w:szCs w:val="20"/>
              </w:rPr>
            </w:pPr>
            <w:r w:rsidRPr="00800338">
              <w:rPr>
                <w:rFonts w:hAnsi="ＭＳ ゴシック" w:hint="eastAsia"/>
                <w:szCs w:val="20"/>
              </w:rPr>
              <w:t>項目</w:t>
            </w:r>
          </w:p>
        </w:tc>
        <w:tc>
          <w:tcPr>
            <w:tcW w:w="5710" w:type="dxa"/>
            <w:gridSpan w:val="2"/>
            <w:vAlign w:val="center"/>
          </w:tcPr>
          <w:p w14:paraId="2BE65A11" w14:textId="77777777" w:rsidR="0075786E" w:rsidRPr="00800338" w:rsidRDefault="0075786E" w:rsidP="00371E6B">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3F1A0309" w14:textId="77777777" w:rsidR="0075786E" w:rsidRPr="00800338" w:rsidRDefault="0075786E" w:rsidP="00371E6B">
            <w:pPr>
              <w:snapToGrid/>
              <w:rPr>
                <w:rFonts w:hAnsi="ＭＳ ゴシック"/>
                <w:szCs w:val="20"/>
              </w:rPr>
            </w:pPr>
            <w:r w:rsidRPr="00800338">
              <w:rPr>
                <w:rFonts w:hAnsi="ＭＳ ゴシック" w:hint="eastAsia"/>
                <w:szCs w:val="20"/>
              </w:rPr>
              <w:t>点検</w:t>
            </w:r>
          </w:p>
        </w:tc>
        <w:tc>
          <w:tcPr>
            <w:tcW w:w="1608" w:type="dxa"/>
            <w:vAlign w:val="center"/>
          </w:tcPr>
          <w:p w14:paraId="63F34756" w14:textId="77777777" w:rsidR="0075786E" w:rsidRPr="00800338" w:rsidRDefault="0075786E" w:rsidP="00371E6B">
            <w:pPr>
              <w:snapToGrid/>
              <w:rPr>
                <w:rFonts w:hAnsi="ＭＳ ゴシック"/>
                <w:szCs w:val="20"/>
              </w:rPr>
            </w:pPr>
            <w:r w:rsidRPr="00800338">
              <w:rPr>
                <w:rFonts w:hAnsi="ＭＳ ゴシック" w:hint="eastAsia"/>
                <w:szCs w:val="20"/>
              </w:rPr>
              <w:t>根拠</w:t>
            </w:r>
          </w:p>
        </w:tc>
      </w:tr>
      <w:bookmarkEnd w:id="66"/>
      <w:tr w:rsidR="009462C7" w:rsidRPr="00800338" w14:paraId="5CFDA44C" w14:textId="77777777" w:rsidTr="00C3395E">
        <w:trPr>
          <w:trHeight w:val="13691"/>
        </w:trPr>
        <w:tc>
          <w:tcPr>
            <w:tcW w:w="1206" w:type="dxa"/>
            <w:tcBorders>
              <w:top w:val="single" w:sz="4" w:space="0" w:color="auto"/>
              <w:left w:val="single" w:sz="4" w:space="0" w:color="000000"/>
              <w:right w:val="single" w:sz="4" w:space="0" w:color="auto"/>
            </w:tcBorders>
          </w:tcPr>
          <w:p w14:paraId="374543F5" w14:textId="68218DDE" w:rsidR="009462C7" w:rsidRPr="00FD4357" w:rsidRDefault="009462C7" w:rsidP="0055437F">
            <w:pPr>
              <w:snapToGrid/>
              <w:jc w:val="left"/>
              <w:rPr>
                <w:rFonts w:hAnsi="ＭＳ ゴシック"/>
                <w:szCs w:val="20"/>
              </w:rPr>
            </w:pPr>
            <w:r w:rsidRPr="00FD4357">
              <w:rPr>
                <w:rFonts w:hAnsi="ＭＳ ゴシック" w:hint="eastAsia"/>
                <w:szCs w:val="20"/>
              </w:rPr>
              <w:t>８０</w:t>
            </w:r>
          </w:p>
          <w:p w14:paraId="774CD183" w14:textId="77777777" w:rsidR="009462C7" w:rsidRPr="00FD4357" w:rsidRDefault="009462C7" w:rsidP="0055437F">
            <w:pPr>
              <w:snapToGrid/>
              <w:jc w:val="left"/>
              <w:rPr>
                <w:rFonts w:hAnsi="ＭＳ ゴシック"/>
                <w:szCs w:val="20"/>
              </w:rPr>
            </w:pPr>
            <w:r w:rsidRPr="00FD4357">
              <w:rPr>
                <w:rFonts w:hAnsi="ＭＳ ゴシック" w:hint="eastAsia"/>
                <w:szCs w:val="20"/>
              </w:rPr>
              <w:t>関係機関</w:t>
            </w:r>
          </w:p>
          <w:p w14:paraId="590E81AE" w14:textId="77777777" w:rsidR="009462C7" w:rsidRPr="00FD4357" w:rsidRDefault="009462C7" w:rsidP="0055437F">
            <w:pPr>
              <w:snapToGrid/>
              <w:spacing w:afterLines="50" w:after="142"/>
              <w:jc w:val="left"/>
              <w:rPr>
                <w:rFonts w:hAnsi="ＭＳ ゴシック"/>
                <w:szCs w:val="20"/>
              </w:rPr>
            </w:pPr>
            <w:r w:rsidRPr="00FD4357">
              <w:rPr>
                <w:rFonts w:hAnsi="ＭＳ ゴシック" w:hint="eastAsia"/>
                <w:szCs w:val="20"/>
              </w:rPr>
              <w:t>連携加算</w:t>
            </w:r>
          </w:p>
          <w:p w14:paraId="6F9755DA" w14:textId="39720D43" w:rsidR="009462C7" w:rsidRPr="00FD4357" w:rsidRDefault="009462C7" w:rsidP="0055437F">
            <w:pPr>
              <w:snapToGrid/>
              <w:spacing w:afterLines="50" w:after="142"/>
              <w:jc w:val="left"/>
              <w:rPr>
                <w:rFonts w:hAnsi="ＭＳ ゴシック"/>
                <w:szCs w:val="20"/>
              </w:rPr>
            </w:pPr>
            <w:r w:rsidRPr="00FD4357">
              <w:rPr>
                <w:rFonts w:hAnsi="ＭＳ ゴシック" w:hint="eastAsia"/>
                <w:szCs w:val="20"/>
              </w:rPr>
              <w:t>（続き）</w:t>
            </w:r>
          </w:p>
          <w:p w14:paraId="1C91CA0D" w14:textId="7ED11835" w:rsidR="009462C7" w:rsidRPr="00FD4357" w:rsidRDefault="009462C7" w:rsidP="0055437F">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20012666" w14:textId="57CBBB0E" w:rsidR="009462C7" w:rsidRPr="00800338" w:rsidRDefault="009462C7" w:rsidP="0055437F">
            <w:pPr>
              <w:snapToGrid/>
              <w:spacing w:afterLines="50" w:after="142"/>
              <w:rPr>
                <w:rFonts w:hAnsi="ＭＳ ゴシック"/>
                <w:sz w:val="18"/>
                <w:szCs w:val="18"/>
                <w:bdr w:val="single" w:sz="4" w:space="0" w:color="auto"/>
              </w:rPr>
            </w:pPr>
          </w:p>
          <w:p w14:paraId="574DF74F" w14:textId="77777777" w:rsidR="009462C7" w:rsidRDefault="009462C7" w:rsidP="00036490">
            <w:pPr>
              <w:jc w:val="left"/>
              <w:rPr>
                <w:rFonts w:hAnsi="ＭＳ ゴシック"/>
                <w:szCs w:val="20"/>
              </w:rPr>
            </w:pPr>
          </w:p>
          <w:p w14:paraId="00FF47FE" w14:textId="77777777" w:rsidR="009462C7" w:rsidRDefault="009462C7" w:rsidP="00036490">
            <w:pPr>
              <w:jc w:val="left"/>
              <w:rPr>
                <w:rFonts w:hAnsi="ＭＳ ゴシック"/>
                <w:szCs w:val="20"/>
              </w:rPr>
            </w:pPr>
          </w:p>
          <w:p w14:paraId="3C2FE6E7" w14:textId="77777777" w:rsidR="009462C7" w:rsidRDefault="009462C7" w:rsidP="00036490">
            <w:pPr>
              <w:jc w:val="left"/>
              <w:rPr>
                <w:rFonts w:hAnsi="ＭＳ ゴシック"/>
                <w:szCs w:val="20"/>
              </w:rPr>
            </w:pPr>
          </w:p>
          <w:p w14:paraId="3C51199E" w14:textId="77777777" w:rsidR="009462C7" w:rsidRDefault="009462C7" w:rsidP="00036490">
            <w:pPr>
              <w:jc w:val="left"/>
              <w:rPr>
                <w:rFonts w:hAnsi="ＭＳ ゴシック"/>
                <w:szCs w:val="20"/>
              </w:rPr>
            </w:pPr>
          </w:p>
          <w:p w14:paraId="47248F35" w14:textId="77777777" w:rsidR="009462C7" w:rsidRDefault="009462C7" w:rsidP="00036490">
            <w:pPr>
              <w:jc w:val="left"/>
              <w:rPr>
                <w:rFonts w:hAnsi="ＭＳ ゴシック"/>
                <w:szCs w:val="20"/>
              </w:rPr>
            </w:pPr>
          </w:p>
          <w:p w14:paraId="15040DFE" w14:textId="77777777" w:rsidR="009462C7" w:rsidRDefault="009462C7" w:rsidP="00036490">
            <w:pPr>
              <w:jc w:val="left"/>
              <w:rPr>
                <w:rFonts w:hAnsi="ＭＳ ゴシック"/>
                <w:szCs w:val="20"/>
              </w:rPr>
            </w:pPr>
          </w:p>
          <w:p w14:paraId="38B50801" w14:textId="77777777" w:rsidR="009462C7" w:rsidRDefault="009462C7" w:rsidP="00036490">
            <w:pPr>
              <w:jc w:val="left"/>
              <w:rPr>
                <w:rFonts w:hAnsi="ＭＳ ゴシック"/>
                <w:szCs w:val="20"/>
              </w:rPr>
            </w:pPr>
          </w:p>
          <w:p w14:paraId="03151657" w14:textId="77777777" w:rsidR="009462C7" w:rsidRDefault="009462C7" w:rsidP="00036490">
            <w:pPr>
              <w:jc w:val="left"/>
              <w:rPr>
                <w:rFonts w:hAnsi="ＭＳ ゴシック"/>
                <w:szCs w:val="20"/>
              </w:rPr>
            </w:pPr>
          </w:p>
          <w:p w14:paraId="2D40DAED" w14:textId="77777777" w:rsidR="009462C7" w:rsidRDefault="009462C7" w:rsidP="00036490">
            <w:pPr>
              <w:jc w:val="left"/>
              <w:rPr>
                <w:rFonts w:hAnsi="ＭＳ ゴシック"/>
                <w:szCs w:val="20"/>
              </w:rPr>
            </w:pPr>
          </w:p>
          <w:p w14:paraId="33745527" w14:textId="77777777" w:rsidR="009462C7" w:rsidRDefault="009462C7" w:rsidP="00036490">
            <w:pPr>
              <w:jc w:val="left"/>
              <w:rPr>
                <w:rFonts w:hAnsi="ＭＳ ゴシック"/>
                <w:szCs w:val="20"/>
              </w:rPr>
            </w:pPr>
          </w:p>
          <w:p w14:paraId="68EBC176" w14:textId="77777777" w:rsidR="009462C7" w:rsidRDefault="009462C7" w:rsidP="00036490">
            <w:pPr>
              <w:jc w:val="left"/>
              <w:rPr>
                <w:rFonts w:hAnsi="ＭＳ ゴシック"/>
                <w:szCs w:val="20"/>
              </w:rPr>
            </w:pPr>
          </w:p>
          <w:p w14:paraId="6CBEAEA3" w14:textId="77777777" w:rsidR="009462C7" w:rsidRDefault="009462C7" w:rsidP="00036490">
            <w:pPr>
              <w:jc w:val="left"/>
              <w:rPr>
                <w:rFonts w:hAnsi="ＭＳ ゴシック"/>
                <w:szCs w:val="20"/>
              </w:rPr>
            </w:pPr>
          </w:p>
          <w:p w14:paraId="7D7DCF4E" w14:textId="77777777" w:rsidR="009462C7" w:rsidRDefault="009462C7" w:rsidP="00036490">
            <w:pPr>
              <w:jc w:val="left"/>
              <w:rPr>
                <w:rFonts w:hAnsi="ＭＳ ゴシック"/>
                <w:szCs w:val="20"/>
              </w:rPr>
            </w:pPr>
          </w:p>
          <w:p w14:paraId="778C1A2F" w14:textId="77777777" w:rsidR="009462C7" w:rsidRDefault="009462C7" w:rsidP="00036490">
            <w:pPr>
              <w:jc w:val="left"/>
              <w:rPr>
                <w:rFonts w:hAnsi="ＭＳ ゴシック"/>
                <w:szCs w:val="20"/>
              </w:rPr>
            </w:pPr>
          </w:p>
          <w:p w14:paraId="1D6A7C29" w14:textId="77777777" w:rsidR="009462C7" w:rsidRDefault="009462C7" w:rsidP="00036490">
            <w:pPr>
              <w:jc w:val="left"/>
              <w:rPr>
                <w:rFonts w:hAnsi="ＭＳ ゴシック"/>
                <w:szCs w:val="20"/>
              </w:rPr>
            </w:pPr>
          </w:p>
          <w:p w14:paraId="78F3ED9E" w14:textId="77777777" w:rsidR="009462C7" w:rsidRDefault="009462C7" w:rsidP="00036490">
            <w:pPr>
              <w:jc w:val="left"/>
              <w:rPr>
                <w:rFonts w:hAnsi="ＭＳ ゴシック"/>
                <w:szCs w:val="20"/>
              </w:rPr>
            </w:pPr>
          </w:p>
          <w:p w14:paraId="491BB9B2" w14:textId="77777777" w:rsidR="009462C7" w:rsidRDefault="009462C7" w:rsidP="00036490">
            <w:pPr>
              <w:jc w:val="left"/>
              <w:rPr>
                <w:rFonts w:hAnsi="ＭＳ ゴシック"/>
                <w:szCs w:val="20"/>
              </w:rPr>
            </w:pPr>
          </w:p>
          <w:p w14:paraId="3BEFB314" w14:textId="77777777" w:rsidR="009462C7" w:rsidRDefault="009462C7" w:rsidP="00036490">
            <w:pPr>
              <w:jc w:val="left"/>
              <w:rPr>
                <w:rFonts w:hAnsi="ＭＳ ゴシック"/>
                <w:szCs w:val="20"/>
              </w:rPr>
            </w:pPr>
          </w:p>
          <w:p w14:paraId="5D15A0F9" w14:textId="77777777" w:rsidR="009462C7" w:rsidRDefault="009462C7" w:rsidP="00036490">
            <w:pPr>
              <w:jc w:val="left"/>
              <w:rPr>
                <w:rFonts w:hAnsi="ＭＳ ゴシック"/>
                <w:szCs w:val="20"/>
              </w:rPr>
            </w:pPr>
          </w:p>
          <w:p w14:paraId="5B071E86" w14:textId="77777777" w:rsidR="009462C7" w:rsidRDefault="009462C7" w:rsidP="00036490">
            <w:pPr>
              <w:jc w:val="left"/>
              <w:rPr>
                <w:rFonts w:hAnsi="ＭＳ ゴシック"/>
                <w:szCs w:val="20"/>
              </w:rPr>
            </w:pPr>
          </w:p>
          <w:p w14:paraId="752D83BA" w14:textId="77777777" w:rsidR="009462C7" w:rsidRDefault="009462C7" w:rsidP="00036490">
            <w:pPr>
              <w:jc w:val="left"/>
              <w:rPr>
                <w:rFonts w:hAnsi="ＭＳ ゴシック"/>
                <w:szCs w:val="20"/>
              </w:rPr>
            </w:pPr>
          </w:p>
          <w:p w14:paraId="6042EAAD" w14:textId="77777777" w:rsidR="009462C7" w:rsidRDefault="009462C7" w:rsidP="00036490">
            <w:pPr>
              <w:jc w:val="left"/>
              <w:rPr>
                <w:rFonts w:hAnsi="ＭＳ ゴシック"/>
                <w:szCs w:val="20"/>
              </w:rPr>
            </w:pPr>
          </w:p>
          <w:p w14:paraId="4E902FB5" w14:textId="77777777" w:rsidR="009462C7" w:rsidRDefault="009462C7" w:rsidP="00036490">
            <w:pPr>
              <w:jc w:val="left"/>
              <w:rPr>
                <w:rFonts w:hAnsi="ＭＳ ゴシック"/>
                <w:szCs w:val="20"/>
              </w:rPr>
            </w:pPr>
          </w:p>
          <w:p w14:paraId="1B953FBD" w14:textId="77777777" w:rsidR="009462C7" w:rsidRDefault="009462C7" w:rsidP="00036490">
            <w:pPr>
              <w:jc w:val="left"/>
              <w:rPr>
                <w:rFonts w:hAnsi="ＭＳ ゴシック"/>
                <w:szCs w:val="20"/>
              </w:rPr>
            </w:pPr>
          </w:p>
          <w:p w14:paraId="6C51AA0F" w14:textId="77777777" w:rsidR="009462C7" w:rsidRDefault="009462C7" w:rsidP="00036490">
            <w:pPr>
              <w:jc w:val="left"/>
              <w:rPr>
                <w:rFonts w:hAnsi="ＭＳ ゴシック"/>
                <w:szCs w:val="20"/>
              </w:rPr>
            </w:pPr>
          </w:p>
          <w:p w14:paraId="5FAD1535" w14:textId="77777777" w:rsidR="009462C7" w:rsidRDefault="009462C7" w:rsidP="00036490">
            <w:pPr>
              <w:jc w:val="left"/>
              <w:rPr>
                <w:rFonts w:hAnsi="ＭＳ ゴシック"/>
                <w:szCs w:val="20"/>
              </w:rPr>
            </w:pPr>
          </w:p>
          <w:p w14:paraId="1F370C11" w14:textId="77777777" w:rsidR="009462C7" w:rsidRDefault="009462C7" w:rsidP="00036490">
            <w:pPr>
              <w:jc w:val="left"/>
              <w:rPr>
                <w:rFonts w:hAnsi="ＭＳ ゴシック"/>
                <w:szCs w:val="20"/>
              </w:rPr>
            </w:pPr>
          </w:p>
          <w:p w14:paraId="503A6384" w14:textId="77777777" w:rsidR="009462C7" w:rsidRDefault="009462C7" w:rsidP="00036490">
            <w:pPr>
              <w:jc w:val="left"/>
              <w:rPr>
                <w:rFonts w:hAnsi="ＭＳ ゴシック"/>
                <w:szCs w:val="20"/>
              </w:rPr>
            </w:pPr>
          </w:p>
          <w:p w14:paraId="45308607" w14:textId="77777777" w:rsidR="009462C7" w:rsidRDefault="009462C7" w:rsidP="00036490">
            <w:pPr>
              <w:jc w:val="left"/>
              <w:rPr>
                <w:rFonts w:hAnsi="ＭＳ ゴシック"/>
                <w:szCs w:val="20"/>
              </w:rPr>
            </w:pPr>
          </w:p>
          <w:p w14:paraId="2083F791" w14:textId="77777777" w:rsidR="009462C7" w:rsidRDefault="009462C7" w:rsidP="00036490">
            <w:pPr>
              <w:jc w:val="left"/>
              <w:rPr>
                <w:rFonts w:hAnsi="ＭＳ ゴシック"/>
                <w:szCs w:val="20"/>
              </w:rPr>
            </w:pPr>
          </w:p>
          <w:p w14:paraId="5455E702" w14:textId="77777777" w:rsidR="009462C7" w:rsidRDefault="009462C7" w:rsidP="00036490">
            <w:pPr>
              <w:jc w:val="left"/>
              <w:rPr>
                <w:rFonts w:hAnsi="ＭＳ ゴシック"/>
                <w:szCs w:val="20"/>
              </w:rPr>
            </w:pPr>
          </w:p>
          <w:p w14:paraId="5DFB16D1" w14:textId="77777777" w:rsidR="009462C7" w:rsidRDefault="009462C7" w:rsidP="00036490">
            <w:pPr>
              <w:jc w:val="left"/>
              <w:rPr>
                <w:rFonts w:hAnsi="ＭＳ ゴシック"/>
                <w:szCs w:val="20"/>
              </w:rPr>
            </w:pPr>
          </w:p>
          <w:p w14:paraId="1CB20D9A" w14:textId="77777777" w:rsidR="009462C7" w:rsidRDefault="009462C7" w:rsidP="00036490">
            <w:pPr>
              <w:jc w:val="left"/>
              <w:rPr>
                <w:rFonts w:hAnsi="ＭＳ ゴシック"/>
                <w:szCs w:val="20"/>
              </w:rPr>
            </w:pPr>
          </w:p>
          <w:p w14:paraId="75B23967" w14:textId="77777777" w:rsidR="009462C7" w:rsidRDefault="009462C7" w:rsidP="00036490">
            <w:pPr>
              <w:jc w:val="left"/>
              <w:rPr>
                <w:rFonts w:hAnsi="ＭＳ ゴシック"/>
                <w:szCs w:val="20"/>
              </w:rPr>
            </w:pPr>
          </w:p>
          <w:p w14:paraId="2F92498C" w14:textId="77777777" w:rsidR="009462C7" w:rsidRDefault="009462C7" w:rsidP="00036490">
            <w:pPr>
              <w:jc w:val="left"/>
              <w:rPr>
                <w:rFonts w:hAnsi="ＭＳ ゴシック"/>
                <w:szCs w:val="20"/>
              </w:rPr>
            </w:pPr>
          </w:p>
          <w:p w14:paraId="49BBBB74" w14:textId="77777777" w:rsidR="009462C7" w:rsidRDefault="009462C7" w:rsidP="00036490">
            <w:pPr>
              <w:jc w:val="left"/>
              <w:rPr>
                <w:rFonts w:hAnsi="ＭＳ ゴシック"/>
                <w:szCs w:val="20"/>
              </w:rPr>
            </w:pPr>
          </w:p>
          <w:p w14:paraId="748A0F2C" w14:textId="77777777" w:rsidR="009462C7" w:rsidRDefault="009462C7" w:rsidP="00036490">
            <w:pPr>
              <w:jc w:val="left"/>
              <w:rPr>
                <w:rFonts w:hAnsi="ＭＳ ゴシック"/>
                <w:szCs w:val="20"/>
              </w:rPr>
            </w:pPr>
          </w:p>
          <w:p w14:paraId="75E23D49" w14:textId="77777777" w:rsidR="009462C7" w:rsidRDefault="009462C7" w:rsidP="00036490">
            <w:pPr>
              <w:jc w:val="left"/>
              <w:rPr>
                <w:rFonts w:hAnsi="ＭＳ ゴシック"/>
                <w:szCs w:val="20"/>
              </w:rPr>
            </w:pPr>
          </w:p>
          <w:p w14:paraId="18062CE4" w14:textId="77777777" w:rsidR="009462C7" w:rsidRDefault="009462C7" w:rsidP="00036490">
            <w:pPr>
              <w:jc w:val="left"/>
              <w:rPr>
                <w:rFonts w:hAnsi="ＭＳ ゴシック"/>
                <w:szCs w:val="20"/>
              </w:rPr>
            </w:pPr>
          </w:p>
          <w:p w14:paraId="2EE659D4" w14:textId="77777777" w:rsidR="009462C7" w:rsidRDefault="009462C7" w:rsidP="00036490">
            <w:pPr>
              <w:jc w:val="left"/>
              <w:rPr>
                <w:rFonts w:hAnsi="ＭＳ ゴシック"/>
                <w:szCs w:val="20"/>
              </w:rPr>
            </w:pPr>
          </w:p>
          <w:p w14:paraId="626255FF" w14:textId="77777777" w:rsidR="009462C7" w:rsidRDefault="009462C7" w:rsidP="00036490">
            <w:pPr>
              <w:jc w:val="left"/>
              <w:rPr>
                <w:rFonts w:hAnsi="ＭＳ ゴシック"/>
                <w:szCs w:val="20"/>
              </w:rPr>
            </w:pPr>
          </w:p>
          <w:p w14:paraId="5865946D" w14:textId="77777777" w:rsidR="009462C7" w:rsidRDefault="009462C7" w:rsidP="00036490">
            <w:pPr>
              <w:jc w:val="left"/>
              <w:rPr>
                <w:rFonts w:hAnsi="ＭＳ ゴシック"/>
                <w:szCs w:val="20"/>
              </w:rPr>
            </w:pPr>
          </w:p>
          <w:p w14:paraId="1BA5A223" w14:textId="77777777" w:rsidR="009462C7" w:rsidRDefault="009462C7" w:rsidP="00036490">
            <w:pPr>
              <w:jc w:val="left"/>
              <w:rPr>
                <w:rFonts w:hAnsi="ＭＳ ゴシック"/>
                <w:szCs w:val="20"/>
              </w:rPr>
            </w:pPr>
          </w:p>
          <w:p w14:paraId="42BA817E" w14:textId="77777777" w:rsidR="009462C7" w:rsidRPr="00800338" w:rsidRDefault="009462C7" w:rsidP="00036490">
            <w:pPr>
              <w:jc w:val="left"/>
              <w:rPr>
                <w:rFonts w:hAnsi="ＭＳ ゴシック"/>
                <w:szCs w:val="20"/>
              </w:rPr>
            </w:pPr>
          </w:p>
        </w:tc>
        <w:tc>
          <w:tcPr>
            <w:tcW w:w="236" w:type="dxa"/>
            <w:tcBorders>
              <w:top w:val="single" w:sz="4" w:space="0" w:color="auto"/>
              <w:left w:val="single" w:sz="4" w:space="0" w:color="auto"/>
              <w:right w:val="nil"/>
            </w:tcBorders>
          </w:tcPr>
          <w:p w14:paraId="0806929F" w14:textId="77777777" w:rsidR="009462C7" w:rsidRDefault="009462C7" w:rsidP="00343676">
            <w:pPr>
              <w:pStyle w:val="Default"/>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　</w:t>
            </w:r>
          </w:p>
        </w:tc>
        <w:tc>
          <w:tcPr>
            <w:tcW w:w="5474" w:type="dxa"/>
            <w:tcBorders>
              <w:top w:val="single" w:sz="4" w:space="0" w:color="auto"/>
              <w:left w:val="nil"/>
              <w:right w:val="single" w:sz="4" w:space="0" w:color="auto"/>
            </w:tcBorders>
          </w:tcPr>
          <w:p w14:paraId="09335173" w14:textId="77777777" w:rsidR="009462C7" w:rsidRPr="00BA2012" w:rsidRDefault="008E4AA5" w:rsidP="00991BFF">
            <w:pPr>
              <w:pStyle w:val="Default"/>
              <w:adjustRightInd/>
              <w:ind w:firstLineChars="100" w:firstLine="222"/>
              <w:rPr>
                <w:rFonts w:ascii="ＭＳ ゴシック" w:eastAsia="ＭＳ ゴシック" w:hAnsi="ＭＳ ゴシック"/>
                <w:color w:val="auto"/>
                <w:sz w:val="20"/>
                <w:szCs w:val="20"/>
              </w:rPr>
            </w:pPr>
            <w:sdt>
              <w:sdtPr>
                <w:rPr>
                  <w:rFonts w:hint="eastAsia"/>
                  <w:color w:val="auto"/>
                </w:rPr>
                <w:id w:val="-261069482"/>
                <w14:checkbox>
                  <w14:checked w14:val="0"/>
                  <w14:checkedState w14:val="00FE" w14:font="Wingdings"/>
                  <w14:uncheckedState w14:val="2610" w14:font="ＭＳ ゴシック"/>
                </w14:checkbox>
              </w:sdtPr>
              <w:sdtEndPr/>
              <w:sdtContent>
                <w:r w:rsidR="009462C7" w:rsidRPr="00800338">
                  <w:rPr>
                    <w:rFonts w:hAnsi="ＭＳ ゴシック" w:hint="eastAsia"/>
                    <w:color w:val="auto"/>
                  </w:rPr>
                  <w:t>☐</w:t>
                </w:r>
              </w:sdtContent>
            </w:sdt>
            <w:r w:rsidR="009462C7" w:rsidRPr="00800338">
              <w:rPr>
                <w:rFonts w:ascii="ＭＳ ゴシック" w:eastAsia="ＭＳ ゴシック" w:hAnsi="ＭＳ ゴシック" w:hint="eastAsia"/>
                <w:color w:val="auto"/>
                <w:sz w:val="20"/>
                <w:szCs w:val="20"/>
              </w:rPr>
              <w:t xml:space="preserve"> </w:t>
            </w:r>
            <w:r w:rsidR="009462C7" w:rsidRPr="00BA2012">
              <w:rPr>
                <w:rFonts w:ascii="ＭＳ ゴシック" w:eastAsia="ＭＳ ゴシック" w:hAnsi="ＭＳ ゴシック" w:hint="eastAsia"/>
                <w:color w:val="auto"/>
                <w:sz w:val="20"/>
                <w:szCs w:val="20"/>
              </w:rPr>
              <w:t>関係機関連携加算（Ⅱ）</w:t>
            </w:r>
          </w:p>
          <w:p w14:paraId="10C85E81" w14:textId="77777777" w:rsidR="009462C7" w:rsidRPr="00FD4357" w:rsidRDefault="009462C7" w:rsidP="00DE7289">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等において、保育所等施設との連携を図るため、あらかじめ保護者の同意を得て、保育所等施設との間で当該障害児の心身の状況及び生活環境の情報その他の当該障害児に係る情報の共有を目的とした会議を開催することその他の保育所等施設との連絡調整及び必要な情報の共有を行った場合に、１月に１回を限度として加算</w:t>
            </w:r>
          </w:p>
          <w:p w14:paraId="71DE3767" w14:textId="77777777" w:rsidR="009462C7" w:rsidRPr="00800338" w:rsidRDefault="009462C7" w:rsidP="00DE7289">
            <w:pPr>
              <w:pStyle w:val="Default"/>
              <w:adjustRightInd/>
              <w:spacing w:afterLines="50" w:after="142"/>
              <w:ind w:leftChars="100" w:left="182" w:firstLineChars="100" w:firstLine="222"/>
              <w:rPr>
                <w:rFonts w:ascii="ＭＳ ゴシック" w:eastAsia="ＭＳ ゴシック" w:hAnsi="ＭＳ ゴシック"/>
                <w:color w:val="auto"/>
                <w:kern w:val="2"/>
                <w:sz w:val="20"/>
                <w:szCs w:val="20"/>
              </w:rPr>
            </w:pPr>
            <w:r w:rsidRPr="00BA2012">
              <w:rPr>
                <w:rFonts w:hAnsi="ＭＳ ゴシック" w:hint="eastAsia"/>
                <w:noProof/>
                <w:color w:val="FF0000"/>
                <w:szCs w:val="20"/>
              </w:rPr>
              <mc:AlternateContent>
                <mc:Choice Requires="wps">
                  <w:drawing>
                    <wp:anchor distT="0" distB="0" distL="114300" distR="114300" simplePos="0" relativeHeight="251751424" behindDoc="0" locked="0" layoutInCell="1" allowOverlap="1" wp14:anchorId="31755314" wp14:editId="6F03AE3B">
                      <wp:simplePos x="0" y="0"/>
                      <wp:positionH relativeFrom="column">
                        <wp:posOffset>73254</wp:posOffset>
                      </wp:positionH>
                      <wp:positionV relativeFrom="paragraph">
                        <wp:posOffset>76454</wp:posOffset>
                      </wp:positionV>
                      <wp:extent cx="4834393" cy="1821485"/>
                      <wp:effectExtent l="0" t="0" r="23495" b="26670"/>
                      <wp:wrapNone/>
                      <wp:docPr id="1036"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1821485"/>
                              </a:xfrm>
                              <a:prstGeom prst="rect">
                                <a:avLst/>
                              </a:prstGeom>
                              <a:solidFill>
                                <a:srgbClr val="FFFFFF"/>
                              </a:solidFill>
                              <a:ln w="6350">
                                <a:solidFill>
                                  <a:srgbClr val="000000"/>
                                </a:solidFill>
                                <a:miter lim="800000"/>
                                <a:headEnd/>
                                <a:tailEnd/>
                              </a:ln>
                            </wps:spPr>
                            <wps:txbx>
                              <w:txbxContent>
                                <w:p w14:paraId="2D8C7490" w14:textId="77777777" w:rsidR="009462C7" w:rsidRPr="00FD4357" w:rsidRDefault="009462C7" w:rsidP="00B2083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0060777B" w14:textId="77777777" w:rsidR="009462C7" w:rsidRPr="00FD4357" w:rsidRDefault="009462C7" w:rsidP="00B2083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関係機関連携加算（</w:t>
                                  </w:r>
                                  <w:r w:rsidRPr="00FD4357">
                                    <w:rPr>
                                      <w:rFonts w:hAnsi="ＭＳ ゴシック" w:hint="eastAsia"/>
                                      <w:sz w:val="16"/>
                                      <w:szCs w:val="16"/>
                                    </w:rPr>
                                    <w:t>Ⅱ</w:t>
                                  </w:r>
                                  <w:r w:rsidRPr="00FD4357">
                                    <w:rPr>
                                      <w:rFonts w:hAnsi="ＭＳ ゴシック"/>
                                      <w:sz w:val="16"/>
                                      <w:szCs w:val="16"/>
                                    </w:rPr>
                                    <w:t>）を算定する場合</w:t>
                                  </w:r>
                                </w:p>
                                <w:p w14:paraId="0FD461E2"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あらかじめ通所給付決定保護者の同意を得た上で、障害</w:t>
                                  </w:r>
                                  <w:r w:rsidRPr="00FD4357">
                                    <w:rPr>
                                      <w:rFonts w:hAnsi="ＭＳ ゴシック" w:hint="eastAsia"/>
                                      <w:sz w:val="16"/>
                                      <w:szCs w:val="16"/>
                                    </w:rPr>
                                    <w:t>児が日々通う保育所等施設との間で、障害児の心身の状況や生活環境等の情報共有のための会議を開催し、又は会議に参加し、情報共有及び連絡調整を行うこと。会議はテレビ電話装置等を活用して行うことができるものとする。</w:t>
                                  </w:r>
                                </w:p>
                                <w:p w14:paraId="61BBD76B"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アの会議の開催等に留まらず、保育所等施設との日常的</w:t>
                                  </w:r>
                                  <w:r w:rsidRPr="00FD4357">
                                    <w:rPr>
                                      <w:rFonts w:hAnsi="ＭＳ ゴシック" w:hint="eastAsia"/>
                                      <w:sz w:val="16"/>
                                      <w:szCs w:val="16"/>
                                    </w:rPr>
                                    <w:t>な連絡調整に努めること。</w:t>
                                  </w:r>
                                </w:p>
                                <w:p w14:paraId="7E44148B"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日時及びその内容の要旨を記録すること。</w:t>
                                  </w:r>
                                </w:p>
                                <w:p w14:paraId="14D50166"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アの会議の結果や日々の連絡調整等を踏まえ、必要に応</w:t>
                                  </w:r>
                                  <w:r w:rsidRPr="00FD4357">
                                    <w:rPr>
                                      <w:rFonts w:hAnsi="ＭＳ ゴシック" w:hint="eastAsia"/>
                                      <w:sz w:val="16"/>
                                      <w:szCs w:val="16"/>
                                    </w:rPr>
                                    <w:t>じて通所支援計画を見直すなど、関係機関と連携した支援の提供を進めること。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55314" id="_x0000_s1205" type="#_x0000_t202" style="position:absolute;left:0;text-align:left;margin-left:5.75pt;margin-top:6pt;width:380.65pt;height:143.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" strokeweight=".5pt">
                      <v:textbox inset="5.85pt,.7pt,5.85pt,.7pt">
                        <w:txbxContent>
                          <w:p w14:paraId="2D8C7490" w14:textId="77777777" w:rsidR="009462C7" w:rsidRPr="00FD4357" w:rsidRDefault="009462C7" w:rsidP="00B2083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0060777B" w14:textId="77777777" w:rsidR="009462C7" w:rsidRPr="00FD4357" w:rsidRDefault="009462C7" w:rsidP="00B2083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関係機関連携加算（</w:t>
                            </w:r>
                            <w:r w:rsidRPr="00FD4357">
                              <w:rPr>
                                <w:rFonts w:hAnsi="ＭＳ ゴシック" w:hint="eastAsia"/>
                                <w:sz w:val="16"/>
                                <w:szCs w:val="16"/>
                              </w:rPr>
                              <w:t>Ⅱ</w:t>
                            </w:r>
                            <w:r w:rsidRPr="00FD4357">
                              <w:rPr>
                                <w:rFonts w:hAnsi="ＭＳ ゴシック"/>
                                <w:sz w:val="16"/>
                                <w:szCs w:val="16"/>
                              </w:rPr>
                              <w:t>）を算定する場合</w:t>
                            </w:r>
                          </w:p>
                          <w:p w14:paraId="0FD461E2"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あらかじめ通所給付決定保護者の同意を得た上で、障害</w:t>
                            </w:r>
                            <w:r w:rsidRPr="00FD4357">
                              <w:rPr>
                                <w:rFonts w:hAnsi="ＭＳ ゴシック" w:hint="eastAsia"/>
                                <w:sz w:val="16"/>
                                <w:szCs w:val="16"/>
                              </w:rPr>
                              <w:t>児が日々通う保育所等施設との間で、障害児の心身の状況や生活環境等の情報共有のための会議を開催し、又は会議に参加し、情報共有及び連絡調整を行うこと。会議はテレビ電話装置等を活用して行うことができるものとする。</w:t>
                            </w:r>
                          </w:p>
                          <w:p w14:paraId="61BBD76B"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アの会議の開催等に留まらず、保育所等施設との日常的</w:t>
                            </w:r>
                            <w:r w:rsidRPr="00FD4357">
                              <w:rPr>
                                <w:rFonts w:hAnsi="ＭＳ ゴシック" w:hint="eastAsia"/>
                                <w:sz w:val="16"/>
                                <w:szCs w:val="16"/>
                              </w:rPr>
                              <w:t>な連絡調整に努めること。</w:t>
                            </w:r>
                          </w:p>
                          <w:p w14:paraId="7E44148B"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日時及びその内容の要旨を記録すること。</w:t>
                            </w:r>
                          </w:p>
                          <w:p w14:paraId="14D50166"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アの会議の結果や日々の連絡調整等を踏まえ、必要に応</w:t>
                            </w:r>
                            <w:r w:rsidRPr="00FD4357">
                              <w:rPr>
                                <w:rFonts w:hAnsi="ＭＳ ゴシック" w:hint="eastAsia"/>
                                <w:sz w:val="16"/>
                                <w:szCs w:val="16"/>
                              </w:rPr>
                              <w:t>じて通所支援計画を見直すなど、関係機関と連携した支援の提供を進めること。</w:t>
                            </w:r>
                          </w:p>
                        </w:txbxContent>
                      </v:textbox>
                    </v:shape>
                  </w:pict>
                </mc:Fallback>
              </mc:AlternateContent>
            </w:r>
          </w:p>
          <w:p w14:paraId="750061A0"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2AAE3707"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7881E3C7"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2A0C3A23" w14:textId="77777777" w:rsidR="009462C7" w:rsidRPr="00800338" w:rsidRDefault="009462C7" w:rsidP="002A7C9D">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321F1979"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6E20F8BE"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01F37D4D"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751A9237" w14:textId="2F43D311" w:rsidR="009462C7" w:rsidRPr="00FD4357" w:rsidRDefault="008E4AA5" w:rsidP="006D3232">
            <w:pPr>
              <w:pStyle w:val="Default"/>
              <w:adjustRightInd/>
              <w:ind w:leftChars="50" w:left="91"/>
              <w:rPr>
                <w:rFonts w:ascii="ＭＳ ゴシック" w:eastAsia="ＭＳ ゴシック" w:hAnsi="ＭＳ ゴシック"/>
                <w:color w:val="auto"/>
                <w:sz w:val="20"/>
                <w:szCs w:val="20"/>
              </w:rPr>
            </w:pPr>
            <w:sdt>
              <w:sdtPr>
                <w:rPr>
                  <w:rFonts w:hint="eastAsia"/>
                  <w:color w:val="auto"/>
                </w:rPr>
                <w:id w:val="1807201981"/>
                <w14:checkbox>
                  <w14:checked w14:val="0"/>
                  <w14:checkedState w14:val="00FE" w14:font="Wingdings"/>
                  <w14:uncheckedState w14:val="2610" w14:font="ＭＳ ゴシック"/>
                </w14:checkbox>
              </w:sdtPr>
              <w:sdtEndPr/>
              <w:sdtContent>
                <w:r w:rsidR="009462C7">
                  <w:rPr>
                    <w:rFonts w:ascii="ＭＳ ゴシック" w:eastAsia="ＭＳ ゴシック" w:hAnsi="ＭＳ ゴシック" w:hint="eastAsia"/>
                    <w:color w:val="auto"/>
                  </w:rPr>
                  <w:t>☐</w:t>
                </w:r>
              </w:sdtContent>
            </w:sdt>
            <w:r w:rsidR="009462C7" w:rsidRPr="00800338">
              <w:rPr>
                <w:rFonts w:ascii="ＭＳ ゴシック" w:eastAsia="ＭＳ ゴシック" w:hAnsi="ＭＳ ゴシック" w:hint="eastAsia"/>
                <w:color w:val="auto"/>
                <w:sz w:val="20"/>
                <w:szCs w:val="20"/>
              </w:rPr>
              <w:t xml:space="preserve"> </w:t>
            </w:r>
            <w:r w:rsidR="009462C7" w:rsidRPr="00FD4357">
              <w:rPr>
                <w:rFonts w:ascii="ＭＳ ゴシック" w:eastAsia="ＭＳ ゴシック" w:hAnsi="ＭＳ ゴシック" w:hint="eastAsia"/>
                <w:color w:val="auto"/>
                <w:sz w:val="20"/>
                <w:szCs w:val="20"/>
              </w:rPr>
              <w:t>関係機関連携加算（Ⅲ）</w:t>
            </w:r>
          </w:p>
          <w:p w14:paraId="17683E5F" w14:textId="77777777" w:rsidR="009462C7" w:rsidRPr="00FD4357" w:rsidRDefault="009462C7" w:rsidP="001B4A5C">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等において、児童相談所、こども家庭センター、医療機関その他の関係機関との連携を図るため、あらかじめ保護者の同意を得て、児童相談所等関係機関との間で当該障害児の心身の状況及び生活環境の情報その他の当該障害児に係る情報の共有を目的とした会議を開催することその他の児童相談所等関係機関との連絡調整及び必要な情報の共有を行った場合に、１月に１回を限度として加算</w:t>
            </w:r>
          </w:p>
          <w:p w14:paraId="152D8CC5" w14:textId="77777777" w:rsidR="009462C7" w:rsidRPr="00FD4357" w:rsidRDefault="009462C7" w:rsidP="001B4A5C">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多機能型事業所に該当する場合において、障害児及びその家族等について、同一の月に保育所等訪問支援に規定する関係機関連携加算を算定しているときは、算定しない</w:t>
            </w:r>
          </w:p>
          <w:p w14:paraId="0F7E1545" w14:textId="77777777" w:rsidR="009462C7" w:rsidRDefault="009462C7" w:rsidP="005E3F7C">
            <w:pPr>
              <w:pStyle w:val="Default"/>
              <w:adjustRightInd/>
              <w:spacing w:afterLines="50" w:after="142"/>
              <w:rPr>
                <w:rFonts w:ascii="ＭＳ ゴシック" w:eastAsia="ＭＳ ゴシック" w:hAnsi="ＭＳ ゴシック"/>
                <w:color w:val="FF0000"/>
                <w:kern w:val="2"/>
                <w:sz w:val="20"/>
                <w:szCs w:val="20"/>
                <w:highlight w:val="yellow"/>
              </w:rPr>
            </w:pPr>
            <w:r w:rsidRPr="00997118">
              <w:rPr>
                <w:rFonts w:hAnsi="ＭＳ ゴシック" w:hint="eastAsia"/>
                <w:noProof/>
                <w:color w:val="FF0000"/>
                <w:szCs w:val="20"/>
              </w:rPr>
              <mc:AlternateContent>
                <mc:Choice Requires="wps">
                  <w:drawing>
                    <wp:anchor distT="0" distB="0" distL="114300" distR="114300" simplePos="0" relativeHeight="251750400" behindDoc="0" locked="0" layoutInCell="1" allowOverlap="1" wp14:anchorId="2979887A" wp14:editId="3AD0957D">
                      <wp:simplePos x="0" y="0"/>
                      <wp:positionH relativeFrom="column">
                        <wp:posOffset>22225</wp:posOffset>
                      </wp:positionH>
                      <wp:positionV relativeFrom="paragraph">
                        <wp:posOffset>53035</wp:posOffset>
                      </wp:positionV>
                      <wp:extent cx="5069434" cy="2165299"/>
                      <wp:effectExtent l="0" t="0" r="17145" b="26035"/>
                      <wp:wrapNone/>
                      <wp:docPr id="470709366"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434" cy="2165299"/>
                              </a:xfrm>
                              <a:prstGeom prst="rect">
                                <a:avLst/>
                              </a:prstGeom>
                              <a:solidFill>
                                <a:srgbClr val="FFFFFF"/>
                              </a:solidFill>
                              <a:ln w="6350">
                                <a:solidFill>
                                  <a:srgbClr val="000000"/>
                                </a:solidFill>
                                <a:miter lim="800000"/>
                                <a:headEnd/>
                                <a:tailEnd/>
                              </a:ln>
                            </wps:spPr>
                            <wps:txbx>
                              <w:txbxContent>
                                <w:p w14:paraId="4AA364EB" w14:textId="77777777" w:rsidR="009462C7" w:rsidRPr="00FD4357" w:rsidRDefault="009462C7" w:rsidP="00592567">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7963746B" w14:textId="77777777" w:rsidR="009462C7" w:rsidRPr="00FD4357" w:rsidRDefault="009462C7" w:rsidP="00592567">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関係機関連携加算（</w:t>
                                  </w:r>
                                  <w:r w:rsidRPr="00FD4357">
                                    <w:rPr>
                                      <w:rFonts w:hAnsi="ＭＳ ゴシック" w:hint="eastAsia"/>
                                      <w:sz w:val="16"/>
                                      <w:szCs w:val="16"/>
                                    </w:rPr>
                                    <w:t>Ⅲ</w:t>
                                  </w:r>
                                  <w:r w:rsidRPr="00FD4357">
                                    <w:rPr>
                                      <w:rFonts w:hAnsi="ＭＳ ゴシック"/>
                                      <w:sz w:val="16"/>
                                      <w:szCs w:val="16"/>
                                    </w:rPr>
                                    <w:t>）を算定する場合</w:t>
                                  </w:r>
                                </w:p>
                                <w:p w14:paraId="77762008"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あらかじめ通所給付決定保護者の同意を得た上で、児童</w:t>
                                  </w:r>
                                  <w:r w:rsidRPr="00FD4357">
                                    <w:rPr>
                                      <w:rFonts w:hAnsi="ＭＳ ゴシック" w:hint="eastAsia"/>
                                      <w:sz w:val="16"/>
                                      <w:szCs w:val="16"/>
                                    </w:rPr>
                                    <w:t>相談所等関係機関との間で、障害児の心身の状況や生活環境等の情報共有のための会議を開催し、又は会議に参加し、情報共有及び連絡調整を行うこと。会議はテレビ電話装置等を活用して行うことができるものとする。</w:t>
                                  </w:r>
                                </w:p>
                                <w:p w14:paraId="09B7DA28"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アの会議の開催等に留まらず、児童相談所等関係機関と</w:t>
                                  </w:r>
                                  <w:r w:rsidRPr="00FD4357">
                                    <w:rPr>
                                      <w:rFonts w:hAnsi="ＭＳ ゴシック" w:hint="eastAsia"/>
                                      <w:sz w:val="16"/>
                                      <w:szCs w:val="16"/>
                                    </w:rPr>
                                    <w:t>の日常的な連絡調整に努めること。</w:t>
                                  </w:r>
                                </w:p>
                                <w:p w14:paraId="6D38DEC2"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日時及びその内容の要旨を記録すること。</w:t>
                                  </w:r>
                                </w:p>
                                <w:p w14:paraId="39C6BB74"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アの会議の結果や日々の連絡調整等を踏まえ、必要に応</w:t>
                                  </w:r>
                                  <w:r w:rsidRPr="00FD4357">
                                    <w:rPr>
                                      <w:rFonts w:hAnsi="ＭＳ ゴシック" w:hint="eastAsia"/>
                                      <w:sz w:val="16"/>
                                      <w:szCs w:val="16"/>
                                    </w:rPr>
                                    <w:t>じて通所支援計画を見直すなど、関係機関と連携した支援の提供を進めること。</w:t>
                                  </w:r>
                                </w:p>
                                <w:p w14:paraId="1812181A"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オ</w:t>
                                  </w:r>
                                  <w:r w:rsidRPr="00FD4357">
                                    <w:rPr>
                                      <w:rFonts w:hAnsi="ＭＳ ゴシック"/>
                                      <w:sz w:val="16"/>
                                      <w:szCs w:val="16"/>
                                    </w:rPr>
                                    <w:t xml:space="preserve"> 個別サポート加算（Ⅱ）（要保護・要支援児童への支援</w:t>
                                  </w:r>
                                  <w:r w:rsidRPr="00FD4357">
                                    <w:rPr>
                                      <w:rFonts w:hAnsi="ＭＳ ゴシック" w:hint="eastAsia"/>
                                      <w:sz w:val="16"/>
                                      <w:szCs w:val="16"/>
                                    </w:rPr>
                                    <w:t>の評価）を算定している場合には、同加算で求める児童相談所等との情報連携に対しては算定しない。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9887A" id="_x0000_s1206" type="#_x0000_t202" style="position:absolute;margin-left:1.75pt;margin-top:4.2pt;width:399.15pt;height:17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" strokeweight=".5pt">
                      <v:textbox inset="5.85pt,.7pt,5.85pt,.7pt">
                        <w:txbxContent>
                          <w:p w14:paraId="4AA364EB" w14:textId="77777777" w:rsidR="009462C7" w:rsidRPr="00FD4357" w:rsidRDefault="009462C7" w:rsidP="00592567">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7963746B" w14:textId="77777777" w:rsidR="009462C7" w:rsidRPr="00FD4357" w:rsidRDefault="009462C7" w:rsidP="00592567">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関係機関連携加算（</w:t>
                            </w:r>
                            <w:r w:rsidRPr="00FD4357">
                              <w:rPr>
                                <w:rFonts w:hAnsi="ＭＳ ゴシック" w:hint="eastAsia"/>
                                <w:sz w:val="16"/>
                                <w:szCs w:val="16"/>
                              </w:rPr>
                              <w:t>Ⅲ</w:t>
                            </w:r>
                            <w:r w:rsidRPr="00FD4357">
                              <w:rPr>
                                <w:rFonts w:hAnsi="ＭＳ ゴシック"/>
                                <w:sz w:val="16"/>
                                <w:szCs w:val="16"/>
                              </w:rPr>
                              <w:t>）を算定する場合</w:t>
                            </w:r>
                          </w:p>
                          <w:p w14:paraId="77762008"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あらかじめ通所給付決定保護者の同意を得た上で、児童</w:t>
                            </w:r>
                            <w:r w:rsidRPr="00FD4357">
                              <w:rPr>
                                <w:rFonts w:hAnsi="ＭＳ ゴシック" w:hint="eastAsia"/>
                                <w:sz w:val="16"/>
                                <w:szCs w:val="16"/>
                              </w:rPr>
                              <w:t>相談所等関係機関との間で、障害児の心身の状況や生活環境等の情報共有のための会議を開催し、又は会議に参加し、情報共有及び連絡調整を行うこと。会議はテレビ電話装置等を活用して行うことができるものとする。</w:t>
                            </w:r>
                          </w:p>
                          <w:p w14:paraId="09B7DA28"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アの会議の開催等に留まらず、児童相談所等関係機関と</w:t>
                            </w:r>
                            <w:r w:rsidRPr="00FD4357">
                              <w:rPr>
                                <w:rFonts w:hAnsi="ＭＳ ゴシック" w:hint="eastAsia"/>
                                <w:sz w:val="16"/>
                                <w:szCs w:val="16"/>
                              </w:rPr>
                              <w:t>の日常的な連絡調整に努めること。</w:t>
                            </w:r>
                          </w:p>
                          <w:p w14:paraId="6D38DEC2"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日時及びその内容の要旨を記録すること。</w:t>
                            </w:r>
                          </w:p>
                          <w:p w14:paraId="39C6BB74"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アの会議の結果や日々の連絡調整等を踏まえ、必要に応</w:t>
                            </w:r>
                            <w:r w:rsidRPr="00FD4357">
                              <w:rPr>
                                <w:rFonts w:hAnsi="ＭＳ ゴシック" w:hint="eastAsia"/>
                                <w:sz w:val="16"/>
                                <w:szCs w:val="16"/>
                              </w:rPr>
                              <w:t>じて通所支援計画を見直すなど、関係機関と連携した支援の提供を進めること。</w:t>
                            </w:r>
                          </w:p>
                          <w:p w14:paraId="1812181A"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オ</w:t>
                            </w:r>
                            <w:r w:rsidRPr="00FD4357">
                              <w:rPr>
                                <w:rFonts w:hAnsi="ＭＳ ゴシック"/>
                                <w:sz w:val="16"/>
                                <w:szCs w:val="16"/>
                              </w:rPr>
                              <w:t xml:space="preserve"> 個別サポート加算（Ⅱ）（要保護・要支援児童への支援</w:t>
                            </w:r>
                            <w:r w:rsidRPr="00FD4357">
                              <w:rPr>
                                <w:rFonts w:hAnsi="ＭＳ ゴシック" w:hint="eastAsia"/>
                                <w:sz w:val="16"/>
                                <w:szCs w:val="16"/>
                              </w:rPr>
                              <w:t>の評価）を算定している場合には、同加算で求める児童相談所等との情報連携に対しては算定しない。</w:t>
                            </w:r>
                          </w:p>
                        </w:txbxContent>
                      </v:textbox>
                    </v:shape>
                  </w:pict>
                </mc:Fallback>
              </mc:AlternateContent>
            </w:r>
          </w:p>
          <w:p w14:paraId="7302B847" w14:textId="77777777" w:rsidR="009462C7" w:rsidRDefault="009462C7" w:rsidP="005E3F7C">
            <w:pPr>
              <w:pStyle w:val="Default"/>
              <w:adjustRightInd/>
              <w:spacing w:afterLines="50" w:after="142"/>
              <w:rPr>
                <w:rFonts w:ascii="ＭＳ ゴシック" w:eastAsia="ＭＳ ゴシック" w:hAnsi="ＭＳ ゴシック"/>
                <w:color w:val="FF0000"/>
                <w:kern w:val="2"/>
                <w:sz w:val="20"/>
                <w:szCs w:val="20"/>
                <w:highlight w:val="yellow"/>
              </w:rPr>
            </w:pPr>
          </w:p>
          <w:p w14:paraId="4A646F2F" w14:textId="77777777" w:rsidR="009462C7" w:rsidRDefault="009462C7" w:rsidP="005E3F7C">
            <w:pPr>
              <w:pStyle w:val="Default"/>
              <w:adjustRightInd/>
              <w:spacing w:afterLines="50" w:after="142"/>
              <w:rPr>
                <w:rFonts w:ascii="ＭＳ ゴシック" w:eastAsia="ＭＳ ゴシック" w:hAnsi="ＭＳ ゴシック"/>
                <w:color w:val="FF0000"/>
                <w:kern w:val="2"/>
                <w:sz w:val="20"/>
                <w:szCs w:val="20"/>
                <w:highlight w:val="yellow"/>
              </w:rPr>
            </w:pPr>
          </w:p>
          <w:p w14:paraId="0A0A2D6D" w14:textId="77777777" w:rsidR="009462C7" w:rsidRDefault="009462C7" w:rsidP="00195E36">
            <w:pPr>
              <w:pStyle w:val="Default"/>
              <w:adjustRightInd/>
              <w:spacing w:afterLines="50" w:after="142"/>
              <w:rPr>
                <w:rFonts w:ascii="ＭＳ ゴシック" w:eastAsia="ＭＳ ゴシック" w:hAnsi="ＭＳ ゴシック"/>
                <w:color w:val="FF0000"/>
                <w:kern w:val="2"/>
                <w:sz w:val="20"/>
                <w:szCs w:val="20"/>
                <w:highlight w:val="yellow"/>
              </w:rPr>
            </w:pPr>
          </w:p>
          <w:p w14:paraId="437D6FC9" w14:textId="77777777" w:rsidR="009462C7" w:rsidRDefault="009462C7" w:rsidP="00195E36">
            <w:pPr>
              <w:pStyle w:val="Default"/>
              <w:adjustRightInd/>
              <w:spacing w:afterLines="50" w:after="142"/>
              <w:rPr>
                <w:rFonts w:ascii="ＭＳ ゴシック" w:eastAsia="ＭＳ ゴシック" w:hAnsi="ＭＳ ゴシック"/>
                <w:color w:val="FF0000"/>
                <w:kern w:val="2"/>
                <w:sz w:val="20"/>
                <w:szCs w:val="20"/>
                <w:highlight w:val="yellow"/>
              </w:rPr>
            </w:pPr>
          </w:p>
          <w:p w14:paraId="3E364CE8" w14:textId="77777777" w:rsidR="009462C7" w:rsidRDefault="009462C7" w:rsidP="00195E36">
            <w:pPr>
              <w:pStyle w:val="Default"/>
              <w:adjustRightInd/>
              <w:spacing w:afterLines="50" w:after="142"/>
              <w:rPr>
                <w:rFonts w:ascii="ＭＳ ゴシック" w:eastAsia="ＭＳ ゴシック" w:hAnsi="ＭＳ ゴシック"/>
                <w:color w:val="FF0000"/>
                <w:kern w:val="2"/>
                <w:sz w:val="20"/>
                <w:szCs w:val="20"/>
                <w:highlight w:val="yellow"/>
              </w:rPr>
            </w:pPr>
          </w:p>
          <w:p w14:paraId="443146C9" w14:textId="77777777" w:rsidR="009462C7" w:rsidRDefault="009462C7" w:rsidP="00195E36">
            <w:pPr>
              <w:pStyle w:val="Default"/>
              <w:adjustRightInd/>
              <w:spacing w:afterLines="50" w:after="142"/>
              <w:rPr>
                <w:rFonts w:ascii="ＭＳ ゴシック" w:eastAsia="ＭＳ ゴシック" w:hAnsi="ＭＳ ゴシック"/>
                <w:color w:val="FF0000"/>
                <w:kern w:val="2"/>
                <w:sz w:val="20"/>
                <w:szCs w:val="20"/>
                <w:highlight w:val="yellow"/>
              </w:rPr>
            </w:pPr>
          </w:p>
          <w:p w14:paraId="7F339B0D" w14:textId="77777777" w:rsidR="009462C7" w:rsidRDefault="009462C7" w:rsidP="00C07EC2">
            <w:pPr>
              <w:pStyle w:val="Default"/>
              <w:spacing w:afterLines="50" w:after="142"/>
              <w:rPr>
                <w:color w:val="auto"/>
              </w:rPr>
            </w:pPr>
          </w:p>
        </w:tc>
        <w:tc>
          <w:tcPr>
            <w:tcW w:w="1124" w:type="dxa"/>
            <w:tcBorders>
              <w:top w:val="single" w:sz="4" w:space="0" w:color="auto"/>
              <w:left w:val="single" w:sz="4" w:space="0" w:color="auto"/>
              <w:right w:val="single" w:sz="4" w:space="0" w:color="auto"/>
            </w:tcBorders>
          </w:tcPr>
          <w:p w14:paraId="79D031E3" w14:textId="77777777" w:rsidR="009462C7" w:rsidRPr="00800338" w:rsidRDefault="009462C7" w:rsidP="00036490">
            <w:pPr>
              <w:spacing w:line="240" w:lineRule="exact"/>
              <w:jc w:val="left"/>
              <w:rPr>
                <w:rFonts w:hAnsi="ＭＳ ゴシック"/>
                <w:szCs w:val="20"/>
              </w:rPr>
            </w:pPr>
          </w:p>
        </w:tc>
        <w:tc>
          <w:tcPr>
            <w:tcW w:w="1608" w:type="dxa"/>
            <w:tcBorders>
              <w:top w:val="single" w:sz="4" w:space="0" w:color="auto"/>
              <w:left w:val="single" w:sz="4" w:space="0" w:color="auto"/>
              <w:right w:val="single" w:sz="4" w:space="0" w:color="000000"/>
            </w:tcBorders>
          </w:tcPr>
          <w:p w14:paraId="4316CE85" w14:textId="77777777" w:rsidR="009462C7" w:rsidRPr="00800338" w:rsidRDefault="009462C7" w:rsidP="00343676">
            <w:pPr>
              <w:snapToGrid/>
              <w:jc w:val="left"/>
              <w:rPr>
                <w:rFonts w:hAnsi="ＭＳ ゴシック"/>
                <w:szCs w:val="20"/>
              </w:rPr>
            </w:pPr>
          </w:p>
        </w:tc>
      </w:tr>
    </w:tbl>
    <w:p w14:paraId="393F5328" w14:textId="77777777" w:rsidR="0055437F" w:rsidRDefault="0055437F" w:rsidP="0055437F">
      <w:pPr>
        <w:jc w:val="left"/>
      </w:pPr>
    </w:p>
    <w:p w14:paraId="4A0284C1" w14:textId="77777777" w:rsidR="0055437F" w:rsidRPr="00800338" w:rsidRDefault="0055437F" w:rsidP="0055437F">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474"/>
        <w:gridCol w:w="1124"/>
        <w:gridCol w:w="1608"/>
      </w:tblGrid>
      <w:tr w:rsidR="0055437F" w:rsidRPr="00800338" w14:paraId="23D66C4C" w14:textId="77777777" w:rsidTr="00371E6B">
        <w:tc>
          <w:tcPr>
            <w:tcW w:w="1206" w:type="dxa"/>
            <w:vAlign w:val="center"/>
          </w:tcPr>
          <w:p w14:paraId="5DABCAE2" w14:textId="77777777" w:rsidR="0055437F" w:rsidRPr="00800338" w:rsidRDefault="0055437F" w:rsidP="00371E6B">
            <w:pPr>
              <w:snapToGrid/>
              <w:rPr>
                <w:rFonts w:hAnsi="ＭＳ ゴシック"/>
                <w:szCs w:val="20"/>
              </w:rPr>
            </w:pPr>
            <w:r w:rsidRPr="00800338">
              <w:rPr>
                <w:rFonts w:hAnsi="ＭＳ ゴシック" w:hint="eastAsia"/>
                <w:szCs w:val="20"/>
              </w:rPr>
              <w:t>項目</w:t>
            </w:r>
          </w:p>
        </w:tc>
        <w:tc>
          <w:tcPr>
            <w:tcW w:w="5710" w:type="dxa"/>
            <w:gridSpan w:val="2"/>
            <w:vAlign w:val="center"/>
          </w:tcPr>
          <w:p w14:paraId="22933A16" w14:textId="77777777" w:rsidR="0055437F" w:rsidRPr="00800338" w:rsidRDefault="0055437F" w:rsidP="00371E6B">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5282CBF" w14:textId="77777777" w:rsidR="0055437F" w:rsidRPr="00800338" w:rsidRDefault="0055437F" w:rsidP="00371E6B">
            <w:pPr>
              <w:snapToGrid/>
              <w:rPr>
                <w:rFonts w:hAnsi="ＭＳ ゴシック"/>
                <w:szCs w:val="20"/>
              </w:rPr>
            </w:pPr>
            <w:r w:rsidRPr="00800338">
              <w:rPr>
                <w:rFonts w:hAnsi="ＭＳ ゴシック" w:hint="eastAsia"/>
                <w:szCs w:val="20"/>
              </w:rPr>
              <w:t>点検</w:t>
            </w:r>
          </w:p>
        </w:tc>
        <w:tc>
          <w:tcPr>
            <w:tcW w:w="1608" w:type="dxa"/>
            <w:vAlign w:val="center"/>
          </w:tcPr>
          <w:p w14:paraId="71494B30" w14:textId="77777777" w:rsidR="0055437F" w:rsidRPr="00800338" w:rsidRDefault="0055437F" w:rsidP="00371E6B">
            <w:pPr>
              <w:snapToGrid/>
              <w:rPr>
                <w:rFonts w:hAnsi="ＭＳ ゴシック"/>
                <w:szCs w:val="20"/>
              </w:rPr>
            </w:pPr>
            <w:r w:rsidRPr="00800338">
              <w:rPr>
                <w:rFonts w:hAnsi="ＭＳ ゴシック" w:hint="eastAsia"/>
                <w:szCs w:val="20"/>
              </w:rPr>
              <w:t>根拠</w:t>
            </w:r>
          </w:p>
        </w:tc>
      </w:tr>
      <w:tr w:rsidR="0055437F" w:rsidRPr="00800338" w14:paraId="74B2EFF4" w14:textId="77777777" w:rsidTr="0055437F">
        <w:trPr>
          <w:trHeight w:val="13204"/>
        </w:trPr>
        <w:tc>
          <w:tcPr>
            <w:tcW w:w="1206" w:type="dxa"/>
            <w:tcBorders>
              <w:top w:val="single" w:sz="4" w:space="0" w:color="auto"/>
              <w:left w:val="single" w:sz="4" w:space="0" w:color="000000"/>
              <w:bottom w:val="single" w:sz="4" w:space="0" w:color="auto"/>
              <w:right w:val="single" w:sz="4" w:space="0" w:color="auto"/>
            </w:tcBorders>
          </w:tcPr>
          <w:p w14:paraId="33028454" w14:textId="1DB1DE3D" w:rsidR="0055437F" w:rsidRPr="00FD4357" w:rsidRDefault="009462C7" w:rsidP="0055437F">
            <w:pPr>
              <w:snapToGrid/>
              <w:jc w:val="left"/>
              <w:rPr>
                <w:rFonts w:hAnsi="ＭＳ ゴシック"/>
                <w:szCs w:val="20"/>
              </w:rPr>
            </w:pPr>
            <w:r w:rsidRPr="00FD4357">
              <w:rPr>
                <w:rFonts w:hAnsi="ＭＳ ゴシック" w:hint="eastAsia"/>
                <w:szCs w:val="20"/>
              </w:rPr>
              <w:t>８０</w:t>
            </w:r>
          </w:p>
          <w:p w14:paraId="029B48EF" w14:textId="77777777" w:rsidR="0055437F" w:rsidRPr="00FD4357" w:rsidRDefault="0055437F" w:rsidP="0055437F">
            <w:pPr>
              <w:snapToGrid/>
              <w:jc w:val="left"/>
              <w:rPr>
                <w:rFonts w:hAnsi="ＭＳ ゴシック"/>
                <w:szCs w:val="20"/>
              </w:rPr>
            </w:pPr>
            <w:r w:rsidRPr="00FD4357">
              <w:rPr>
                <w:rFonts w:hAnsi="ＭＳ ゴシック" w:hint="eastAsia"/>
                <w:szCs w:val="20"/>
              </w:rPr>
              <w:t>関係機関</w:t>
            </w:r>
          </w:p>
          <w:p w14:paraId="1A49B811" w14:textId="77777777" w:rsidR="0055437F" w:rsidRPr="00FD4357" w:rsidRDefault="0055437F" w:rsidP="0055437F">
            <w:pPr>
              <w:snapToGrid/>
              <w:spacing w:afterLines="50" w:after="142"/>
              <w:jc w:val="left"/>
              <w:rPr>
                <w:rFonts w:hAnsi="ＭＳ ゴシック"/>
                <w:szCs w:val="20"/>
              </w:rPr>
            </w:pPr>
            <w:r w:rsidRPr="00FD4357">
              <w:rPr>
                <w:rFonts w:hAnsi="ＭＳ ゴシック" w:hint="eastAsia"/>
                <w:szCs w:val="20"/>
              </w:rPr>
              <w:t>連携加算</w:t>
            </w:r>
          </w:p>
          <w:p w14:paraId="19272358" w14:textId="77777777" w:rsidR="0055437F" w:rsidRPr="00FD4357" w:rsidRDefault="0055437F" w:rsidP="0055437F">
            <w:pPr>
              <w:snapToGrid/>
              <w:spacing w:afterLines="50" w:after="142"/>
              <w:jc w:val="left"/>
              <w:rPr>
                <w:rFonts w:hAnsi="ＭＳ ゴシック"/>
                <w:szCs w:val="20"/>
              </w:rPr>
            </w:pPr>
            <w:r w:rsidRPr="00FD4357">
              <w:rPr>
                <w:rFonts w:hAnsi="ＭＳ ゴシック" w:hint="eastAsia"/>
                <w:szCs w:val="20"/>
              </w:rPr>
              <w:t>（続き）</w:t>
            </w:r>
          </w:p>
          <w:p w14:paraId="10F0693D" w14:textId="7D1D18D7" w:rsidR="0055437F" w:rsidRPr="00FD4357" w:rsidRDefault="009462C7" w:rsidP="009462C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6B50C2BE" w14:textId="77777777" w:rsidR="0055437F" w:rsidRPr="00800338" w:rsidRDefault="0055437F" w:rsidP="00036490">
            <w:pPr>
              <w:jc w:val="left"/>
              <w:rPr>
                <w:rFonts w:hAnsi="ＭＳ ゴシック"/>
                <w:szCs w:val="20"/>
              </w:rPr>
            </w:pPr>
          </w:p>
        </w:tc>
        <w:tc>
          <w:tcPr>
            <w:tcW w:w="236" w:type="dxa"/>
            <w:tcBorders>
              <w:top w:val="single" w:sz="4" w:space="0" w:color="auto"/>
              <w:left w:val="single" w:sz="4" w:space="0" w:color="auto"/>
              <w:bottom w:val="single" w:sz="4" w:space="0" w:color="auto"/>
              <w:right w:val="nil"/>
            </w:tcBorders>
          </w:tcPr>
          <w:p w14:paraId="144BE119" w14:textId="77777777" w:rsidR="0055437F" w:rsidRPr="00800338" w:rsidRDefault="0055437F" w:rsidP="00343676">
            <w:pPr>
              <w:pStyle w:val="Default"/>
              <w:adjustRightInd/>
              <w:rPr>
                <w:rFonts w:ascii="ＭＳ ゴシック" w:eastAsia="ＭＳ ゴシック" w:hAnsi="ＭＳ ゴシック"/>
                <w:color w:val="auto"/>
                <w:sz w:val="20"/>
                <w:szCs w:val="20"/>
              </w:rPr>
            </w:pPr>
          </w:p>
        </w:tc>
        <w:tc>
          <w:tcPr>
            <w:tcW w:w="5474" w:type="dxa"/>
            <w:tcBorders>
              <w:top w:val="single" w:sz="4" w:space="0" w:color="auto"/>
              <w:left w:val="nil"/>
              <w:bottom w:val="single" w:sz="4" w:space="0" w:color="auto"/>
              <w:right w:val="single" w:sz="4" w:space="0" w:color="auto"/>
            </w:tcBorders>
          </w:tcPr>
          <w:p w14:paraId="07153CE2" w14:textId="77777777" w:rsidR="0055437F" w:rsidRPr="00FD4357" w:rsidRDefault="008E4AA5" w:rsidP="0055437F">
            <w:pPr>
              <w:pStyle w:val="Default"/>
              <w:adjustRightInd/>
              <w:ind w:leftChars="50" w:left="91"/>
              <w:rPr>
                <w:rFonts w:ascii="ＭＳ ゴシック" w:eastAsia="ＭＳ ゴシック" w:hAnsi="ＭＳ ゴシック"/>
                <w:color w:val="auto"/>
                <w:sz w:val="20"/>
                <w:szCs w:val="20"/>
              </w:rPr>
            </w:pPr>
            <w:sdt>
              <w:sdtPr>
                <w:rPr>
                  <w:rFonts w:hint="eastAsia"/>
                  <w:color w:val="auto"/>
                </w:rPr>
                <w:id w:val="-1023468692"/>
                <w14:checkbox>
                  <w14:checked w14:val="0"/>
                  <w14:checkedState w14:val="00FE" w14:font="Wingdings"/>
                  <w14:uncheckedState w14:val="2610" w14:font="ＭＳ ゴシック"/>
                </w14:checkbox>
              </w:sdtPr>
              <w:sdtEndPr/>
              <w:sdtContent>
                <w:r w:rsidR="0055437F">
                  <w:rPr>
                    <w:rFonts w:ascii="ＭＳ ゴシック" w:eastAsia="ＭＳ ゴシック" w:hAnsi="ＭＳ ゴシック" w:hint="eastAsia"/>
                    <w:color w:val="auto"/>
                  </w:rPr>
                  <w:t>☐</w:t>
                </w:r>
              </w:sdtContent>
            </w:sdt>
            <w:r w:rsidR="0055437F" w:rsidRPr="00800338">
              <w:rPr>
                <w:rFonts w:ascii="ＭＳ ゴシック" w:eastAsia="ＭＳ ゴシック" w:hAnsi="ＭＳ ゴシック" w:hint="eastAsia"/>
                <w:color w:val="auto"/>
                <w:sz w:val="20"/>
                <w:szCs w:val="20"/>
              </w:rPr>
              <w:t xml:space="preserve"> </w:t>
            </w:r>
            <w:r w:rsidR="0055437F" w:rsidRPr="00FD4357">
              <w:rPr>
                <w:rFonts w:ascii="ＭＳ ゴシック" w:eastAsia="ＭＳ ゴシック" w:hAnsi="ＭＳ ゴシック" w:hint="eastAsia"/>
                <w:color w:val="auto"/>
                <w:sz w:val="20"/>
                <w:szCs w:val="20"/>
              </w:rPr>
              <w:t>関係機関連携加算（Ⅳ）</w:t>
            </w:r>
          </w:p>
          <w:p w14:paraId="54CD5DE0" w14:textId="77777777" w:rsidR="0055437F" w:rsidRPr="00FD4357" w:rsidRDefault="0055437F" w:rsidP="0055437F">
            <w:pPr>
              <w:pStyle w:val="Default"/>
              <w:adjustRightInd/>
              <w:spacing w:afterLines="50" w:after="142"/>
              <w:rPr>
                <w:rFonts w:ascii="ＭＳ ゴシック" w:eastAsia="ＭＳ ゴシック" w:hAnsi="ＭＳ ゴシック"/>
                <w:color w:val="auto"/>
                <w:kern w:val="2"/>
                <w:sz w:val="20"/>
                <w:szCs w:val="20"/>
              </w:rPr>
            </w:pPr>
            <w:r w:rsidRPr="00FD4357">
              <w:rPr>
                <w:rFonts w:hAnsi="ＭＳ ゴシック" w:hint="eastAsia"/>
                <w:noProof/>
                <w:color w:val="auto"/>
                <w:szCs w:val="20"/>
              </w:rPr>
              <mc:AlternateContent>
                <mc:Choice Requires="wps">
                  <w:drawing>
                    <wp:anchor distT="0" distB="0" distL="114300" distR="114300" simplePos="0" relativeHeight="251672576" behindDoc="0" locked="0" layoutInCell="1" allowOverlap="1" wp14:anchorId="37F6D712" wp14:editId="60C31CDF">
                      <wp:simplePos x="0" y="0"/>
                      <wp:positionH relativeFrom="column">
                        <wp:posOffset>-36830</wp:posOffset>
                      </wp:positionH>
                      <wp:positionV relativeFrom="paragraph">
                        <wp:posOffset>806450</wp:posOffset>
                      </wp:positionV>
                      <wp:extent cx="5069205" cy="2099310"/>
                      <wp:effectExtent l="0" t="0" r="17145" b="15240"/>
                      <wp:wrapNone/>
                      <wp:docPr id="1400355752"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2099310"/>
                              </a:xfrm>
                              <a:prstGeom prst="rect">
                                <a:avLst/>
                              </a:prstGeom>
                              <a:solidFill>
                                <a:srgbClr val="FFFFFF"/>
                              </a:solidFill>
                              <a:ln w="6350">
                                <a:solidFill>
                                  <a:srgbClr val="000000"/>
                                </a:solidFill>
                                <a:miter lim="800000"/>
                                <a:headEnd/>
                                <a:tailEnd/>
                              </a:ln>
                            </wps:spPr>
                            <wps:txbx>
                              <w:txbxContent>
                                <w:p w14:paraId="2E7E72F3"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440C9BFC"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関係機関連携加算（</w:t>
                                  </w:r>
                                  <w:r w:rsidRPr="00FD4357">
                                    <w:rPr>
                                      <w:rFonts w:hAnsi="ＭＳ ゴシック" w:hint="eastAsia"/>
                                      <w:sz w:val="16"/>
                                      <w:szCs w:val="16"/>
                                    </w:rPr>
                                    <w:t>Ⅳ</w:t>
                                  </w:r>
                                  <w:r w:rsidRPr="00FD4357">
                                    <w:rPr>
                                      <w:rFonts w:hAnsi="ＭＳ ゴシック"/>
                                      <w:sz w:val="16"/>
                                      <w:szCs w:val="16"/>
                                    </w:rPr>
                                    <w:t>）を算定する場合</w:t>
                                  </w:r>
                                </w:p>
                                <w:p w14:paraId="32C8E5DE"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ア　</w:t>
                                  </w:r>
                                  <w:r w:rsidRPr="00FD4357">
                                    <w:rPr>
                                      <w:rFonts w:hAnsi="ＭＳ ゴシック"/>
                                      <w:sz w:val="16"/>
                                      <w:szCs w:val="16"/>
                                    </w:rPr>
                                    <w:t>障害児の状態や支援方法につき、ライフステージが移行</w:t>
                                  </w:r>
                                  <w:r w:rsidRPr="00FD4357">
                                    <w:rPr>
                                      <w:rFonts w:hAnsi="ＭＳ ゴシック" w:hint="eastAsia"/>
                                      <w:sz w:val="16"/>
                                      <w:szCs w:val="16"/>
                                    </w:rPr>
                                    <w:t>する際にも切れ目なく支援を継続できるようにする観点から、就学又は就職の機会を捉えて評価するものであること。</w:t>
                                  </w:r>
                                </w:p>
                                <w:p w14:paraId="60274EE3"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イ　</w:t>
                                  </w:r>
                                  <w:r w:rsidRPr="00FD4357">
                                    <w:rPr>
                                      <w:rFonts w:hAnsi="ＭＳ ゴシック"/>
                                      <w:sz w:val="16"/>
                                      <w:szCs w:val="16"/>
                                    </w:rPr>
                                    <w:t>就学時の加算とは、小学校（義務教育学校の前期課程を</w:t>
                                  </w:r>
                                  <w:r w:rsidRPr="00FD4357">
                                    <w:rPr>
                                      <w:rFonts w:hAnsi="ＭＳ ゴシック" w:hint="eastAsia"/>
                                      <w:sz w:val="16"/>
                                      <w:szCs w:val="16"/>
                                    </w:rPr>
                                    <w:t>含む。）又は特別支援学校の小学部に入学する際に連絡調整等を行った場合に算定できるものであること。</w:t>
                                  </w:r>
                                </w:p>
                                <w:p w14:paraId="5F0A411D"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ウ　</w:t>
                                  </w:r>
                                  <w:r w:rsidRPr="00FD4357">
                                    <w:rPr>
                                      <w:rFonts w:hAnsi="ＭＳ ゴシック"/>
                                      <w:sz w:val="16"/>
                                      <w:szCs w:val="16"/>
                                    </w:rPr>
                                    <w:t>就職時の加算とは、企業又は官公庁等への就職の際に連</w:t>
                                  </w:r>
                                  <w:r w:rsidRPr="00FD4357">
                                    <w:rPr>
                                      <w:rFonts w:hAnsi="ＭＳ ゴシック" w:hint="eastAsia"/>
                                      <w:sz w:val="16"/>
                                      <w:szCs w:val="16"/>
                                    </w:rPr>
                                    <w:t>絡調整等を行った場合に算定できるものであるが、就職先が就労継続Ａ型及びＢ型並びに就労移行支援事業所の場合は加算の対象とならないこと。</w:t>
                                  </w:r>
                                </w:p>
                                <w:p w14:paraId="2770EFE5"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エ　</w:t>
                                  </w:r>
                                  <w:r w:rsidRPr="00FD4357">
                                    <w:rPr>
                                      <w:rFonts w:hAnsi="ＭＳ ゴシック"/>
                                      <w:sz w:val="16"/>
                                      <w:szCs w:val="16"/>
                                    </w:rPr>
                                    <w:t>障害児の状態や支援方法を記録した文書を保護者の同意</w:t>
                                  </w:r>
                                  <w:r w:rsidRPr="00FD4357">
                                    <w:rPr>
                                      <w:rFonts w:hAnsi="ＭＳ ゴシック" w:hint="eastAsia"/>
                                      <w:sz w:val="16"/>
                                      <w:szCs w:val="16"/>
                                    </w:rPr>
                                    <w:t>を得たうえで就学先又は就職先に渡すこと。なお、必ずしも会議の開催まで求めるものではないこと。</w:t>
                                  </w:r>
                                </w:p>
                                <w:p w14:paraId="32AFEF6C"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オ　</w:t>
                                  </w:r>
                                  <w:r w:rsidRPr="00FD4357">
                                    <w:rPr>
                                      <w:rFonts w:hAnsi="ＭＳ ゴシック"/>
                                      <w:sz w:val="16"/>
                                      <w:szCs w:val="16"/>
                                    </w:rPr>
                                    <w:t>連携先との連絡調整や相談援助を行った場合には、相手</w:t>
                                  </w:r>
                                  <w:r w:rsidRPr="00FD4357">
                                    <w:rPr>
                                      <w:rFonts w:hAnsi="ＭＳ ゴシック" w:hint="eastAsia"/>
                                      <w:sz w:val="16"/>
                                      <w:szCs w:val="16"/>
                                    </w:rPr>
                                    <w:t>ややり取りの内容について記録をすること。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6D712" id="_x0000_s1207" type="#_x0000_t202" style="position:absolute;margin-left:-2.9pt;margin-top:63.5pt;width:399.15pt;height:16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" strokeweight=".5pt">
                      <v:textbox inset="5.85pt,.7pt,5.85pt,.7pt">
                        <w:txbxContent>
                          <w:p w14:paraId="2E7E72F3"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440C9BFC"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関係機関連携加算（</w:t>
                            </w:r>
                            <w:r w:rsidRPr="00FD4357">
                              <w:rPr>
                                <w:rFonts w:hAnsi="ＭＳ ゴシック" w:hint="eastAsia"/>
                                <w:sz w:val="16"/>
                                <w:szCs w:val="16"/>
                              </w:rPr>
                              <w:t>Ⅳ</w:t>
                            </w:r>
                            <w:r w:rsidRPr="00FD4357">
                              <w:rPr>
                                <w:rFonts w:hAnsi="ＭＳ ゴシック"/>
                                <w:sz w:val="16"/>
                                <w:szCs w:val="16"/>
                              </w:rPr>
                              <w:t>）を算定する場合</w:t>
                            </w:r>
                          </w:p>
                          <w:p w14:paraId="32C8E5DE"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ア　</w:t>
                            </w:r>
                            <w:r w:rsidRPr="00FD4357">
                              <w:rPr>
                                <w:rFonts w:hAnsi="ＭＳ ゴシック"/>
                                <w:sz w:val="16"/>
                                <w:szCs w:val="16"/>
                              </w:rPr>
                              <w:t>障害児の状態や支援方法につき、ライフステージが移行</w:t>
                            </w:r>
                            <w:r w:rsidRPr="00FD4357">
                              <w:rPr>
                                <w:rFonts w:hAnsi="ＭＳ ゴシック" w:hint="eastAsia"/>
                                <w:sz w:val="16"/>
                                <w:szCs w:val="16"/>
                              </w:rPr>
                              <w:t>する際にも切れ目なく支援を継続できるようにする観点から、就学又は就職の機会を捉えて評価するものであること。</w:t>
                            </w:r>
                          </w:p>
                          <w:p w14:paraId="60274EE3"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イ　</w:t>
                            </w:r>
                            <w:r w:rsidRPr="00FD4357">
                              <w:rPr>
                                <w:rFonts w:hAnsi="ＭＳ ゴシック"/>
                                <w:sz w:val="16"/>
                                <w:szCs w:val="16"/>
                              </w:rPr>
                              <w:t>就学時の加算とは、小学校（義務教育学校の前期課程を</w:t>
                            </w:r>
                            <w:r w:rsidRPr="00FD4357">
                              <w:rPr>
                                <w:rFonts w:hAnsi="ＭＳ ゴシック" w:hint="eastAsia"/>
                                <w:sz w:val="16"/>
                                <w:szCs w:val="16"/>
                              </w:rPr>
                              <w:t>含む。）又は特別支援学校の小学部に入学する際に連絡調整等を行った場合に算定できるものであること。</w:t>
                            </w:r>
                          </w:p>
                          <w:p w14:paraId="5F0A411D"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ウ　</w:t>
                            </w:r>
                            <w:r w:rsidRPr="00FD4357">
                              <w:rPr>
                                <w:rFonts w:hAnsi="ＭＳ ゴシック"/>
                                <w:sz w:val="16"/>
                                <w:szCs w:val="16"/>
                              </w:rPr>
                              <w:t>就職時の加算とは、企業又は官公庁等への就職の際に連</w:t>
                            </w:r>
                            <w:r w:rsidRPr="00FD4357">
                              <w:rPr>
                                <w:rFonts w:hAnsi="ＭＳ ゴシック" w:hint="eastAsia"/>
                                <w:sz w:val="16"/>
                                <w:szCs w:val="16"/>
                              </w:rPr>
                              <w:t>絡調整等を行った場合に算定できるものであるが、就職先が就労継続Ａ型及びＢ型並びに就労移行支援事業所の場合は加算の対象とならないこと。</w:t>
                            </w:r>
                          </w:p>
                          <w:p w14:paraId="2770EFE5"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エ　</w:t>
                            </w:r>
                            <w:r w:rsidRPr="00FD4357">
                              <w:rPr>
                                <w:rFonts w:hAnsi="ＭＳ ゴシック"/>
                                <w:sz w:val="16"/>
                                <w:szCs w:val="16"/>
                              </w:rPr>
                              <w:t>障害児の状態や支援方法を記録した文書を保護者の同意</w:t>
                            </w:r>
                            <w:r w:rsidRPr="00FD4357">
                              <w:rPr>
                                <w:rFonts w:hAnsi="ＭＳ ゴシック" w:hint="eastAsia"/>
                                <w:sz w:val="16"/>
                                <w:szCs w:val="16"/>
                              </w:rPr>
                              <w:t>を得たうえで就学先又は就職先に渡すこと。なお、必ずしも会議の開催まで求めるものではないこと。</w:t>
                            </w:r>
                          </w:p>
                          <w:p w14:paraId="32AFEF6C"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オ　</w:t>
                            </w:r>
                            <w:r w:rsidRPr="00FD4357">
                              <w:rPr>
                                <w:rFonts w:hAnsi="ＭＳ ゴシック"/>
                                <w:sz w:val="16"/>
                                <w:szCs w:val="16"/>
                              </w:rPr>
                              <w:t>連携先との連絡調整や相談援助を行った場合には、相手</w:t>
                            </w:r>
                            <w:r w:rsidRPr="00FD4357">
                              <w:rPr>
                                <w:rFonts w:hAnsi="ＭＳ ゴシック" w:hint="eastAsia"/>
                                <w:sz w:val="16"/>
                                <w:szCs w:val="16"/>
                              </w:rPr>
                              <w:t>ややり取りの内容について記録をすること。</w:t>
                            </w:r>
                          </w:p>
                        </w:txbxContent>
                      </v:textbox>
                    </v:shape>
                  </w:pict>
                </mc:Fallback>
              </mc:AlternateContent>
            </w:r>
            <w:r w:rsidRPr="00FD4357">
              <w:rPr>
                <w:rFonts w:ascii="ＭＳ ゴシック" w:eastAsia="ＭＳ ゴシック" w:hAnsi="ＭＳ ゴシック" w:hint="eastAsia"/>
                <w:color w:val="auto"/>
                <w:kern w:val="2"/>
                <w:sz w:val="20"/>
                <w:szCs w:val="20"/>
              </w:rPr>
              <w:t xml:space="preserve">　障害児が就学予定の小学校、義務教育学校の前期課程若しくは特別支援学校の小学部又は就職予定の企業若しくは官公庁等との連携を図るため、あらかじめ保護者の同意を得て、小学校等との連絡調整及び相談援助を行った場合に、１回を限度として加算</w:t>
            </w:r>
          </w:p>
          <w:p w14:paraId="659747EB"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77AEF1A3"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0D78F04E"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73A79E00"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006552A6"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4A206C77"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58EDF9FB"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3C9BF7DD"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46809F6B" w14:textId="77777777" w:rsidR="0055437F" w:rsidRDefault="0055437F" w:rsidP="0055437F">
            <w:pPr>
              <w:pStyle w:val="Default"/>
              <w:adjustRightInd/>
              <w:spacing w:afterLines="50" w:after="142"/>
              <w:ind w:firstLineChars="100" w:firstLine="222"/>
              <w:rPr>
                <w:rFonts w:ascii="ＭＳ ゴシック" w:eastAsia="ＭＳ ゴシック" w:hAnsi="ＭＳ ゴシック"/>
                <w:color w:val="auto"/>
                <w:kern w:val="2"/>
                <w:sz w:val="20"/>
                <w:szCs w:val="20"/>
              </w:rPr>
            </w:pPr>
            <w:r w:rsidRPr="00997118">
              <w:rPr>
                <w:rFonts w:hAnsi="ＭＳ ゴシック" w:hint="eastAsia"/>
                <w:noProof/>
                <w:color w:val="FF0000"/>
                <w:szCs w:val="20"/>
              </w:rPr>
              <mc:AlternateContent>
                <mc:Choice Requires="wps">
                  <w:drawing>
                    <wp:anchor distT="0" distB="0" distL="114300" distR="114300" simplePos="0" relativeHeight="251674624" behindDoc="0" locked="0" layoutInCell="1" allowOverlap="1" wp14:anchorId="0A2B9865" wp14:editId="68BA403B">
                      <wp:simplePos x="0" y="0"/>
                      <wp:positionH relativeFrom="column">
                        <wp:posOffset>-33705</wp:posOffset>
                      </wp:positionH>
                      <wp:positionV relativeFrom="paragraph">
                        <wp:posOffset>48819</wp:posOffset>
                      </wp:positionV>
                      <wp:extent cx="5069205" cy="2099310"/>
                      <wp:effectExtent l="0" t="0" r="17145" b="15240"/>
                      <wp:wrapNone/>
                      <wp:docPr id="431302883"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2099310"/>
                              </a:xfrm>
                              <a:prstGeom prst="rect">
                                <a:avLst/>
                              </a:prstGeom>
                              <a:solidFill>
                                <a:srgbClr val="FFFFFF"/>
                              </a:solidFill>
                              <a:ln w="6350">
                                <a:solidFill>
                                  <a:srgbClr val="000000"/>
                                </a:solidFill>
                                <a:miter lim="800000"/>
                                <a:headEnd/>
                                <a:tailEnd/>
                              </a:ln>
                            </wps:spPr>
                            <wps:txbx>
                              <w:txbxContent>
                                <w:p w14:paraId="2280C3CC"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40E4407A"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w:t>
                                  </w:r>
                                  <w:r w:rsidRPr="00FD4357">
                                    <w:rPr>
                                      <w:rFonts w:hAnsi="ＭＳ ゴシック" w:hint="eastAsia"/>
                                      <w:sz w:val="16"/>
                                      <w:szCs w:val="16"/>
                                    </w:rPr>
                                    <w:t>その他</w:t>
                                  </w:r>
                                </w:p>
                                <w:p w14:paraId="0F8A5A38"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　関係機関連携加算（Ⅰ）の場合においては、共生型児童発達支援事業所については、児童発達支援管理責任者を配置していないときには、算定できないこと。</w:t>
                                  </w:r>
                                </w:p>
                                <w:p w14:paraId="49B3DE46"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イ　</w:t>
                                  </w:r>
                                  <w:r w:rsidRPr="00FD4357">
                                    <w:rPr>
                                      <w:rFonts w:hAnsi="ＭＳ ゴシック"/>
                                      <w:sz w:val="16"/>
                                      <w:szCs w:val="16"/>
                                    </w:rPr>
                                    <w:t>関係機関連携加算（Ⅰ）と関係機関連携加算（Ⅱ）は、</w:t>
                                  </w:r>
                                  <w:r w:rsidRPr="00FD4357">
                                    <w:rPr>
                                      <w:rFonts w:hAnsi="ＭＳ ゴシック" w:hint="eastAsia"/>
                                      <w:sz w:val="16"/>
                                      <w:szCs w:val="16"/>
                                    </w:rPr>
                                    <w:t>同一の月においていずれかのみ算定可能とする。</w:t>
                                  </w:r>
                                </w:p>
                                <w:p w14:paraId="14630BA8"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ウ　</w:t>
                                  </w:r>
                                  <w:r w:rsidRPr="00FD4357">
                                    <w:rPr>
                                      <w:rFonts w:hAnsi="ＭＳ ゴシック"/>
                                      <w:sz w:val="16"/>
                                      <w:szCs w:val="16"/>
                                    </w:rPr>
                                    <w:t>保育所等訪問支援との多機能型事業所の場合、関係機関</w:t>
                                  </w:r>
                                  <w:r w:rsidRPr="00FD4357">
                                    <w:rPr>
                                      <w:rFonts w:hAnsi="ＭＳ ゴシック" w:hint="eastAsia"/>
                                      <w:sz w:val="16"/>
                                      <w:szCs w:val="16"/>
                                    </w:rPr>
                                    <w:t>連携加算（Ⅲ）と保育所等訪問支援の関係機関連携加算は同一の月においていずれかのみ算定可能とする。</w:t>
                                  </w:r>
                                </w:p>
                                <w:p w14:paraId="36C2F8E9"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エ　</w:t>
                                  </w:r>
                                  <w:r w:rsidRPr="00FD4357">
                                    <w:rPr>
                                      <w:rFonts w:hAnsi="ＭＳ ゴシック"/>
                                      <w:sz w:val="16"/>
                                      <w:szCs w:val="16"/>
                                    </w:rPr>
                                    <w:t>関係機関連携加算（Ⅰ）から（Ⅳ）までのいずれの場合</w:t>
                                  </w:r>
                                  <w:r w:rsidRPr="00FD4357">
                                    <w:rPr>
                                      <w:rFonts w:hAnsi="ＭＳ ゴシック" w:hint="eastAsia"/>
                                      <w:sz w:val="16"/>
                                      <w:szCs w:val="16"/>
                                    </w:rPr>
                                    <w:t>においても、障害児が複数の障害児通所支援事業所等で支援を受けている場合には、事業所間の連携についても留意するとともに、当該障害児が障害児相談支援事業を利用している場合には、連携に努めること。なお、他の障害児通所支援事業所等との連携については加算の対象とはしない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B9865" id="_x0000_s1208" type="#_x0000_t202" style="position:absolute;left:0;text-align:left;margin-left:-2.65pt;margin-top:3.85pt;width:399.15pt;height:16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" strokeweight=".5pt">
                      <v:textbox inset="5.85pt,.7pt,5.85pt,.7pt">
                        <w:txbxContent>
                          <w:p w14:paraId="2280C3CC"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40E4407A"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w:t>
                            </w:r>
                            <w:r w:rsidRPr="00FD4357">
                              <w:rPr>
                                <w:rFonts w:hAnsi="ＭＳ ゴシック" w:hint="eastAsia"/>
                                <w:sz w:val="16"/>
                                <w:szCs w:val="16"/>
                              </w:rPr>
                              <w:t>その他</w:t>
                            </w:r>
                          </w:p>
                          <w:p w14:paraId="0F8A5A38"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　関係機関連携加算（Ⅰ）の場合においては、共生型児童発達支援事業所については、児童発達支援管理責任者を配置していないときには、算定できないこと。</w:t>
                            </w:r>
                          </w:p>
                          <w:p w14:paraId="49B3DE46"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イ　</w:t>
                            </w:r>
                            <w:r w:rsidRPr="00FD4357">
                              <w:rPr>
                                <w:rFonts w:hAnsi="ＭＳ ゴシック"/>
                                <w:sz w:val="16"/>
                                <w:szCs w:val="16"/>
                              </w:rPr>
                              <w:t>関係機関連携加算（Ⅰ）と関係機関連携加算（Ⅱ）は、</w:t>
                            </w:r>
                            <w:r w:rsidRPr="00FD4357">
                              <w:rPr>
                                <w:rFonts w:hAnsi="ＭＳ ゴシック" w:hint="eastAsia"/>
                                <w:sz w:val="16"/>
                                <w:szCs w:val="16"/>
                              </w:rPr>
                              <w:t>同一の月においていずれかのみ算定可能とする。</w:t>
                            </w:r>
                          </w:p>
                          <w:p w14:paraId="14630BA8"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ウ　</w:t>
                            </w:r>
                            <w:r w:rsidRPr="00FD4357">
                              <w:rPr>
                                <w:rFonts w:hAnsi="ＭＳ ゴシック"/>
                                <w:sz w:val="16"/>
                                <w:szCs w:val="16"/>
                              </w:rPr>
                              <w:t>保育所等訪問支援との多機能型事業所の場合、関係機関</w:t>
                            </w:r>
                            <w:r w:rsidRPr="00FD4357">
                              <w:rPr>
                                <w:rFonts w:hAnsi="ＭＳ ゴシック" w:hint="eastAsia"/>
                                <w:sz w:val="16"/>
                                <w:szCs w:val="16"/>
                              </w:rPr>
                              <w:t>連携加算（Ⅲ）と保育所等訪問支援の関係機関連携加算は同一の月においていずれかのみ算定可能とする。</w:t>
                            </w:r>
                          </w:p>
                          <w:p w14:paraId="36C2F8E9"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エ　</w:t>
                            </w:r>
                            <w:r w:rsidRPr="00FD4357">
                              <w:rPr>
                                <w:rFonts w:hAnsi="ＭＳ ゴシック"/>
                                <w:sz w:val="16"/>
                                <w:szCs w:val="16"/>
                              </w:rPr>
                              <w:t>関係機関連携加算（Ⅰ）から（Ⅳ）までのいずれの場合</w:t>
                            </w:r>
                            <w:r w:rsidRPr="00FD4357">
                              <w:rPr>
                                <w:rFonts w:hAnsi="ＭＳ ゴシック" w:hint="eastAsia"/>
                                <w:sz w:val="16"/>
                                <w:szCs w:val="16"/>
                              </w:rPr>
                              <w:t>においても、障害児が複数の障害児通所支援事業所等で支援を受けている場合には、事業所間の連携についても留意するとともに、当該障害児が障害児相談支援事業を利用している場合には、連携に努めること。なお、他の障害児通所支援事業所等との連携については加算の対象とはしないものであること。</w:t>
                            </w:r>
                          </w:p>
                        </w:txbxContent>
                      </v:textbox>
                    </v:shape>
                  </w:pict>
                </mc:Fallback>
              </mc:AlternateContent>
            </w:r>
          </w:p>
          <w:p w14:paraId="4F70A64F"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2FA907C1"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029B55E7"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1C3B29C8"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24BE8D3D"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3D3D34C0"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701D908D"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3E07291D" w14:textId="77777777" w:rsidR="0055437F" w:rsidRDefault="0055437F" w:rsidP="00C07EC2">
            <w:pPr>
              <w:pStyle w:val="Default"/>
              <w:spacing w:afterLines="50" w:after="142"/>
              <w:rPr>
                <w:color w:val="auto"/>
              </w:rPr>
            </w:pPr>
          </w:p>
        </w:tc>
        <w:tc>
          <w:tcPr>
            <w:tcW w:w="1124" w:type="dxa"/>
            <w:tcBorders>
              <w:top w:val="single" w:sz="4" w:space="0" w:color="auto"/>
              <w:left w:val="single" w:sz="4" w:space="0" w:color="auto"/>
              <w:bottom w:val="single" w:sz="4" w:space="0" w:color="auto"/>
              <w:right w:val="single" w:sz="4" w:space="0" w:color="auto"/>
            </w:tcBorders>
          </w:tcPr>
          <w:p w14:paraId="33C11DBF" w14:textId="77777777" w:rsidR="0055437F" w:rsidRPr="00800338" w:rsidRDefault="0055437F" w:rsidP="00343676">
            <w:pPr>
              <w:pStyle w:val="Default"/>
              <w:adjustRightInd/>
              <w:rPr>
                <w:rFonts w:ascii="ＭＳ ゴシック" w:eastAsia="ＭＳ ゴシック" w:hAnsi="ＭＳ ゴシック"/>
                <w:color w:val="auto"/>
                <w:sz w:val="20"/>
                <w:szCs w:val="20"/>
              </w:rPr>
            </w:pPr>
          </w:p>
        </w:tc>
        <w:tc>
          <w:tcPr>
            <w:tcW w:w="1608" w:type="dxa"/>
            <w:tcBorders>
              <w:top w:val="single" w:sz="4" w:space="0" w:color="auto"/>
              <w:left w:val="single" w:sz="4" w:space="0" w:color="auto"/>
              <w:bottom w:val="single" w:sz="4" w:space="0" w:color="auto"/>
              <w:right w:val="single" w:sz="4" w:space="0" w:color="000000"/>
            </w:tcBorders>
          </w:tcPr>
          <w:p w14:paraId="129EE48F" w14:textId="77777777" w:rsidR="0055437F" w:rsidRPr="00800338" w:rsidRDefault="0055437F" w:rsidP="00343676">
            <w:pPr>
              <w:snapToGrid/>
              <w:jc w:val="left"/>
              <w:rPr>
                <w:rFonts w:hAnsi="ＭＳ ゴシック"/>
                <w:szCs w:val="20"/>
              </w:rPr>
            </w:pPr>
          </w:p>
        </w:tc>
      </w:tr>
    </w:tbl>
    <w:p w14:paraId="09ED2DDD" w14:textId="77777777" w:rsidR="00354CF9" w:rsidRDefault="00354CF9" w:rsidP="00354CF9">
      <w:pPr>
        <w:jc w:val="left"/>
      </w:pPr>
    </w:p>
    <w:p w14:paraId="30EC31E6" w14:textId="77777777" w:rsidR="00354CF9" w:rsidRDefault="00354CF9" w:rsidP="00354CF9">
      <w:pPr>
        <w:jc w:val="left"/>
      </w:pPr>
    </w:p>
    <w:p w14:paraId="5986B5E6" w14:textId="7702CEEF" w:rsidR="00354CF9" w:rsidRPr="00800338" w:rsidRDefault="00354CF9" w:rsidP="00354CF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354CF9" w:rsidRPr="00800338" w14:paraId="5C02AD5D" w14:textId="77777777" w:rsidTr="00354CF9">
        <w:tc>
          <w:tcPr>
            <w:tcW w:w="1206" w:type="dxa"/>
            <w:vAlign w:val="center"/>
          </w:tcPr>
          <w:p w14:paraId="1FFD1924" w14:textId="77777777" w:rsidR="00354CF9" w:rsidRPr="00800338" w:rsidRDefault="00354CF9" w:rsidP="00371E6B">
            <w:pPr>
              <w:snapToGrid/>
              <w:rPr>
                <w:rFonts w:hAnsi="ＭＳ ゴシック"/>
                <w:szCs w:val="20"/>
              </w:rPr>
            </w:pPr>
            <w:r w:rsidRPr="00800338">
              <w:rPr>
                <w:rFonts w:hAnsi="ＭＳ ゴシック" w:hint="eastAsia"/>
                <w:szCs w:val="20"/>
              </w:rPr>
              <w:t>項目</w:t>
            </w:r>
          </w:p>
        </w:tc>
        <w:tc>
          <w:tcPr>
            <w:tcW w:w="5710" w:type="dxa"/>
            <w:vAlign w:val="center"/>
          </w:tcPr>
          <w:p w14:paraId="4BBA32B9" w14:textId="77777777" w:rsidR="00354CF9" w:rsidRPr="00800338" w:rsidRDefault="00354CF9" w:rsidP="00371E6B">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138C956" w14:textId="77777777" w:rsidR="00354CF9" w:rsidRPr="00800338" w:rsidRDefault="00354CF9" w:rsidP="00371E6B">
            <w:pPr>
              <w:snapToGrid/>
              <w:rPr>
                <w:rFonts w:hAnsi="ＭＳ ゴシック"/>
                <w:szCs w:val="20"/>
              </w:rPr>
            </w:pPr>
            <w:r w:rsidRPr="00800338">
              <w:rPr>
                <w:rFonts w:hAnsi="ＭＳ ゴシック" w:hint="eastAsia"/>
                <w:szCs w:val="20"/>
              </w:rPr>
              <w:t>点検</w:t>
            </w:r>
          </w:p>
        </w:tc>
        <w:tc>
          <w:tcPr>
            <w:tcW w:w="1608" w:type="dxa"/>
            <w:vAlign w:val="center"/>
          </w:tcPr>
          <w:p w14:paraId="3A90B1D3" w14:textId="77777777" w:rsidR="00354CF9" w:rsidRPr="00800338" w:rsidRDefault="00354CF9" w:rsidP="00371E6B">
            <w:pPr>
              <w:snapToGrid/>
              <w:rPr>
                <w:rFonts w:hAnsi="ＭＳ ゴシック"/>
                <w:szCs w:val="20"/>
              </w:rPr>
            </w:pPr>
            <w:r w:rsidRPr="00800338">
              <w:rPr>
                <w:rFonts w:hAnsi="ＭＳ ゴシック" w:hint="eastAsia"/>
                <w:szCs w:val="20"/>
              </w:rPr>
              <w:t>根拠</w:t>
            </w:r>
          </w:p>
        </w:tc>
      </w:tr>
      <w:tr w:rsidR="00354CF9" w:rsidRPr="00800338" w14:paraId="0CA0E0D7" w14:textId="77777777" w:rsidTr="00354CF9">
        <w:trPr>
          <w:trHeight w:val="12833"/>
        </w:trPr>
        <w:tc>
          <w:tcPr>
            <w:tcW w:w="1206" w:type="dxa"/>
            <w:tcBorders>
              <w:top w:val="single" w:sz="4" w:space="0" w:color="auto"/>
            </w:tcBorders>
          </w:tcPr>
          <w:p w14:paraId="765C69C9" w14:textId="03E083CC" w:rsidR="00354CF9" w:rsidRPr="00BC2DDD" w:rsidRDefault="009462C7" w:rsidP="00354CF9">
            <w:pPr>
              <w:snapToGrid/>
              <w:jc w:val="left"/>
              <w:rPr>
                <w:rFonts w:hAnsi="ＭＳ ゴシック"/>
                <w:szCs w:val="20"/>
              </w:rPr>
            </w:pPr>
            <w:r w:rsidRPr="00FD4357">
              <w:rPr>
                <w:rFonts w:hAnsi="ＭＳ ゴシック" w:hint="eastAsia"/>
                <w:szCs w:val="20"/>
              </w:rPr>
              <w:t>８１</w:t>
            </w:r>
          </w:p>
          <w:p w14:paraId="52533CBA" w14:textId="77777777" w:rsidR="00354CF9" w:rsidRPr="00FD4357" w:rsidRDefault="00354CF9" w:rsidP="00354CF9">
            <w:pPr>
              <w:snapToGrid/>
              <w:jc w:val="left"/>
              <w:rPr>
                <w:rFonts w:hAnsi="ＭＳ ゴシック"/>
                <w:szCs w:val="20"/>
              </w:rPr>
            </w:pPr>
            <w:r w:rsidRPr="00FD4357">
              <w:rPr>
                <w:rFonts w:hAnsi="ＭＳ ゴシック" w:hint="eastAsia"/>
                <w:szCs w:val="20"/>
              </w:rPr>
              <w:t>事業所間連携加算</w:t>
            </w:r>
          </w:p>
          <w:p w14:paraId="629BB56E" w14:textId="35EC0155" w:rsidR="00354CF9" w:rsidRPr="00FD4357" w:rsidRDefault="009462C7" w:rsidP="009462C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1C9A281B" w14:textId="77777777" w:rsidR="00354CF9" w:rsidRPr="00FD4357" w:rsidRDefault="00354CF9" w:rsidP="00036490">
            <w:pPr>
              <w:spacing w:afterLines="50" w:after="142"/>
              <w:jc w:val="both"/>
              <w:rPr>
                <w:rFonts w:hAnsi="ＭＳ ゴシック"/>
                <w:szCs w:val="20"/>
              </w:rPr>
            </w:pPr>
          </w:p>
        </w:tc>
        <w:tc>
          <w:tcPr>
            <w:tcW w:w="5710" w:type="dxa"/>
            <w:tcBorders>
              <w:top w:val="single" w:sz="4" w:space="0" w:color="auto"/>
            </w:tcBorders>
          </w:tcPr>
          <w:p w14:paraId="4702DDD1" w14:textId="3124D1AE" w:rsidR="00354CF9" w:rsidRPr="00FD4357" w:rsidRDefault="00354CF9" w:rsidP="00354CF9">
            <w:pPr>
              <w:snapToGrid/>
              <w:ind w:firstLineChars="100" w:firstLine="182"/>
              <w:jc w:val="both"/>
              <w:rPr>
                <w:rFonts w:hAnsi="ＭＳ ゴシック"/>
              </w:rPr>
            </w:pPr>
            <w:r w:rsidRPr="00FD4357">
              <w:rPr>
                <w:rFonts w:hAnsi="ＭＳ ゴシック" w:hint="eastAsia"/>
              </w:rPr>
              <w:t>事業所等において、法第２１条の５の７第５項に規定する内閣府令で定める</w:t>
            </w:r>
            <w:r w:rsidR="009462C7" w:rsidRPr="00FD4357">
              <w:rPr>
                <w:rFonts w:hAnsi="ＭＳ ゴシック" w:hint="eastAsia"/>
              </w:rPr>
              <w:t>障害児支援</w:t>
            </w:r>
            <w:r w:rsidRPr="00FD4357">
              <w:rPr>
                <w:rFonts w:hAnsi="ＭＳ ゴシック" w:hint="eastAsia"/>
              </w:rPr>
              <w:t>利用計画案を市に提出した保護者に係る障害児が、複数の事業所等においてサービス等を受けている場合であって、別にこども家庭庁長官が定める基準に適合する事業所間の連携を行った場合に、当該基準に掲げる区分に従い、１月につき１回を限度として加算していますか。</w:t>
            </w:r>
          </w:p>
          <w:p w14:paraId="540472AA" w14:textId="77777777" w:rsidR="00354CF9" w:rsidRPr="00FD4357" w:rsidRDefault="00354CF9" w:rsidP="00354CF9">
            <w:pPr>
              <w:pStyle w:val="Default"/>
              <w:numPr>
                <w:ilvl w:val="0"/>
                <w:numId w:val="5"/>
              </w:numPr>
              <w:adjustRightInd/>
              <w:spacing w:afterLines="50" w:after="14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事業所間連携加算（Ⅰ）</w:t>
            </w:r>
          </w:p>
          <w:p w14:paraId="49AFD87F" w14:textId="77777777" w:rsidR="00354CF9" w:rsidRPr="00FD4357" w:rsidRDefault="00354CF9" w:rsidP="00354CF9">
            <w:pPr>
              <w:pStyle w:val="Default"/>
              <w:adjustRightInd/>
              <w:spacing w:afterLines="50" w:after="142"/>
              <w:ind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セルフプランで障害児支援の複数事業所を併用する障害児について、コーディネートの中核となる事業所として、会議を開催する等により事業所間の情報連携を行うとともに、家族への助言援助や自治体との情報連携等を行った場合に、１月に１回を限度として加算</w:t>
            </w:r>
          </w:p>
          <w:p w14:paraId="7A1159D3" w14:textId="77777777" w:rsidR="00354CF9" w:rsidRPr="00FD4357" w:rsidRDefault="00354CF9" w:rsidP="00354CF9">
            <w:pPr>
              <w:pStyle w:val="Default"/>
              <w:numPr>
                <w:ilvl w:val="0"/>
                <w:numId w:val="5"/>
              </w:numPr>
              <w:adjustRightInd/>
              <w:spacing w:afterLines="50" w:after="14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事業所間連携加算（Ⅱ）</w:t>
            </w:r>
          </w:p>
          <w:p w14:paraId="06AFDDC1" w14:textId="28881DB9" w:rsidR="00354CF9" w:rsidRPr="00FD4357" w:rsidRDefault="009462C7" w:rsidP="00354CF9">
            <w:pPr>
              <w:pStyle w:val="Default"/>
              <w:adjustRightInd/>
              <w:spacing w:afterLines="50" w:after="142"/>
              <w:ind w:left="182" w:firstLineChars="100" w:firstLine="222"/>
              <w:rPr>
                <w:rFonts w:ascii="ＭＳ ゴシック" w:eastAsia="ＭＳ ゴシック" w:hAnsi="ＭＳ ゴシック"/>
                <w:color w:val="auto"/>
                <w:kern w:val="2"/>
                <w:sz w:val="20"/>
                <w:szCs w:val="20"/>
              </w:rPr>
            </w:pPr>
            <w:r w:rsidRPr="00FD4357">
              <w:rPr>
                <w:rFonts w:hAnsi="ＭＳ ゴシック" w:hint="eastAsia"/>
                <w:noProof/>
                <w:color w:val="auto"/>
              </w:rPr>
              <mc:AlternateContent>
                <mc:Choice Requires="wps">
                  <w:drawing>
                    <wp:anchor distT="0" distB="0" distL="114300" distR="114300" simplePos="0" relativeHeight="251609088" behindDoc="0" locked="0" layoutInCell="1" allowOverlap="1" wp14:anchorId="47408E06" wp14:editId="7CAFC7EB">
                      <wp:simplePos x="0" y="0"/>
                      <wp:positionH relativeFrom="column">
                        <wp:posOffset>4813</wp:posOffset>
                      </wp:positionH>
                      <wp:positionV relativeFrom="paragraph">
                        <wp:posOffset>959953</wp:posOffset>
                      </wp:positionV>
                      <wp:extent cx="4549775" cy="3551722"/>
                      <wp:effectExtent l="0" t="0" r="22225" b="10795"/>
                      <wp:wrapNone/>
                      <wp:docPr id="1440078030"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9775" cy="3551722"/>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DA1F89" w14:textId="192F949C"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w:t>
                                  </w:r>
                                  <w:r w:rsidR="002C66AB" w:rsidRPr="00FD4357">
                                    <w:rPr>
                                      <w:rFonts w:hAnsi="ＭＳ ゴシック" w:hint="eastAsia"/>
                                      <w:sz w:val="14"/>
                                      <w:szCs w:val="14"/>
                                    </w:rPr>
                                    <w:t>こども家庭庁長官</w:t>
                                  </w:r>
                                  <w:r w:rsidRPr="00FD4357">
                                    <w:rPr>
                                      <w:rFonts w:hAnsi="ＭＳ ゴシック" w:hint="eastAsia"/>
                                      <w:sz w:val="14"/>
                                      <w:szCs w:val="14"/>
                                    </w:rPr>
                                    <w:t>が定める基準】　≪参照≫（平成2</w:t>
                                  </w:r>
                                  <w:r w:rsidRPr="00FD4357">
                                    <w:rPr>
                                      <w:rFonts w:hAnsi="ＭＳ ゴシック"/>
                                      <w:sz w:val="14"/>
                                      <w:szCs w:val="14"/>
                                    </w:rPr>
                                    <w:t>4</w:t>
                                  </w:r>
                                  <w:r w:rsidRPr="00FD4357">
                                    <w:rPr>
                                      <w:rFonts w:hAnsi="ＭＳ ゴシック" w:hint="eastAsia"/>
                                      <w:sz w:val="14"/>
                                      <w:szCs w:val="14"/>
                                    </w:rPr>
                                    <w:t>年厚生労働省告示第</w:t>
                                  </w:r>
                                  <w:r w:rsidRPr="00FD4357">
                                    <w:rPr>
                                      <w:rFonts w:hAnsi="ＭＳ ゴシック"/>
                                      <w:sz w:val="14"/>
                                      <w:szCs w:val="14"/>
                                    </w:rPr>
                                    <w:t>270</w:t>
                                  </w:r>
                                  <w:r w:rsidRPr="00FD4357">
                                    <w:rPr>
                                      <w:rFonts w:hAnsi="ＭＳ ゴシック" w:hint="eastAsia"/>
                                      <w:sz w:val="14"/>
                                      <w:szCs w:val="14"/>
                                    </w:rPr>
                                    <w:t>号）</w:t>
                                  </w:r>
                                </w:p>
                                <w:p w14:paraId="50F8AE80"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イ　事業所間連携加算（Ⅰ）</w:t>
                                  </w:r>
                                </w:p>
                                <w:p w14:paraId="6F4B3545"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次に掲げる基準のいずれにも適合すること。</w:t>
                                  </w:r>
                                </w:p>
                                <w:p w14:paraId="334790ED" w14:textId="77777777" w:rsidR="00354CF9" w:rsidRPr="00FD4357" w:rsidRDefault="00354CF9" w:rsidP="00354CF9">
                                  <w:pPr>
                                    <w:spacing w:beforeLines="20" w:before="57"/>
                                    <w:ind w:left="244" w:rightChars="50" w:right="91" w:hangingChars="200" w:hanging="244"/>
                                    <w:jc w:val="left"/>
                                    <w:rPr>
                                      <w:rFonts w:hAnsi="ＭＳ ゴシック"/>
                                      <w:sz w:val="14"/>
                                      <w:szCs w:val="14"/>
                                    </w:rPr>
                                  </w:pPr>
                                  <w:r w:rsidRPr="00FD4357">
                                    <w:rPr>
                                      <w:rFonts w:hAnsi="ＭＳ ゴシック" w:hint="eastAsia"/>
                                      <w:sz w:val="14"/>
                                      <w:szCs w:val="14"/>
                                    </w:rPr>
                                    <w:t xml:space="preserve">　（１）コア連携事業所であること。</w:t>
                                  </w:r>
                                </w:p>
                                <w:p w14:paraId="5B8FAD7C"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（２）コア連携事業所として、事業所間連携加算の対象となる障害児に指定児童発達支援等を行っているコア連携事業</w:t>
                                  </w:r>
                                </w:p>
                                <w:p w14:paraId="31FF62A3" w14:textId="77777777"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所以外の指定発達支援事業所等との間で加算対象児の指定児童発達支援等の実施状況、心身の状況、生活環境その</w:t>
                                  </w:r>
                                </w:p>
                                <w:p w14:paraId="4CF2ACAA" w14:textId="77777777" w:rsidR="00172DBF"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他の加算対象児に係る情報及び加算対象児に係る複数の</w:t>
                                  </w:r>
                                  <w:r w:rsidR="004672D3" w:rsidRPr="00FD4357">
                                    <w:rPr>
                                      <w:rFonts w:hAnsi="ＭＳ ゴシック" w:hint="eastAsia"/>
                                      <w:sz w:val="14"/>
                                      <w:szCs w:val="14"/>
                                    </w:rPr>
                                    <w:t>個別</w:t>
                                  </w:r>
                                  <w:r w:rsidRPr="00FD4357">
                                    <w:rPr>
                                      <w:rFonts w:hAnsi="ＭＳ ゴシック" w:hint="eastAsia"/>
                                      <w:sz w:val="14"/>
                                      <w:szCs w:val="14"/>
                                    </w:rPr>
                                    <w:t>支援計画の共有並びに支援の連携を目的とした会議を</w:t>
                                  </w:r>
                                </w:p>
                                <w:p w14:paraId="7AAEA514" w14:textId="77777777" w:rsidR="00172DBF"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開催し、当該会議の内容並びに当該会議において整理された加算対象児の状況及び支援に関する要点について、そ</w:t>
                                  </w:r>
                                </w:p>
                                <w:p w14:paraId="3DD7D36C" w14:textId="0FB054B7" w:rsidR="00354CF9"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の他事業所、市及びセルフプラン作成保護者に対して共有すること。</w:t>
                                  </w:r>
                                </w:p>
                                <w:p w14:paraId="7C186A4B" w14:textId="77777777" w:rsidR="00172DBF" w:rsidRPr="00FD4357" w:rsidRDefault="00354CF9" w:rsidP="00172DBF">
                                  <w:pPr>
                                    <w:spacing w:beforeLines="20" w:before="57"/>
                                    <w:ind w:rightChars="50" w:right="91"/>
                                    <w:jc w:val="left"/>
                                    <w:rPr>
                                      <w:rFonts w:hAnsi="ＭＳ ゴシック"/>
                                      <w:sz w:val="14"/>
                                      <w:szCs w:val="14"/>
                                    </w:rPr>
                                  </w:pPr>
                                  <w:r w:rsidRPr="00FD4357">
                                    <w:rPr>
                                      <w:rFonts w:hAnsi="ＭＳ ゴシック" w:hint="eastAsia"/>
                                      <w:sz w:val="14"/>
                                      <w:szCs w:val="14"/>
                                    </w:rPr>
                                    <w:t xml:space="preserve">　（３）コア連携事業所として、市に対して、加算対象児に係る</w:t>
                                  </w:r>
                                  <w:r w:rsidR="004672D3" w:rsidRPr="00FD4357">
                                    <w:rPr>
                                      <w:rFonts w:hAnsi="ＭＳ ゴシック" w:hint="eastAsia"/>
                                      <w:sz w:val="14"/>
                                      <w:szCs w:val="14"/>
                                    </w:rPr>
                                    <w:t>個別</w:t>
                                  </w:r>
                                  <w:r w:rsidRPr="00FD4357">
                                    <w:rPr>
                                      <w:rFonts w:hAnsi="ＭＳ ゴシック" w:hint="eastAsia"/>
                                      <w:sz w:val="14"/>
                                      <w:szCs w:val="14"/>
                                    </w:rPr>
                                    <w:t>支援計画及びその他事業所が作成した</w:t>
                                  </w:r>
                                  <w:r w:rsidR="00371067" w:rsidRPr="00FD4357">
                                    <w:rPr>
                                      <w:rFonts w:hAnsi="ＭＳ ゴシック" w:hint="eastAsia"/>
                                      <w:sz w:val="14"/>
                                      <w:szCs w:val="14"/>
                                    </w:rPr>
                                    <w:t>児童発達</w:t>
                                  </w:r>
                                  <w:r w:rsidRPr="00FD4357">
                                    <w:rPr>
                                      <w:rFonts w:hAnsi="ＭＳ ゴシック" w:hint="eastAsia"/>
                                      <w:sz w:val="14"/>
                                      <w:szCs w:val="14"/>
                                    </w:rPr>
                                    <w:t>支援</w:t>
                                  </w:r>
                                </w:p>
                                <w:p w14:paraId="156183C2" w14:textId="2AEA5DAC" w:rsidR="00354CF9"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計画を併せて共有すること。</w:t>
                                  </w:r>
                                </w:p>
                                <w:p w14:paraId="5908748E"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（４）コア連携事業所として、セルフプラン作成保護者に対して、（２）に規定する会議の内容並びに当該会議において</w:t>
                                  </w:r>
                                </w:p>
                                <w:p w14:paraId="346C4593" w14:textId="77777777"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整理された加算対象児の状況及び支援に関する要点を踏まえた相談援助を行うこと。</w:t>
                                  </w:r>
                                </w:p>
                                <w:p w14:paraId="38B5F803"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（５）（２）に規定する会議の内容並びに当該会議において整理された加算対象児の状況及び支援に関する要点について、</w:t>
                                  </w:r>
                                </w:p>
                                <w:p w14:paraId="37F85C3D" w14:textId="61DF1B02"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従業者に情報共有を行うとともに、必要に応じて加算対象児の</w:t>
                                  </w:r>
                                  <w:r w:rsidR="004672D3" w:rsidRPr="00FD4357">
                                    <w:rPr>
                                      <w:rFonts w:hAnsi="ＭＳ ゴシック" w:hint="eastAsia"/>
                                      <w:sz w:val="14"/>
                                      <w:szCs w:val="14"/>
                                    </w:rPr>
                                    <w:t>個別</w:t>
                                  </w:r>
                                  <w:r w:rsidRPr="00FD4357">
                                    <w:rPr>
                                      <w:rFonts w:hAnsi="ＭＳ ゴシック" w:hint="eastAsia"/>
                                      <w:sz w:val="14"/>
                                      <w:szCs w:val="14"/>
                                    </w:rPr>
                                    <w:t>支援計画を見直すこと。</w:t>
                                  </w:r>
                                </w:p>
                                <w:p w14:paraId="4DF75F22"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ロ　事業所間連携加算（Ⅱ）</w:t>
                                  </w:r>
                                </w:p>
                                <w:p w14:paraId="2609866D"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次に掲げる基準のいずれにも適合すること。</w:t>
                                  </w:r>
                                </w:p>
                                <w:p w14:paraId="5676CCBA"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（１）その他事業所としてコア連携事業所が開催する会議に参加すること。</w:t>
                                  </w:r>
                                </w:p>
                                <w:p w14:paraId="2698E033" w14:textId="3963FFF6"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（２）加算対象児に係る</w:t>
                                  </w:r>
                                  <w:r w:rsidR="004672D3" w:rsidRPr="00FD4357">
                                    <w:rPr>
                                      <w:rFonts w:hAnsi="ＭＳ ゴシック" w:hint="eastAsia"/>
                                      <w:sz w:val="14"/>
                                      <w:szCs w:val="14"/>
                                    </w:rPr>
                                    <w:t>個別</w:t>
                                  </w:r>
                                  <w:r w:rsidRPr="00FD4357">
                                    <w:rPr>
                                      <w:rFonts w:hAnsi="ＭＳ ゴシック" w:hint="eastAsia"/>
                                      <w:sz w:val="14"/>
                                      <w:szCs w:val="14"/>
                                    </w:rPr>
                                    <w:t>支援計画をコア連携事業所に共有すること。</w:t>
                                  </w:r>
                                </w:p>
                                <w:p w14:paraId="51DDDC31"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（３）（１）に規定する会議の内容並びに当該会議において整理された加算対象児の状況及び支援に関する要点について、</w:t>
                                  </w:r>
                                </w:p>
                                <w:p w14:paraId="47553192" w14:textId="7773E0F4"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従業者に情報共有を行うとともに、必要に応じて加算対象児の</w:t>
                                  </w:r>
                                  <w:r w:rsidR="004672D3" w:rsidRPr="00FD4357">
                                    <w:rPr>
                                      <w:rFonts w:hAnsi="ＭＳ ゴシック" w:hint="eastAsia"/>
                                      <w:sz w:val="14"/>
                                      <w:szCs w:val="14"/>
                                    </w:rPr>
                                    <w:t>個別</w:t>
                                  </w:r>
                                  <w:r w:rsidRPr="00FD4357">
                                    <w:rPr>
                                      <w:rFonts w:hAnsi="ＭＳ ゴシック" w:hint="eastAsia"/>
                                      <w:sz w:val="14"/>
                                      <w:szCs w:val="14"/>
                                    </w:rPr>
                                    <w:t>支援計画を見直すこと。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08E06" id="_x0000_s1209" style="position:absolute;left:0;text-align:left;margin-left:.4pt;margin-top:75.6pt;width:358.25pt;height:279.6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" strokeweight=".5pt">
                      <v:textbox inset="5.85pt,.7pt,5.85pt,.7pt">
                        <w:txbxContent>
                          <w:p w14:paraId="3EDA1F89" w14:textId="192F949C"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w:t>
                            </w:r>
                            <w:r w:rsidR="002C66AB" w:rsidRPr="00FD4357">
                              <w:rPr>
                                <w:rFonts w:hAnsi="ＭＳ ゴシック" w:hint="eastAsia"/>
                                <w:sz w:val="14"/>
                                <w:szCs w:val="14"/>
                              </w:rPr>
                              <w:t>こども家庭庁長官</w:t>
                            </w:r>
                            <w:r w:rsidRPr="00FD4357">
                              <w:rPr>
                                <w:rFonts w:hAnsi="ＭＳ ゴシック" w:hint="eastAsia"/>
                                <w:sz w:val="14"/>
                                <w:szCs w:val="14"/>
                              </w:rPr>
                              <w:t>が定める基準】　≪参照≫（平成2</w:t>
                            </w:r>
                            <w:r w:rsidRPr="00FD4357">
                              <w:rPr>
                                <w:rFonts w:hAnsi="ＭＳ ゴシック"/>
                                <w:sz w:val="14"/>
                                <w:szCs w:val="14"/>
                              </w:rPr>
                              <w:t>4</w:t>
                            </w:r>
                            <w:r w:rsidRPr="00FD4357">
                              <w:rPr>
                                <w:rFonts w:hAnsi="ＭＳ ゴシック" w:hint="eastAsia"/>
                                <w:sz w:val="14"/>
                                <w:szCs w:val="14"/>
                              </w:rPr>
                              <w:t>年厚生労働省告示第</w:t>
                            </w:r>
                            <w:r w:rsidRPr="00FD4357">
                              <w:rPr>
                                <w:rFonts w:hAnsi="ＭＳ ゴシック"/>
                                <w:sz w:val="14"/>
                                <w:szCs w:val="14"/>
                              </w:rPr>
                              <w:t>270</w:t>
                            </w:r>
                            <w:r w:rsidRPr="00FD4357">
                              <w:rPr>
                                <w:rFonts w:hAnsi="ＭＳ ゴシック" w:hint="eastAsia"/>
                                <w:sz w:val="14"/>
                                <w:szCs w:val="14"/>
                              </w:rPr>
                              <w:t>号）</w:t>
                            </w:r>
                          </w:p>
                          <w:p w14:paraId="50F8AE80"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イ　事業所間連携加算（Ⅰ）</w:t>
                            </w:r>
                          </w:p>
                          <w:p w14:paraId="6F4B3545"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次に掲げる基準のいずれにも適合すること。</w:t>
                            </w:r>
                          </w:p>
                          <w:p w14:paraId="334790ED" w14:textId="77777777" w:rsidR="00354CF9" w:rsidRPr="00FD4357" w:rsidRDefault="00354CF9" w:rsidP="00354CF9">
                            <w:pPr>
                              <w:spacing w:beforeLines="20" w:before="57"/>
                              <w:ind w:left="244" w:rightChars="50" w:right="91" w:hangingChars="200" w:hanging="244"/>
                              <w:jc w:val="left"/>
                              <w:rPr>
                                <w:rFonts w:hAnsi="ＭＳ ゴシック"/>
                                <w:sz w:val="14"/>
                                <w:szCs w:val="14"/>
                              </w:rPr>
                            </w:pPr>
                            <w:r w:rsidRPr="00FD4357">
                              <w:rPr>
                                <w:rFonts w:hAnsi="ＭＳ ゴシック" w:hint="eastAsia"/>
                                <w:sz w:val="14"/>
                                <w:szCs w:val="14"/>
                              </w:rPr>
                              <w:t xml:space="preserve">　（１）コア連携事業所であること。</w:t>
                            </w:r>
                          </w:p>
                          <w:p w14:paraId="5B8FAD7C"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（２）コア連携事業所として、事業所間連携加算の対象となる障害児に指定児童発達支援等を行っているコア連携事業</w:t>
                            </w:r>
                          </w:p>
                          <w:p w14:paraId="31FF62A3" w14:textId="77777777"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所以外の指定発達支援事業所等との間で加算対象児の指定児童発達支援等の実施状況、心身の状況、生活環境その</w:t>
                            </w:r>
                          </w:p>
                          <w:p w14:paraId="4CF2ACAA" w14:textId="77777777" w:rsidR="00172DBF"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他の加算対象児に係る情報及び加算対象児に係る複数の</w:t>
                            </w:r>
                            <w:r w:rsidR="004672D3" w:rsidRPr="00FD4357">
                              <w:rPr>
                                <w:rFonts w:hAnsi="ＭＳ ゴシック" w:hint="eastAsia"/>
                                <w:sz w:val="14"/>
                                <w:szCs w:val="14"/>
                              </w:rPr>
                              <w:t>個別</w:t>
                            </w:r>
                            <w:r w:rsidRPr="00FD4357">
                              <w:rPr>
                                <w:rFonts w:hAnsi="ＭＳ ゴシック" w:hint="eastAsia"/>
                                <w:sz w:val="14"/>
                                <w:szCs w:val="14"/>
                              </w:rPr>
                              <w:t>支援計画の共有並びに支援の連携を目的とした会議を</w:t>
                            </w:r>
                          </w:p>
                          <w:p w14:paraId="7AAEA514" w14:textId="77777777" w:rsidR="00172DBF"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開催し、当該会議の内容並びに当該会議において整理された加算対象児の状況及び支援に関する要点について、そ</w:t>
                            </w:r>
                          </w:p>
                          <w:p w14:paraId="3DD7D36C" w14:textId="0FB054B7" w:rsidR="00354CF9"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の他事業所、市及びセルフプラン作成保護者に対して共有すること。</w:t>
                            </w:r>
                          </w:p>
                          <w:p w14:paraId="7C186A4B" w14:textId="77777777" w:rsidR="00172DBF" w:rsidRPr="00FD4357" w:rsidRDefault="00354CF9" w:rsidP="00172DBF">
                            <w:pPr>
                              <w:spacing w:beforeLines="20" w:before="57"/>
                              <w:ind w:rightChars="50" w:right="91"/>
                              <w:jc w:val="left"/>
                              <w:rPr>
                                <w:rFonts w:hAnsi="ＭＳ ゴシック"/>
                                <w:sz w:val="14"/>
                                <w:szCs w:val="14"/>
                              </w:rPr>
                            </w:pPr>
                            <w:r w:rsidRPr="00FD4357">
                              <w:rPr>
                                <w:rFonts w:hAnsi="ＭＳ ゴシック" w:hint="eastAsia"/>
                                <w:sz w:val="14"/>
                                <w:szCs w:val="14"/>
                              </w:rPr>
                              <w:t xml:space="preserve">　（３）コア連携事業所として、市に対して、加算対象児に係る</w:t>
                            </w:r>
                            <w:r w:rsidR="004672D3" w:rsidRPr="00FD4357">
                              <w:rPr>
                                <w:rFonts w:hAnsi="ＭＳ ゴシック" w:hint="eastAsia"/>
                                <w:sz w:val="14"/>
                                <w:szCs w:val="14"/>
                              </w:rPr>
                              <w:t>個別</w:t>
                            </w:r>
                            <w:r w:rsidRPr="00FD4357">
                              <w:rPr>
                                <w:rFonts w:hAnsi="ＭＳ ゴシック" w:hint="eastAsia"/>
                                <w:sz w:val="14"/>
                                <w:szCs w:val="14"/>
                              </w:rPr>
                              <w:t>支援計画及びその他事業所が作成した</w:t>
                            </w:r>
                            <w:r w:rsidR="00371067" w:rsidRPr="00FD4357">
                              <w:rPr>
                                <w:rFonts w:hAnsi="ＭＳ ゴシック" w:hint="eastAsia"/>
                                <w:sz w:val="14"/>
                                <w:szCs w:val="14"/>
                              </w:rPr>
                              <w:t>児童発達</w:t>
                            </w:r>
                            <w:r w:rsidRPr="00FD4357">
                              <w:rPr>
                                <w:rFonts w:hAnsi="ＭＳ ゴシック" w:hint="eastAsia"/>
                                <w:sz w:val="14"/>
                                <w:szCs w:val="14"/>
                              </w:rPr>
                              <w:t>支援</w:t>
                            </w:r>
                          </w:p>
                          <w:p w14:paraId="156183C2" w14:textId="2AEA5DAC" w:rsidR="00354CF9"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計画を併せて共有すること。</w:t>
                            </w:r>
                          </w:p>
                          <w:p w14:paraId="5908748E"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（４）コア連携事業所として、セルフプラン作成保護者に対して、（２）に規定する会議の内容並びに当該会議において</w:t>
                            </w:r>
                          </w:p>
                          <w:p w14:paraId="346C4593" w14:textId="77777777"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整理された加算対象児の状況及び支援に関する要点を踏まえた相談援助を行うこと。</w:t>
                            </w:r>
                          </w:p>
                          <w:p w14:paraId="38B5F803"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（５）（２）に規定する会議の内容並びに当該会議において整理された加算対象児の状況及び支援に関する要点について、</w:t>
                            </w:r>
                          </w:p>
                          <w:p w14:paraId="37F85C3D" w14:textId="61DF1B02"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従業者に情報共有を行うとともに、必要に応じて加算対象児の</w:t>
                            </w:r>
                            <w:r w:rsidR="004672D3" w:rsidRPr="00FD4357">
                              <w:rPr>
                                <w:rFonts w:hAnsi="ＭＳ ゴシック" w:hint="eastAsia"/>
                                <w:sz w:val="14"/>
                                <w:szCs w:val="14"/>
                              </w:rPr>
                              <w:t>個別</w:t>
                            </w:r>
                            <w:r w:rsidRPr="00FD4357">
                              <w:rPr>
                                <w:rFonts w:hAnsi="ＭＳ ゴシック" w:hint="eastAsia"/>
                                <w:sz w:val="14"/>
                                <w:szCs w:val="14"/>
                              </w:rPr>
                              <w:t>支援計画を見直すこと。</w:t>
                            </w:r>
                          </w:p>
                          <w:p w14:paraId="4DF75F22"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ロ　事業所間連携加算（Ⅱ）</w:t>
                            </w:r>
                          </w:p>
                          <w:p w14:paraId="2609866D"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次に掲げる基準のいずれにも適合すること。</w:t>
                            </w:r>
                          </w:p>
                          <w:p w14:paraId="5676CCBA"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（１）その他事業所としてコア連携事業所が開催する会議に参加すること。</w:t>
                            </w:r>
                          </w:p>
                          <w:p w14:paraId="2698E033" w14:textId="3963FFF6"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（２）加算対象児に係る</w:t>
                            </w:r>
                            <w:r w:rsidR="004672D3" w:rsidRPr="00FD4357">
                              <w:rPr>
                                <w:rFonts w:hAnsi="ＭＳ ゴシック" w:hint="eastAsia"/>
                                <w:sz w:val="14"/>
                                <w:szCs w:val="14"/>
                              </w:rPr>
                              <w:t>個別</w:t>
                            </w:r>
                            <w:r w:rsidRPr="00FD4357">
                              <w:rPr>
                                <w:rFonts w:hAnsi="ＭＳ ゴシック" w:hint="eastAsia"/>
                                <w:sz w:val="14"/>
                                <w:szCs w:val="14"/>
                              </w:rPr>
                              <w:t>支援計画をコア連携事業所に共有すること。</w:t>
                            </w:r>
                          </w:p>
                          <w:p w14:paraId="51DDDC31"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（３）（１）に規定する会議の内容並びに当該会議において整理された加算対象児の状況及び支援に関する要点について、</w:t>
                            </w:r>
                          </w:p>
                          <w:p w14:paraId="47553192" w14:textId="7773E0F4"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従業者に情報共有を行うとともに、必要に応じて加算対象児の</w:t>
                            </w:r>
                            <w:r w:rsidR="004672D3" w:rsidRPr="00FD4357">
                              <w:rPr>
                                <w:rFonts w:hAnsi="ＭＳ ゴシック" w:hint="eastAsia"/>
                                <w:sz w:val="14"/>
                                <w:szCs w:val="14"/>
                              </w:rPr>
                              <w:t>個別</w:t>
                            </w:r>
                            <w:r w:rsidRPr="00FD4357">
                              <w:rPr>
                                <w:rFonts w:hAnsi="ＭＳ ゴシック" w:hint="eastAsia"/>
                                <w:sz w:val="14"/>
                                <w:szCs w:val="14"/>
                              </w:rPr>
                              <w:t>支援計画を見直すこと。</w:t>
                            </w:r>
                          </w:p>
                        </w:txbxContent>
                      </v:textbox>
                    </v:rect>
                  </w:pict>
                </mc:Fallback>
              </mc:AlternateContent>
            </w:r>
            <w:r w:rsidR="00354CF9" w:rsidRPr="00FD4357">
              <w:rPr>
                <w:rFonts w:ascii="ＭＳ ゴシック" w:eastAsia="ＭＳ ゴシック" w:hAnsi="ＭＳ ゴシック" w:hint="eastAsia"/>
                <w:color w:val="auto"/>
                <w:kern w:val="2"/>
                <w:sz w:val="20"/>
                <w:szCs w:val="20"/>
              </w:rPr>
              <w:t>セルフプランで障害児支援の複数事業所を併用する障害児について、（Ⅰ）の会議に参画する等、事業所間の情報連携を行い、その情報を事業所内で共有するとともに、必要に応じて個別支援計画の見直しを行うなどにより支援に反映させた場合に、１月に１回を限度として加算</w:t>
            </w:r>
          </w:p>
          <w:p w14:paraId="23DAF062" w14:textId="0ADF0323" w:rsidR="00354CF9" w:rsidRPr="00FD4357" w:rsidRDefault="00354CF9" w:rsidP="00354CF9">
            <w:pPr>
              <w:snapToGrid/>
              <w:jc w:val="both"/>
              <w:rPr>
                <w:rFonts w:hAnsi="ＭＳ ゴシック"/>
                <w:szCs w:val="20"/>
              </w:rPr>
            </w:pPr>
          </w:p>
          <w:p w14:paraId="2144AD14" w14:textId="77777777" w:rsidR="00354CF9" w:rsidRPr="00FD4357" w:rsidRDefault="00354CF9" w:rsidP="00354CF9">
            <w:pPr>
              <w:snapToGrid/>
              <w:jc w:val="both"/>
              <w:rPr>
                <w:rFonts w:hAnsi="ＭＳ ゴシック"/>
                <w:szCs w:val="20"/>
              </w:rPr>
            </w:pPr>
          </w:p>
          <w:p w14:paraId="62B0AB0F" w14:textId="77777777" w:rsidR="00354CF9" w:rsidRPr="00FD4357" w:rsidRDefault="00354CF9" w:rsidP="00354CF9">
            <w:pPr>
              <w:snapToGrid/>
              <w:jc w:val="both"/>
              <w:rPr>
                <w:rFonts w:hAnsi="ＭＳ ゴシック"/>
                <w:szCs w:val="20"/>
              </w:rPr>
            </w:pPr>
          </w:p>
          <w:p w14:paraId="2E9F53A3" w14:textId="77777777" w:rsidR="00354CF9" w:rsidRPr="00FD4357" w:rsidRDefault="00354CF9" w:rsidP="00354CF9">
            <w:pPr>
              <w:snapToGrid/>
              <w:jc w:val="both"/>
              <w:rPr>
                <w:rFonts w:hAnsi="ＭＳ ゴシック"/>
                <w:szCs w:val="20"/>
              </w:rPr>
            </w:pPr>
          </w:p>
          <w:p w14:paraId="3158715A" w14:textId="77777777" w:rsidR="00354CF9" w:rsidRPr="00FD4357" w:rsidRDefault="00354CF9" w:rsidP="00354CF9">
            <w:pPr>
              <w:snapToGrid/>
              <w:jc w:val="both"/>
              <w:rPr>
                <w:rFonts w:hAnsi="ＭＳ ゴシック"/>
                <w:szCs w:val="20"/>
              </w:rPr>
            </w:pPr>
          </w:p>
          <w:p w14:paraId="29015B12" w14:textId="77777777" w:rsidR="00354CF9" w:rsidRPr="00FD4357" w:rsidRDefault="00354CF9" w:rsidP="00354CF9">
            <w:pPr>
              <w:snapToGrid/>
              <w:jc w:val="both"/>
              <w:rPr>
                <w:rFonts w:hAnsi="ＭＳ ゴシック"/>
                <w:szCs w:val="20"/>
              </w:rPr>
            </w:pPr>
          </w:p>
          <w:p w14:paraId="340F7F0E" w14:textId="77777777" w:rsidR="00354CF9" w:rsidRPr="00FD4357" w:rsidRDefault="00354CF9" w:rsidP="00354CF9">
            <w:pPr>
              <w:snapToGrid/>
              <w:jc w:val="both"/>
              <w:rPr>
                <w:rFonts w:hAnsi="ＭＳ ゴシック"/>
                <w:szCs w:val="20"/>
              </w:rPr>
            </w:pPr>
          </w:p>
          <w:p w14:paraId="518A1ACB" w14:textId="77777777" w:rsidR="00354CF9" w:rsidRPr="00FD4357" w:rsidRDefault="00354CF9" w:rsidP="00354CF9">
            <w:pPr>
              <w:snapToGrid/>
              <w:jc w:val="both"/>
              <w:rPr>
                <w:rFonts w:hAnsi="ＭＳ ゴシック"/>
                <w:szCs w:val="20"/>
              </w:rPr>
            </w:pPr>
          </w:p>
          <w:p w14:paraId="3A32CE5D" w14:textId="77777777" w:rsidR="00354CF9" w:rsidRPr="00FD4357" w:rsidRDefault="00354CF9" w:rsidP="00354CF9">
            <w:pPr>
              <w:snapToGrid/>
              <w:jc w:val="both"/>
              <w:rPr>
                <w:rFonts w:hAnsi="ＭＳ ゴシック"/>
                <w:szCs w:val="20"/>
              </w:rPr>
            </w:pPr>
          </w:p>
          <w:p w14:paraId="4A239FD9" w14:textId="77777777" w:rsidR="00354CF9" w:rsidRPr="00FD4357" w:rsidRDefault="00354CF9" w:rsidP="00354CF9">
            <w:pPr>
              <w:snapToGrid/>
              <w:jc w:val="both"/>
              <w:rPr>
                <w:rFonts w:hAnsi="ＭＳ ゴシック"/>
                <w:szCs w:val="20"/>
              </w:rPr>
            </w:pPr>
          </w:p>
          <w:p w14:paraId="53B82E68" w14:textId="77777777" w:rsidR="00354CF9" w:rsidRPr="00FD4357" w:rsidRDefault="00354CF9" w:rsidP="00354CF9">
            <w:pPr>
              <w:snapToGrid/>
              <w:jc w:val="both"/>
              <w:rPr>
                <w:rFonts w:hAnsi="ＭＳ ゴシック"/>
                <w:szCs w:val="20"/>
              </w:rPr>
            </w:pPr>
          </w:p>
          <w:p w14:paraId="5BD93F2B" w14:textId="77777777" w:rsidR="00354CF9" w:rsidRPr="00FD4357" w:rsidRDefault="00354CF9" w:rsidP="00354CF9">
            <w:pPr>
              <w:snapToGrid/>
              <w:jc w:val="both"/>
              <w:rPr>
                <w:rFonts w:hAnsi="ＭＳ ゴシック"/>
                <w:szCs w:val="20"/>
              </w:rPr>
            </w:pPr>
          </w:p>
          <w:p w14:paraId="38594A56" w14:textId="77777777" w:rsidR="00354CF9" w:rsidRPr="00FD4357" w:rsidRDefault="00354CF9" w:rsidP="00354CF9">
            <w:pPr>
              <w:snapToGrid/>
              <w:jc w:val="both"/>
              <w:rPr>
                <w:rFonts w:hAnsi="ＭＳ ゴシック"/>
                <w:szCs w:val="20"/>
              </w:rPr>
            </w:pPr>
          </w:p>
          <w:p w14:paraId="5485866E" w14:textId="77777777" w:rsidR="00354CF9" w:rsidRPr="00FD4357" w:rsidRDefault="00354CF9" w:rsidP="00354CF9">
            <w:pPr>
              <w:snapToGrid/>
              <w:jc w:val="both"/>
              <w:rPr>
                <w:rFonts w:hAnsi="ＭＳ ゴシック"/>
                <w:szCs w:val="20"/>
              </w:rPr>
            </w:pPr>
          </w:p>
          <w:p w14:paraId="218304DA" w14:textId="77777777" w:rsidR="00354CF9" w:rsidRPr="00FD4357" w:rsidRDefault="00354CF9" w:rsidP="00354CF9">
            <w:pPr>
              <w:snapToGrid/>
              <w:jc w:val="both"/>
              <w:rPr>
                <w:rFonts w:hAnsi="ＭＳ ゴシック"/>
                <w:szCs w:val="20"/>
              </w:rPr>
            </w:pPr>
          </w:p>
          <w:p w14:paraId="3A5DDF56" w14:textId="77777777" w:rsidR="00354CF9" w:rsidRPr="00FD4357" w:rsidRDefault="00354CF9" w:rsidP="00354CF9">
            <w:pPr>
              <w:snapToGrid/>
              <w:jc w:val="both"/>
              <w:rPr>
                <w:rFonts w:hAnsi="ＭＳ ゴシック"/>
                <w:szCs w:val="20"/>
              </w:rPr>
            </w:pPr>
          </w:p>
          <w:p w14:paraId="3E4DAC4D" w14:textId="458C8B54" w:rsidR="00354CF9" w:rsidRPr="00FD4357" w:rsidRDefault="00354CF9" w:rsidP="00354CF9">
            <w:pPr>
              <w:snapToGrid/>
              <w:jc w:val="both"/>
              <w:rPr>
                <w:rFonts w:hAnsi="ＭＳ ゴシック"/>
                <w:szCs w:val="20"/>
              </w:rPr>
            </w:pPr>
          </w:p>
          <w:p w14:paraId="716BECFE" w14:textId="19611CAB" w:rsidR="00611749" w:rsidRPr="00FD4357" w:rsidRDefault="00611749" w:rsidP="00354CF9">
            <w:pPr>
              <w:jc w:val="both"/>
              <w:rPr>
                <w:rFonts w:hAnsi="ＭＳ ゴシック"/>
              </w:rPr>
            </w:pPr>
          </w:p>
          <w:p w14:paraId="5DB6F0A7" w14:textId="6C8CC764" w:rsidR="00611749" w:rsidRPr="00FD4357" w:rsidRDefault="00611749" w:rsidP="00354CF9">
            <w:pPr>
              <w:jc w:val="both"/>
              <w:rPr>
                <w:rFonts w:hAnsi="ＭＳ ゴシック"/>
              </w:rPr>
            </w:pPr>
          </w:p>
          <w:p w14:paraId="4D1A2432" w14:textId="56AF4C44" w:rsidR="00611749" w:rsidRPr="00FD4357" w:rsidRDefault="00611749" w:rsidP="00354CF9">
            <w:pPr>
              <w:jc w:val="both"/>
              <w:rPr>
                <w:rFonts w:hAnsi="ＭＳ ゴシック"/>
              </w:rPr>
            </w:pPr>
          </w:p>
          <w:p w14:paraId="2B4FF4DF" w14:textId="684E0E42" w:rsidR="00611749" w:rsidRPr="00FD4357" w:rsidRDefault="009462C7" w:rsidP="00354CF9">
            <w:pPr>
              <w:jc w:val="both"/>
              <w:rPr>
                <w:rFonts w:hAnsi="ＭＳ ゴシック"/>
              </w:rPr>
            </w:pPr>
            <w:r w:rsidRPr="00FD4357">
              <w:rPr>
                <w:rFonts w:hAnsi="ＭＳ ゴシック" w:hint="eastAsia"/>
                <w:noProof/>
                <w:szCs w:val="20"/>
              </w:rPr>
              <mc:AlternateContent>
                <mc:Choice Requires="wps">
                  <w:drawing>
                    <wp:anchor distT="0" distB="0" distL="114300" distR="114300" simplePos="0" relativeHeight="251630592" behindDoc="0" locked="0" layoutInCell="1" allowOverlap="1" wp14:anchorId="7DBA879B" wp14:editId="4DCB7258">
                      <wp:simplePos x="0" y="0"/>
                      <wp:positionH relativeFrom="column">
                        <wp:posOffset>57652</wp:posOffset>
                      </wp:positionH>
                      <wp:positionV relativeFrom="paragraph">
                        <wp:posOffset>112529</wp:posOffset>
                      </wp:positionV>
                      <wp:extent cx="4813122" cy="994867"/>
                      <wp:effectExtent l="0" t="0" r="26035" b="15240"/>
                      <wp:wrapNone/>
                      <wp:docPr id="676356982"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122" cy="994867"/>
                              </a:xfrm>
                              <a:prstGeom prst="rect">
                                <a:avLst/>
                              </a:prstGeom>
                              <a:solidFill>
                                <a:srgbClr val="FFFFFF"/>
                              </a:solidFill>
                              <a:ln w="6350">
                                <a:solidFill>
                                  <a:srgbClr val="000000"/>
                                </a:solidFill>
                                <a:miter lim="800000"/>
                                <a:headEnd/>
                                <a:tailEnd/>
                              </a:ln>
                            </wps:spPr>
                            <wps:txbx>
                              <w:txbxContent>
                                <w:p w14:paraId="1510ED8F" w14:textId="77777777" w:rsidR="00354CF9" w:rsidRPr="00FD4357" w:rsidRDefault="00354CF9" w:rsidP="00354CF9">
                                  <w:pPr>
                                    <w:snapToGrid/>
                                    <w:spacing w:beforeLines="20" w:before="57" w:line="240" w:lineRule="exact"/>
                                    <w:ind w:leftChars="50" w:left="91" w:rightChars="50" w:right="91"/>
                                    <w:jc w:val="left"/>
                                    <w:rPr>
                                      <w:rFonts w:hAnsi="ＭＳ ゴシック"/>
                                      <w:sz w:val="14"/>
                                      <w:szCs w:val="14"/>
                                    </w:rPr>
                                  </w:pPr>
                                  <w:r w:rsidRPr="00FD4357">
                                    <w:rPr>
                                      <w:rFonts w:hAnsi="ＭＳ ゴシック" w:hint="eastAsia"/>
                                      <w:sz w:val="14"/>
                                      <w:szCs w:val="14"/>
                                    </w:rPr>
                                    <w:t>＜留意事項通知　第二の2(1)⑮の3＞</w:t>
                                  </w:r>
                                </w:p>
                                <w:p w14:paraId="457645BD" w14:textId="77777777" w:rsidR="00354CF9" w:rsidRPr="00FD4357" w:rsidRDefault="00354CF9" w:rsidP="00354CF9">
                                  <w:pPr>
                                    <w:snapToGrid/>
                                    <w:ind w:leftChars="50" w:left="213" w:rightChars="50" w:right="91" w:hangingChars="100" w:hanging="122"/>
                                    <w:jc w:val="left"/>
                                    <w:rPr>
                                      <w:rFonts w:hAnsi="ＭＳ ゴシック"/>
                                      <w:sz w:val="14"/>
                                      <w:szCs w:val="14"/>
                                    </w:rPr>
                                  </w:pPr>
                                  <w:bookmarkStart w:id="67" w:name="_Hlk166569302"/>
                                  <w:bookmarkStart w:id="68" w:name="_Hlk166569303"/>
                                  <w:bookmarkStart w:id="69" w:name="_Hlk166569304"/>
                                  <w:bookmarkStart w:id="70" w:name="_Hlk166569305"/>
                                  <w:r w:rsidRPr="00FD4357">
                                    <w:rPr>
                                      <w:rFonts w:hAnsi="ＭＳ ゴシック" w:hint="eastAsia"/>
                                      <w:sz w:val="14"/>
                                      <w:szCs w:val="14"/>
                                    </w:rPr>
                                    <w:t>事業所間連携加算の取扱い</w:t>
                                  </w:r>
                                </w:p>
                                <w:p w14:paraId="655E45BD" w14:textId="64D3BD2D" w:rsidR="00354CF9" w:rsidRPr="00FD4357" w:rsidRDefault="00354CF9" w:rsidP="009462C7">
                                  <w:pPr>
                                    <w:snapToGrid/>
                                    <w:ind w:leftChars="150" w:left="273" w:rightChars="50" w:right="91" w:firstLineChars="100" w:firstLine="122"/>
                                    <w:jc w:val="left"/>
                                    <w:rPr>
                                      <w:rFonts w:hAnsi="ＭＳ ゴシック"/>
                                      <w:sz w:val="14"/>
                                      <w:szCs w:val="14"/>
                                    </w:rPr>
                                  </w:pPr>
                                  <w:r w:rsidRPr="00FD4357">
                                    <w:rPr>
                                      <w:rFonts w:hAnsi="ＭＳ ゴシック"/>
                                      <w:sz w:val="14"/>
                                      <w:szCs w:val="14"/>
                                    </w:rPr>
                                    <w:t>事業所間連携加算は、障害児支</w:t>
                                  </w:r>
                                  <w:r w:rsidRPr="00FD4357">
                                    <w:rPr>
                                      <w:rFonts w:hAnsi="ＭＳ ゴシック" w:hint="eastAsia"/>
                                      <w:sz w:val="14"/>
                                      <w:szCs w:val="14"/>
                                    </w:rPr>
                                    <w:t>援の適切なコーディネートを進める観点から、セルフプランで複数事業所を併用する障害児について、事業所間で連携し、児童の状態や支援状況の共有等の情報連携を行った場合に算定するものであり、以下のとおり取り扱うこととする。【※以下の詳細は、留意事項通知を参照】</w:t>
                                  </w:r>
                                  <w:bookmarkEnd w:id="67"/>
                                  <w:bookmarkEnd w:id="68"/>
                                  <w:bookmarkEnd w:id="69"/>
                                  <w:bookmarkEnd w:id="7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A879B" id="_x0000_s1210" type="#_x0000_t202" style="position:absolute;left:0;text-align:left;margin-left:4.55pt;margin-top:8.85pt;width:379pt;height:78.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" strokeweight=".5pt">
                      <v:textbox inset="5.85pt,.7pt,5.85pt,.7pt">
                        <w:txbxContent>
                          <w:p w14:paraId="1510ED8F" w14:textId="77777777" w:rsidR="00354CF9" w:rsidRPr="00FD4357" w:rsidRDefault="00354CF9" w:rsidP="00354CF9">
                            <w:pPr>
                              <w:snapToGrid/>
                              <w:spacing w:beforeLines="20" w:before="57" w:line="240" w:lineRule="exact"/>
                              <w:ind w:leftChars="50" w:left="91" w:rightChars="50" w:right="91"/>
                              <w:jc w:val="left"/>
                              <w:rPr>
                                <w:rFonts w:hAnsi="ＭＳ ゴシック"/>
                                <w:sz w:val="14"/>
                                <w:szCs w:val="14"/>
                              </w:rPr>
                            </w:pPr>
                            <w:r w:rsidRPr="00FD4357">
                              <w:rPr>
                                <w:rFonts w:hAnsi="ＭＳ ゴシック" w:hint="eastAsia"/>
                                <w:sz w:val="14"/>
                                <w:szCs w:val="14"/>
                              </w:rPr>
                              <w:t>＜留意事項通知　第二の2(1)⑮の3＞</w:t>
                            </w:r>
                          </w:p>
                          <w:p w14:paraId="457645BD" w14:textId="77777777" w:rsidR="00354CF9" w:rsidRPr="00FD4357" w:rsidRDefault="00354CF9" w:rsidP="00354CF9">
                            <w:pPr>
                              <w:snapToGrid/>
                              <w:ind w:leftChars="50" w:left="213" w:rightChars="50" w:right="91" w:hangingChars="100" w:hanging="122"/>
                              <w:jc w:val="left"/>
                              <w:rPr>
                                <w:rFonts w:hAnsi="ＭＳ ゴシック"/>
                                <w:sz w:val="14"/>
                                <w:szCs w:val="14"/>
                              </w:rPr>
                            </w:pPr>
                            <w:bookmarkStart w:id="71" w:name="_Hlk166569302"/>
                            <w:bookmarkStart w:id="72" w:name="_Hlk166569303"/>
                            <w:bookmarkStart w:id="73" w:name="_Hlk166569304"/>
                            <w:bookmarkStart w:id="74" w:name="_Hlk166569305"/>
                            <w:r w:rsidRPr="00FD4357">
                              <w:rPr>
                                <w:rFonts w:hAnsi="ＭＳ ゴシック" w:hint="eastAsia"/>
                                <w:sz w:val="14"/>
                                <w:szCs w:val="14"/>
                              </w:rPr>
                              <w:t>事業所間連携加算の取扱い</w:t>
                            </w:r>
                          </w:p>
                          <w:p w14:paraId="655E45BD" w14:textId="64D3BD2D" w:rsidR="00354CF9" w:rsidRPr="00FD4357" w:rsidRDefault="00354CF9" w:rsidP="009462C7">
                            <w:pPr>
                              <w:snapToGrid/>
                              <w:ind w:leftChars="150" w:left="273" w:rightChars="50" w:right="91" w:firstLineChars="100" w:firstLine="122"/>
                              <w:jc w:val="left"/>
                              <w:rPr>
                                <w:rFonts w:hAnsi="ＭＳ ゴシック"/>
                                <w:sz w:val="14"/>
                                <w:szCs w:val="14"/>
                              </w:rPr>
                            </w:pPr>
                            <w:r w:rsidRPr="00FD4357">
                              <w:rPr>
                                <w:rFonts w:hAnsi="ＭＳ ゴシック"/>
                                <w:sz w:val="14"/>
                                <w:szCs w:val="14"/>
                              </w:rPr>
                              <w:t>事業所間連携加算は、障害児支</w:t>
                            </w:r>
                            <w:r w:rsidRPr="00FD4357">
                              <w:rPr>
                                <w:rFonts w:hAnsi="ＭＳ ゴシック" w:hint="eastAsia"/>
                                <w:sz w:val="14"/>
                                <w:szCs w:val="14"/>
                              </w:rPr>
                              <w:t>援の適切なコーディネートを進める観点から、セルフプランで複数事業所を併用する障害児について、事業所間で連携し、児童の状態や支援状況の共有等の情報連携を行った場合に算定するものであり、以下のとおり取り扱うこととする。【※以下の詳細は、留意事項通知を参照】</w:t>
                            </w:r>
                            <w:bookmarkEnd w:id="71"/>
                            <w:bookmarkEnd w:id="72"/>
                            <w:bookmarkEnd w:id="73"/>
                            <w:bookmarkEnd w:id="74"/>
                          </w:p>
                        </w:txbxContent>
                      </v:textbox>
                    </v:shape>
                  </w:pict>
                </mc:Fallback>
              </mc:AlternateContent>
            </w:r>
          </w:p>
          <w:p w14:paraId="2092A20F" w14:textId="37ABD574" w:rsidR="00611749" w:rsidRPr="00FD4357" w:rsidRDefault="00611749" w:rsidP="00354CF9">
            <w:pPr>
              <w:jc w:val="both"/>
              <w:rPr>
                <w:rFonts w:hAnsi="ＭＳ ゴシック"/>
              </w:rPr>
            </w:pPr>
          </w:p>
          <w:p w14:paraId="5DDA6883" w14:textId="083527F7" w:rsidR="00611749" w:rsidRPr="00FD4357" w:rsidRDefault="00611749" w:rsidP="00354CF9">
            <w:pPr>
              <w:jc w:val="both"/>
              <w:rPr>
                <w:rFonts w:hAnsi="ＭＳ ゴシック"/>
              </w:rPr>
            </w:pPr>
          </w:p>
          <w:p w14:paraId="539454E9" w14:textId="348EE0AD" w:rsidR="00611749" w:rsidRPr="00FD4357" w:rsidRDefault="00611749" w:rsidP="00354CF9">
            <w:pPr>
              <w:jc w:val="both"/>
              <w:rPr>
                <w:rFonts w:hAnsi="ＭＳ ゴシック"/>
              </w:rPr>
            </w:pPr>
          </w:p>
          <w:p w14:paraId="620E1791" w14:textId="05879298" w:rsidR="00611749" w:rsidRPr="00FD4357" w:rsidRDefault="00611749" w:rsidP="00354CF9">
            <w:pPr>
              <w:jc w:val="both"/>
              <w:rPr>
                <w:rFonts w:hAnsi="ＭＳ ゴシック"/>
              </w:rPr>
            </w:pPr>
          </w:p>
          <w:p w14:paraId="2A147A31" w14:textId="455B3733" w:rsidR="00611749" w:rsidRPr="00FD4357" w:rsidRDefault="00611749" w:rsidP="00354CF9">
            <w:pPr>
              <w:jc w:val="both"/>
              <w:rPr>
                <w:rFonts w:hAnsi="ＭＳ ゴシック"/>
              </w:rPr>
            </w:pPr>
          </w:p>
          <w:p w14:paraId="2EEC6925" w14:textId="77777777" w:rsidR="00354CF9" w:rsidRPr="00FD4357" w:rsidRDefault="00354CF9" w:rsidP="00354CF9">
            <w:pPr>
              <w:jc w:val="both"/>
              <w:rPr>
                <w:rFonts w:hAnsi="ＭＳ ゴシック"/>
              </w:rPr>
            </w:pPr>
          </w:p>
          <w:p w14:paraId="58914253" w14:textId="77777777" w:rsidR="00611749" w:rsidRPr="00FD4357" w:rsidRDefault="00611749" w:rsidP="00354CF9">
            <w:pPr>
              <w:jc w:val="both"/>
              <w:rPr>
                <w:rFonts w:hAnsi="ＭＳ ゴシック"/>
              </w:rPr>
            </w:pPr>
          </w:p>
          <w:p w14:paraId="6101681A" w14:textId="0A5D683F" w:rsidR="00611749" w:rsidRPr="00FD4357" w:rsidRDefault="00611749" w:rsidP="00354CF9">
            <w:pPr>
              <w:jc w:val="both"/>
              <w:rPr>
                <w:rFonts w:hAnsi="ＭＳ ゴシック"/>
              </w:rPr>
            </w:pPr>
          </w:p>
        </w:tc>
        <w:tc>
          <w:tcPr>
            <w:tcW w:w="1124" w:type="dxa"/>
            <w:tcBorders>
              <w:top w:val="single" w:sz="4" w:space="0" w:color="auto"/>
            </w:tcBorders>
          </w:tcPr>
          <w:p w14:paraId="5E9EEA03" w14:textId="77777777" w:rsidR="00354CF9" w:rsidRPr="00FD4357" w:rsidRDefault="00354CF9" w:rsidP="00354CF9">
            <w:pPr>
              <w:snapToGrid/>
              <w:jc w:val="left"/>
              <w:rPr>
                <w:rFonts w:hAnsi="ＭＳ ゴシック"/>
                <w:szCs w:val="20"/>
              </w:rPr>
            </w:pPr>
            <w:r w:rsidRPr="00FD4357">
              <w:rPr>
                <w:rFonts w:hint="eastAsia"/>
                <w:szCs w:val="20"/>
              </w:rPr>
              <w:t>□</w:t>
            </w:r>
            <w:r w:rsidRPr="00FD4357">
              <w:rPr>
                <w:rFonts w:hAnsi="ＭＳ ゴシック" w:hint="eastAsia"/>
                <w:szCs w:val="20"/>
              </w:rPr>
              <w:t>いる</w:t>
            </w:r>
          </w:p>
          <w:p w14:paraId="11846376" w14:textId="77777777" w:rsidR="00354CF9" w:rsidRPr="00FD4357" w:rsidRDefault="008E4AA5" w:rsidP="00354CF9">
            <w:pPr>
              <w:snapToGrid/>
              <w:ind w:rightChars="-53" w:right="-96"/>
              <w:jc w:val="left"/>
              <w:rPr>
                <w:rFonts w:hAnsi="ＭＳ ゴシック"/>
                <w:szCs w:val="20"/>
              </w:rPr>
            </w:pPr>
            <w:sdt>
              <w:sdtPr>
                <w:rPr>
                  <w:rFonts w:hint="eastAsia"/>
                  <w:szCs w:val="20"/>
                </w:rPr>
                <w:id w:val="-949393528"/>
                <w14:checkbox>
                  <w14:checked w14:val="0"/>
                  <w14:checkedState w14:val="00FE" w14:font="Wingdings"/>
                  <w14:uncheckedState w14:val="2610" w14:font="ＭＳ ゴシック"/>
                </w14:checkbox>
              </w:sdtPr>
              <w:sdtEndPr/>
              <w:sdtContent>
                <w:r w:rsidR="00354CF9" w:rsidRPr="00FD4357">
                  <w:rPr>
                    <w:rFonts w:hAnsi="ＭＳ ゴシック" w:hint="eastAsia"/>
                    <w:szCs w:val="20"/>
                  </w:rPr>
                  <w:t>☐</w:t>
                </w:r>
              </w:sdtContent>
            </w:sdt>
            <w:r w:rsidR="00354CF9" w:rsidRPr="00FD4357">
              <w:rPr>
                <w:rFonts w:hAnsi="ＭＳ ゴシック" w:hint="eastAsia"/>
                <w:szCs w:val="20"/>
              </w:rPr>
              <w:t>いない</w:t>
            </w:r>
          </w:p>
          <w:p w14:paraId="1EE86EB3" w14:textId="77777777" w:rsidR="00354CF9" w:rsidRPr="00FD4357" w:rsidRDefault="008E4AA5" w:rsidP="00354CF9">
            <w:pPr>
              <w:snapToGrid/>
              <w:ind w:rightChars="-53" w:right="-96"/>
              <w:jc w:val="left"/>
              <w:rPr>
                <w:rFonts w:hAnsi="ＭＳ ゴシック"/>
                <w:szCs w:val="20"/>
              </w:rPr>
            </w:pPr>
            <w:sdt>
              <w:sdtPr>
                <w:rPr>
                  <w:rFonts w:hint="eastAsia"/>
                  <w:szCs w:val="20"/>
                </w:rPr>
                <w:id w:val="703757768"/>
                <w14:checkbox>
                  <w14:checked w14:val="0"/>
                  <w14:checkedState w14:val="00FE" w14:font="Wingdings"/>
                  <w14:uncheckedState w14:val="2610" w14:font="ＭＳ ゴシック"/>
                </w14:checkbox>
              </w:sdtPr>
              <w:sdtEndPr/>
              <w:sdtContent>
                <w:r w:rsidR="00354CF9" w:rsidRPr="00FD4357">
                  <w:rPr>
                    <w:rFonts w:hAnsi="ＭＳ ゴシック" w:hint="eastAsia"/>
                    <w:szCs w:val="20"/>
                  </w:rPr>
                  <w:t>☐</w:t>
                </w:r>
              </w:sdtContent>
            </w:sdt>
            <w:r w:rsidR="00354CF9" w:rsidRPr="00FD4357">
              <w:rPr>
                <w:rFonts w:hAnsi="ＭＳ ゴシック" w:hint="eastAsia"/>
                <w:szCs w:val="20"/>
              </w:rPr>
              <w:t>該当なし</w:t>
            </w:r>
          </w:p>
          <w:p w14:paraId="0E03948D" w14:textId="77777777" w:rsidR="00354CF9" w:rsidRPr="00FD4357" w:rsidRDefault="00354CF9" w:rsidP="00036490">
            <w:pPr>
              <w:jc w:val="left"/>
              <w:rPr>
                <w:szCs w:val="20"/>
              </w:rPr>
            </w:pPr>
          </w:p>
        </w:tc>
        <w:tc>
          <w:tcPr>
            <w:tcW w:w="1608" w:type="dxa"/>
            <w:tcBorders>
              <w:top w:val="single" w:sz="4" w:space="0" w:color="auto"/>
            </w:tcBorders>
          </w:tcPr>
          <w:p w14:paraId="6601041B" w14:textId="77777777" w:rsidR="00354CF9" w:rsidRPr="00FD4357" w:rsidRDefault="00354CF9" w:rsidP="00354CF9">
            <w:pPr>
              <w:snapToGrid/>
              <w:spacing w:line="240" w:lineRule="exact"/>
              <w:jc w:val="left"/>
              <w:rPr>
                <w:rFonts w:hAnsi="ＭＳ ゴシック"/>
                <w:sz w:val="18"/>
                <w:szCs w:val="18"/>
              </w:rPr>
            </w:pPr>
            <w:r w:rsidRPr="00FD4357">
              <w:rPr>
                <w:rFonts w:hAnsi="ＭＳ ゴシック" w:hint="eastAsia"/>
                <w:sz w:val="18"/>
                <w:szCs w:val="18"/>
              </w:rPr>
              <w:t>告示別表</w:t>
            </w:r>
          </w:p>
          <w:p w14:paraId="50076BB4" w14:textId="77777777" w:rsidR="00354CF9" w:rsidRPr="00FD4357" w:rsidRDefault="00354CF9" w:rsidP="00354CF9">
            <w:pPr>
              <w:snapToGrid/>
              <w:spacing w:line="240" w:lineRule="exact"/>
              <w:jc w:val="left"/>
              <w:rPr>
                <w:rFonts w:hAnsi="ＭＳ ゴシック"/>
                <w:sz w:val="18"/>
                <w:szCs w:val="18"/>
              </w:rPr>
            </w:pPr>
            <w:r w:rsidRPr="00FD4357">
              <w:rPr>
                <w:rFonts w:hAnsi="ＭＳ ゴシック" w:hint="eastAsia"/>
                <w:sz w:val="18"/>
                <w:szCs w:val="18"/>
              </w:rPr>
              <w:t>第1の12の3</w:t>
            </w:r>
          </w:p>
          <w:p w14:paraId="47BBC7CF" w14:textId="064182F1" w:rsidR="00354CF9" w:rsidRPr="00FD4357" w:rsidRDefault="00354CF9" w:rsidP="00354CF9">
            <w:pPr>
              <w:snapToGrid/>
              <w:spacing w:line="240" w:lineRule="exact"/>
              <w:jc w:val="left"/>
              <w:rPr>
                <w:rFonts w:hAnsi="ＭＳ ゴシック"/>
                <w:sz w:val="18"/>
                <w:szCs w:val="18"/>
              </w:rPr>
            </w:pPr>
            <w:r w:rsidRPr="00FD4357">
              <w:rPr>
                <w:rFonts w:hAnsi="ＭＳ ゴシック" w:hint="eastAsia"/>
                <w:sz w:val="18"/>
                <w:szCs w:val="18"/>
              </w:rPr>
              <w:t>第3の10の</w:t>
            </w:r>
            <w:r w:rsidR="00C6031D">
              <w:rPr>
                <w:rFonts w:hAnsi="ＭＳ ゴシック" w:hint="eastAsia"/>
                <w:sz w:val="18"/>
                <w:szCs w:val="18"/>
              </w:rPr>
              <w:t>3</w:t>
            </w:r>
          </w:p>
          <w:p w14:paraId="3A66964D" w14:textId="77777777" w:rsidR="00354CF9" w:rsidRPr="00FD4357" w:rsidRDefault="00354CF9" w:rsidP="0049036F">
            <w:pPr>
              <w:spacing w:line="240" w:lineRule="exact"/>
              <w:jc w:val="left"/>
              <w:rPr>
                <w:rFonts w:hAnsi="ＭＳ ゴシック"/>
                <w:sz w:val="18"/>
                <w:szCs w:val="18"/>
              </w:rPr>
            </w:pPr>
          </w:p>
        </w:tc>
      </w:tr>
    </w:tbl>
    <w:p w14:paraId="0C9EA54A" w14:textId="77777777" w:rsidR="00354CF9" w:rsidRDefault="00354CF9" w:rsidP="00DE7289">
      <w:pPr>
        <w:snapToGrid/>
        <w:jc w:val="left"/>
        <w:rPr>
          <w:rFonts w:hAnsi="ＭＳ ゴシック"/>
          <w:szCs w:val="20"/>
        </w:rPr>
      </w:pPr>
    </w:p>
    <w:p w14:paraId="72959D4F" w14:textId="2B9FF9A4" w:rsidR="00DE7289" w:rsidRPr="00800338" w:rsidRDefault="00DE7289" w:rsidP="00DE7289">
      <w:pPr>
        <w:snapToGrid/>
        <w:jc w:val="left"/>
        <w:rPr>
          <w:rFonts w:hAnsi="ＭＳ ゴシック"/>
          <w:szCs w:val="20"/>
        </w:rPr>
      </w:pPr>
      <w:bookmarkStart w:id="75" w:name="_Hlk166758864"/>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09375AB5" w14:textId="77777777" w:rsidTr="00366278">
        <w:tc>
          <w:tcPr>
            <w:tcW w:w="1206" w:type="dxa"/>
            <w:vAlign w:val="center"/>
          </w:tcPr>
          <w:p w14:paraId="70C0CC45" w14:textId="77777777" w:rsidR="00DE7289" w:rsidRPr="00800338" w:rsidRDefault="00DE7289" w:rsidP="00366278">
            <w:pPr>
              <w:snapToGrid/>
              <w:rPr>
                <w:rFonts w:hAnsi="ＭＳ ゴシック"/>
                <w:szCs w:val="20"/>
              </w:rPr>
            </w:pPr>
            <w:r w:rsidRPr="00800338">
              <w:rPr>
                <w:rFonts w:hAnsi="ＭＳ ゴシック" w:hint="eastAsia"/>
                <w:szCs w:val="20"/>
              </w:rPr>
              <w:t>項目</w:t>
            </w:r>
          </w:p>
        </w:tc>
        <w:tc>
          <w:tcPr>
            <w:tcW w:w="5710" w:type="dxa"/>
            <w:vAlign w:val="center"/>
          </w:tcPr>
          <w:p w14:paraId="2F69548D" w14:textId="77777777" w:rsidR="00DE7289" w:rsidRPr="00800338" w:rsidRDefault="00DE7289" w:rsidP="00366278">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6DD64D5" w14:textId="77777777" w:rsidR="00DE7289" w:rsidRPr="00800338" w:rsidRDefault="00DE7289" w:rsidP="00366278">
            <w:pPr>
              <w:snapToGrid/>
              <w:rPr>
                <w:rFonts w:hAnsi="ＭＳ ゴシック"/>
                <w:szCs w:val="20"/>
              </w:rPr>
            </w:pPr>
            <w:r w:rsidRPr="00800338">
              <w:rPr>
                <w:rFonts w:hAnsi="ＭＳ ゴシック" w:hint="eastAsia"/>
                <w:szCs w:val="20"/>
              </w:rPr>
              <w:t>点検</w:t>
            </w:r>
          </w:p>
        </w:tc>
        <w:tc>
          <w:tcPr>
            <w:tcW w:w="1608" w:type="dxa"/>
            <w:vAlign w:val="center"/>
          </w:tcPr>
          <w:p w14:paraId="267247C0" w14:textId="77777777" w:rsidR="00DE7289" w:rsidRPr="00800338" w:rsidRDefault="00DE7289" w:rsidP="00366278">
            <w:pPr>
              <w:snapToGrid/>
              <w:rPr>
                <w:rFonts w:hAnsi="ＭＳ ゴシック"/>
                <w:szCs w:val="20"/>
              </w:rPr>
            </w:pPr>
            <w:r w:rsidRPr="00800338">
              <w:rPr>
                <w:rFonts w:hAnsi="ＭＳ ゴシック" w:hint="eastAsia"/>
                <w:szCs w:val="20"/>
              </w:rPr>
              <w:t>根拠</w:t>
            </w:r>
          </w:p>
        </w:tc>
      </w:tr>
      <w:bookmarkEnd w:id="75"/>
      <w:tr w:rsidR="00747229" w:rsidRPr="00800338" w14:paraId="7B62C4E3" w14:textId="77777777" w:rsidTr="00372450">
        <w:trPr>
          <w:trHeight w:val="8212"/>
        </w:trPr>
        <w:tc>
          <w:tcPr>
            <w:tcW w:w="1206" w:type="dxa"/>
            <w:tcBorders>
              <w:top w:val="single" w:sz="4" w:space="0" w:color="auto"/>
              <w:left w:val="single" w:sz="4" w:space="0" w:color="000000"/>
              <w:bottom w:val="single" w:sz="4" w:space="0" w:color="auto"/>
              <w:right w:val="single" w:sz="4" w:space="0" w:color="auto"/>
            </w:tcBorders>
          </w:tcPr>
          <w:p w14:paraId="2B9F8FF2" w14:textId="77E71D14" w:rsidR="00747229" w:rsidRPr="00FD4357" w:rsidRDefault="009462C7" w:rsidP="00343676">
            <w:pPr>
              <w:snapToGrid/>
              <w:jc w:val="left"/>
              <w:rPr>
                <w:rFonts w:hAnsi="ＭＳ ゴシック"/>
                <w:szCs w:val="20"/>
              </w:rPr>
            </w:pPr>
            <w:r w:rsidRPr="00FD4357">
              <w:rPr>
                <w:rFonts w:hAnsi="ＭＳ ゴシック" w:hint="eastAsia"/>
                <w:szCs w:val="20"/>
              </w:rPr>
              <w:t>８２</w:t>
            </w:r>
          </w:p>
          <w:p w14:paraId="2362079D" w14:textId="77777777" w:rsidR="00210DA0" w:rsidRPr="00FD4357" w:rsidRDefault="00747229" w:rsidP="00210DA0">
            <w:pPr>
              <w:snapToGrid/>
              <w:jc w:val="left"/>
              <w:rPr>
                <w:rFonts w:hAnsi="ＭＳ ゴシック"/>
                <w:szCs w:val="20"/>
              </w:rPr>
            </w:pPr>
            <w:r w:rsidRPr="00FD4357">
              <w:rPr>
                <w:rFonts w:hAnsi="ＭＳ ゴシック" w:hint="eastAsia"/>
                <w:szCs w:val="20"/>
              </w:rPr>
              <w:t>保育・教育</w:t>
            </w:r>
          </w:p>
          <w:p w14:paraId="02CADD91" w14:textId="77777777" w:rsidR="00210DA0" w:rsidRPr="00FD4357" w:rsidRDefault="00747229" w:rsidP="00210DA0">
            <w:pPr>
              <w:snapToGrid/>
              <w:jc w:val="left"/>
              <w:rPr>
                <w:rFonts w:hAnsi="ＭＳ ゴシック"/>
                <w:szCs w:val="20"/>
              </w:rPr>
            </w:pPr>
            <w:r w:rsidRPr="00FD4357">
              <w:rPr>
                <w:rFonts w:hAnsi="ＭＳ ゴシック" w:hint="eastAsia"/>
                <w:szCs w:val="20"/>
              </w:rPr>
              <w:t>等移行支援</w:t>
            </w:r>
          </w:p>
          <w:p w14:paraId="3BA2BAC0" w14:textId="77777777" w:rsidR="00747229" w:rsidRPr="00FD4357" w:rsidRDefault="00747229" w:rsidP="008F60BD">
            <w:pPr>
              <w:snapToGrid/>
              <w:spacing w:afterLines="50" w:after="142"/>
              <w:jc w:val="left"/>
              <w:rPr>
                <w:rFonts w:hAnsi="ＭＳ ゴシック"/>
                <w:szCs w:val="20"/>
              </w:rPr>
            </w:pPr>
            <w:r w:rsidRPr="00FD4357">
              <w:rPr>
                <w:rFonts w:hAnsi="ＭＳ ゴシック" w:hint="eastAsia"/>
                <w:szCs w:val="20"/>
              </w:rPr>
              <w:t>加算</w:t>
            </w:r>
          </w:p>
          <w:p w14:paraId="601B1740" w14:textId="2B7BDD89" w:rsidR="00747229" w:rsidRPr="00FD4357" w:rsidRDefault="009462C7" w:rsidP="009462C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0C10624A" w14:textId="77777777" w:rsidR="00747229" w:rsidRPr="00FD4357" w:rsidRDefault="00747229" w:rsidP="008F60BD">
            <w:pPr>
              <w:snapToGrid/>
              <w:spacing w:afterLines="50" w:after="142"/>
              <w:jc w:val="left"/>
              <w:rPr>
                <w:rFonts w:hAnsi="ＭＳ ゴシック"/>
                <w:szCs w:val="20"/>
              </w:rPr>
            </w:pPr>
          </w:p>
          <w:p w14:paraId="2D4D686D" w14:textId="77777777" w:rsidR="00A23AC5" w:rsidRPr="00FD4357" w:rsidRDefault="00A23AC5" w:rsidP="008F60BD">
            <w:pPr>
              <w:snapToGrid/>
              <w:spacing w:afterLines="50" w:after="142"/>
              <w:jc w:val="left"/>
              <w:rPr>
                <w:rFonts w:hAnsi="ＭＳ ゴシック"/>
                <w:szCs w:val="20"/>
              </w:rPr>
            </w:pPr>
          </w:p>
          <w:p w14:paraId="18829DE6" w14:textId="77777777" w:rsidR="00A23AC5" w:rsidRPr="00FD4357" w:rsidRDefault="00A23AC5" w:rsidP="008F60BD">
            <w:pPr>
              <w:snapToGrid/>
              <w:spacing w:afterLines="50" w:after="142"/>
              <w:jc w:val="left"/>
              <w:rPr>
                <w:rFonts w:hAnsi="ＭＳ ゴシック"/>
                <w:szCs w:val="20"/>
              </w:rPr>
            </w:pPr>
          </w:p>
          <w:p w14:paraId="4B7BE368" w14:textId="77777777" w:rsidR="00A23AC5" w:rsidRPr="00FD4357" w:rsidRDefault="00A23AC5" w:rsidP="008F60BD">
            <w:pPr>
              <w:snapToGrid/>
              <w:spacing w:afterLines="50" w:after="142"/>
              <w:jc w:val="left"/>
              <w:rPr>
                <w:rFonts w:hAnsi="ＭＳ ゴシック"/>
                <w:szCs w:val="20"/>
              </w:rPr>
            </w:pPr>
          </w:p>
          <w:p w14:paraId="430907DE" w14:textId="77777777" w:rsidR="00A23AC5" w:rsidRPr="00FD4357" w:rsidRDefault="00A23AC5" w:rsidP="008F60BD">
            <w:pPr>
              <w:snapToGrid/>
              <w:spacing w:afterLines="50" w:after="142"/>
              <w:jc w:val="left"/>
              <w:rPr>
                <w:rFonts w:hAnsi="ＭＳ ゴシック"/>
                <w:szCs w:val="20"/>
              </w:rPr>
            </w:pPr>
          </w:p>
          <w:p w14:paraId="585C74AB" w14:textId="77777777" w:rsidR="00A23AC5" w:rsidRPr="00FD4357" w:rsidRDefault="00A23AC5" w:rsidP="008F60BD">
            <w:pPr>
              <w:snapToGrid/>
              <w:spacing w:afterLines="50" w:after="142"/>
              <w:jc w:val="left"/>
              <w:rPr>
                <w:rFonts w:hAnsi="ＭＳ ゴシック"/>
                <w:szCs w:val="20"/>
              </w:rPr>
            </w:pPr>
          </w:p>
          <w:p w14:paraId="5D25EEFC" w14:textId="77777777" w:rsidR="00A23AC5" w:rsidRPr="00FD4357" w:rsidRDefault="00A23AC5" w:rsidP="008F60BD">
            <w:pPr>
              <w:snapToGrid/>
              <w:spacing w:afterLines="50" w:after="142"/>
              <w:jc w:val="left"/>
              <w:rPr>
                <w:rFonts w:hAnsi="ＭＳ ゴシック"/>
                <w:szCs w:val="20"/>
              </w:rPr>
            </w:pPr>
          </w:p>
          <w:p w14:paraId="37FC6F99" w14:textId="77777777" w:rsidR="00A23AC5" w:rsidRPr="00FD4357" w:rsidRDefault="00A23AC5" w:rsidP="008F60BD">
            <w:pPr>
              <w:snapToGrid/>
              <w:spacing w:afterLines="50" w:after="142"/>
              <w:jc w:val="left"/>
              <w:rPr>
                <w:rFonts w:hAnsi="ＭＳ ゴシック"/>
                <w:szCs w:val="20"/>
              </w:rPr>
            </w:pPr>
          </w:p>
          <w:p w14:paraId="6BFD2532" w14:textId="77777777" w:rsidR="00A23AC5" w:rsidRPr="00FD4357" w:rsidRDefault="00A23AC5" w:rsidP="008F60BD">
            <w:pPr>
              <w:snapToGrid/>
              <w:spacing w:afterLines="50" w:after="142"/>
              <w:jc w:val="left"/>
              <w:rPr>
                <w:rFonts w:hAnsi="ＭＳ ゴシック"/>
                <w:szCs w:val="20"/>
              </w:rPr>
            </w:pPr>
          </w:p>
          <w:p w14:paraId="43095547" w14:textId="77777777" w:rsidR="00A23AC5" w:rsidRPr="00FD4357" w:rsidRDefault="00A23AC5" w:rsidP="008F60BD">
            <w:pPr>
              <w:snapToGrid/>
              <w:spacing w:afterLines="50" w:after="142"/>
              <w:jc w:val="left"/>
              <w:rPr>
                <w:rFonts w:hAnsi="ＭＳ ゴシック"/>
                <w:szCs w:val="20"/>
              </w:rPr>
            </w:pPr>
          </w:p>
          <w:p w14:paraId="60CBD8F6" w14:textId="77777777" w:rsidR="00A23AC5" w:rsidRPr="00FD4357" w:rsidRDefault="00A23AC5" w:rsidP="008F60BD">
            <w:pPr>
              <w:snapToGrid/>
              <w:spacing w:afterLines="50" w:after="142"/>
              <w:jc w:val="left"/>
              <w:rPr>
                <w:rFonts w:hAnsi="ＭＳ ゴシック"/>
                <w:szCs w:val="20"/>
              </w:rPr>
            </w:pPr>
          </w:p>
          <w:p w14:paraId="588D0402" w14:textId="77777777" w:rsidR="00A23AC5" w:rsidRPr="00FD4357" w:rsidRDefault="00A23AC5" w:rsidP="008F60BD">
            <w:pPr>
              <w:snapToGrid/>
              <w:spacing w:afterLines="50" w:after="142"/>
              <w:jc w:val="left"/>
              <w:rPr>
                <w:rFonts w:hAnsi="ＭＳ ゴシック"/>
                <w:szCs w:val="20"/>
              </w:rPr>
            </w:pPr>
          </w:p>
          <w:p w14:paraId="04B77622" w14:textId="77777777" w:rsidR="00865E87" w:rsidRPr="00FD4357" w:rsidRDefault="00865E87" w:rsidP="008F60BD">
            <w:pPr>
              <w:snapToGrid/>
              <w:spacing w:afterLines="50" w:after="142"/>
              <w:jc w:val="left"/>
              <w:rPr>
                <w:rFonts w:hAnsi="ＭＳ ゴシック"/>
                <w:szCs w:val="20"/>
              </w:rPr>
            </w:pPr>
          </w:p>
          <w:p w14:paraId="4284F77E" w14:textId="77777777" w:rsidR="00865E87" w:rsidRPr="00FD4357" w:rsidRDefault="00865E87" w:rsidP="008F60BD">
            <w:pPr>
              <w:snapToGrid/>
              <w:spacing w:afterLines="50" w:after="142"/>
              <w:jc w:val="left"/>
              <w:rPr>
                <w:rFonts w:hAnsi="ＭＳ ゴシック"/>
                <w:szCs w:val="20"/>
              </w:rPr>
            </w:pPr>
          </w:p>
          <w:p w14:paraId="63CEF772" w14:textId="77777777" w:rsidR="00865E87" w:rsidRPr="00FD4357" w:rsidRDefault="00865E87" w:rsidP="008F60BD">
            <w:pPr>
              <w:snapToGrid/>
              <w:spacing w:afterLines="50" w:after="142"/>
              <w:jc w:val="left"/>
              <w:rPr>
                <w:rFonts w:hAnsi="ＭＳ ゴシック"/>
                <w:szCs w:val="20"/>
              </w:rPr>
            </w:pPr>
          </w:p>
          <w:p w14:paraId="5C8CEBC7" w14:textId="77777777" w:rsidR="009462C7" w:rsidRPr="00FD4357" w:rsidRDefault="009462C7" w:rsidP="008F60BD">
            <w:pPr>
              <w:snapToGrid/>
              <w:spacing w:afterLines="50" w:after="142"/>
              <w:jc w:val="left"/>
              <w:rPr>
                <w:rFonts w:hAnsi="ＭＳ ゴシック"/>
                <w:szCs w:val="20"/>
              </w:rPr>
            </w:pPr>
          </w:p>
          <w:p w14:paraId="5D0C31AC" w14:textId="77777777" w:rsidR="009462C7" w:rsidRPr="00FD4357" w:rsidRDefault="009462C7" w:rsidP="008F60BD">
            <w:pPr>
              <w:snapToGrid/>
              <w:spacing w:afterLines="50" w:after="142"/>
              <w:jc w:val="left"/>
              <w:rPr>
                <w:rFonts w:hAnsi="ＭＳ ゴシック"/>
                <w:szCs w:val="20"/>
              </w:rPr>
            </w:pPr>
          </w:p>
          <w:p w14:paraId="51B21A0C" w14:textId="77777777" w:rsidR="009462C7" w:rsidRPr="00FD4357" w:rsidRDefault="009462C7" w:rsidP="008F60BD">
            <w:pPr>
              <w:snapToGrid/>
              <w:spacing w:afterLines="50" w:after="142"/>
              <w:jc w:val="left"/>
              <w:rPr>
                <w:rFonts w:hAnsi="ＭＳ ゴシック"/>
                <w:szCs w:val="20"/>
              </w:rPr>
            </w:pPr>
          </w:p>
          <w:p w14:paraId="260D1771" w14:textId="77777777" w:rsidR="009462C7" w:rsidRPr="00FD4357" w:rsidRDefault="009462C7" w:rsidP="008F60BD">
            <w:pPr>
              <w:snapToGrid/>
              <w:spacing w:afterLines="50" w:after="142"/>
              <w:jc w:val="left"/>
              <w:rPr>
                <w:rFonts w:hAnsi="ＭＳ ゴシック"/>
                <w:szCs w:val="20"/>
              </w:rPr>
            </w:pPr>
          </w:p>
          <w:p w14:paraId="0EABB049" w14:textId="77777777" w:rsidR="009462C7" w:rsidRPr="00FD4357" w:rsidRDefault="009462C7" w:rsidP="008F60BD">
            <w:pPr>
              <w:snapToGrid/>
              <w:spacing w:afterLines="50" w:after="142"/>
              <w:jc w:val="left"/>
              <w:rPr>
                <w:rFonts w:hAnsi="ＭＳ ゴシック"/>
                <w:szCs w:val="20"/>
              </w:rPr>
            </w:pPr>
          </w:p>
          <w:p w14:paraId="0D75CFC2" w14:textId="77777777" w:rsidR="009462C7" w:rsidRPr="00FD4357" w:rsidRDefault="009462C7" w:rsidP="008F60BD">
            <w:pPr>
              <w:snapToGrid/>
              <w:spacing w:afterLines="50" w:after="142"/>
              <w:jc w:val="left"/>
              <w:rPr>
                <w:rFonts w:hAnsi="ＭＳ ゴシック"/>
                <w:szCs w:val="20"/>
              </w:rPr>
            </w:pPr>
          </w:p>
          <w:p w14:paraId="27AC88CC" w14:textId="77777777" w:rsidR="009462C7" w:rsidRPr="00FD4357" w:rsidRDefault="009462C7" w:rsidP="008F60BD">
            <w:pPr>
              <w:snapToGrid/>
              <w:spacing w:afterLines="50" w:after="142"/>
              <w:jc w:val="left"/>
              <w:rPr>
                <w:rFonts w:hAnsi="ＭＳ ゴシック"/>
                <w:szCs w:val="20"/>
              </w:rPr>
            </w:pPr>
          </w:p>
          <w:p w14:paraId="6ADA6165" w14:textId="77777777" w:rsidR="009462C7" w:rsidRPr="00FD4357" w:rsidRDefault="009462C7" w:rsidP="008F60BD">
            <w:pPr>
              <w:snapToGrid/>
              <w:spacing w:afterLines="50" w:after="142"/>
              <w:jc w:val="left"/>
              <w:rPr>
                <w:rFonts w:hAnsi="ＭＳ ゴシック"/>
                <w:szCs w:val="20"/>
              </w:rPr>
            </w:pPr>
          </w:p>
          <w:p w14:paraId="1DCBF9DB" w14:textId="77777777" w:rsidR="009462C7" w:rsidRPr="00FD4357" w:rsidRDefault="009462C7" w:rsidP="008F60BD">
            <w:pPr>
              <w:snapToGrid/>
              <w:spacing w:afterLines="50" w:after="142"/>
              <w:jc w:val="left"/>
              <w:rPr>
                <w:rFonts w:hAnsi="ＭＳ ゴシック"/>
                <w:szCs w:val="20"/>
              </w:rPr>
            </w:pPr>
          </w:p>
          <w:p w14:paraId="036A2DBE" w14:textId="77777777" w:rsidR="009462C7" w:rsidRPr="00FD4357" w:rsidRDefault="009462C7" w:rsidP="008F60BD">
            <w:pPr>
              <w:snapToGrid/>
              <w:spacing w:afterLines="50" w:after="142"/>
              <w:jc w:val="left"/>
              <w:rPr>
                <w:rFonts w:hAnsi="ＭＳ ゴシック"/>
                <w:szCs w:val="20"/>
              </w:rPr>
            </w:pPr>
          </w:p>
          <w:p w14:paraId="38EE7FC9" w14:textId="77777777" w:rsidR="009462C7" w:rsidRPr="00FD4357" w:rsidRDefault="009462C7" w:rsidP="008F60BD">
            <w:pPr>
              <w:snapToGrid/>
              <w:spacing w:afterLines="50" w:after="142"/>
              <w:jc w:val="left"/>
              <w:rPr>
                <w:rFonts w:hAnsi="ＭＳ ゴシック"/>
                <w:szCs w:val="20"/>
              </w:rPr>
            </w:pPr>
          </w:p>
          <w:p w14:paraId="63597030" w14:textId="77777777" w:rsidR="009462C7" w:rsidRPr="00FD4357" w:rsidRDefault="009462C7" w:rsidP="008F60BD">
            <w:pPr>
              <w:snapToGrid/>
              <w:spacing w:afterLines="50" w:after="142"/>
              <w:jc w:val="left"/>
              <w:rPr>
                <w:rFonts w:hAnsi="ＭＳ ゴシック"/>
                <w:szCs w:val="20"/>
              </w:rPr>
            </w:pPr>
          </w:p>
          <w:p w14:paraId="03F30415" w14:textId="77777777" w:rsidR="009462C7" w:rsidRPr="00FD4357" w:rsidRDefault="009462C7" w:rsidP="008F60BD">
            <w:pPr>
              <w:snapToGrid/>
              <w:spacing w:afterLines="50" w:after="142"/>
              <w:jc w:val="left"/>
              <w:rPr>
                <w:rFonts w:hAnsi="ＭＳ ゴシック"/>
                <w:szCs w:val="20"/>
              </w:rPr>
            </w:pPr>
          </w:p>
          <w:p w14:paraId="0A57C965" w14:textId="372B61C1" w:rsidR="009462C7" w:rsidRPr="00FD4357" w:rsidRDefault="009462C7" w:rsidP="008F60BD">
            <w:pPr>
              <w:snapToGrid/>
              <w:spacing w:afterLines="50" w:after="142"/>
              <w:jc w:val="left"/>
              <w:rPr>
                <w:rFonts w:hAnsi="ＭＳ ゴシック"/>
                <w:szCs w:val="20"/>
              </w:rPr>
            </w:pPr>
          </w:p>
        </w:tc>
        <w:tc>
          <w:tcPr>
            <w:tcW w:w="5710" w:type="dxa"/>
            <w:tcBorders>
              <w:top w:val="single" w:sz="4" w:space="0" w:color="auto"/>
              <w:left w:val="single" w:sz="4" w:space="0" w:color="auto"/>
              <w:bottom w:val="single" w:sz="4" w:space="0" w:color="auto"/>
              <w:right w:val="single" w:sz="4" w:space="0" w:color="auto"/>
            </w:tcBorders>
          </w:tcPr>
          <w:p w14:paraId="50D47D8D" w14:textId="2420DFD5" w:rsidR="00F33FF2" w:rsidRPr="00FD4357" w:rsidRDefault="00F33FF2"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（１）退所前に移行に向けた取組</w:t>
            </w:r>
            <w:r w:rsidR="00AB50F5" w:rsidRPr="00FD4357">
              <w:rPr>
                <w:rFonts w:ascii="ＭＳ ゴシック" w:eastAsia="ＭＳ ゴシック" w:hAnsi="ＭＳ ゴシック" w:hint="eastAsia"/>
                <w:color w:val="auto"/>
                <w:sz w:val="20"/>
                <w:szCs w:val="20"/>
              </w:rPr>
              <w:t>を行った場合</w:t>
            </w:r>
          </w:p>
          <w:p w14:paraId="605BE412" w14:textId="7E9FC57A" w:rsidR="0042625E" w:rsidRPr="00FD4357" w:rsidRDefault="0042625E" w:rsidP="00F33FF2">
            <w:pPr>
              <w:pStyle w:val="Default"/>
              <w:adjustRightInd/>
              <w:ind w:firstLineChars="100" w:firstLine="182"/>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事業所の従業者が、障害児</w:t>
            </w:r>
            <w:r w:rsidR="00AB50F5" w:rsidRPr="00FD4357">
              <w:rPr>
                <w:rFonts w:ascii="ＭＳ ゴシック" w:eastAsia="ＭＳ ゴシック" w:hAnsi="ＭＳ ゴシック" w:hint="eastAsia"/>
                <w:color w:val="auto"/>
                <w:sz w:val="20"/>
                <w:szCs w:val="20"/>
              </w:rPr>
              <w:t>（就学児）</w:t>
            </w:r>
            <w:r w:rsidRPr="00FD4357">
              <w:rPr>
                <w:rFonts w:ascii="ＭＳ ゴシック" w:eastAsia="ＭＳ ゴシック" w:hAnsi="ＭＳ ゴシック" w:hint="eastAsia"/>
                <w:color w:val="auto"/>
                <w:sz w:val="20"/>
                <w:szCs w:val="20"/>
              </w:rPr>
              <w:t>が当該事業所の退所後に通うこととなる保育所</w:t>
            </w:r>
            <w:r w:rsidR="00AB50F5" w:rsidRPr="00FD4357">
              <w:rPr>
                <w:rFonts w:ascii="ＭＳ ゴシック" w:eastAsia="ＭＳ ゴシック" w:hAnsi="ＭＳ ゴシック" w:hint="eastAsia"/>
                <w:color w:val="auto"/>
                <w:sz w:val="20"/>
                <w:szCs w:val="20"/>
              </w:rPr>
              <w:t>、集団生活を営む施設及び</w:t>
            </w:r>
            <w:r w:rsidRPr="00FD4357">
              <w:rPr>
                <w:rFonts w:ascii="ＭＳ ゴシック" w:eastAsia="ＭＳ ゴシック" w:hAnsi="ＭＳ ゴシック" w:hint="eastAsia"/>
                <w:color w:val="auto"/>
                <w:sz w:val="20"/>
                <w:szCs w:val="20"/>
              </w:rPr>
              <w:t>その他の施設</w:t>
            </w:r>
            <w:r w:rsidR="00AB50F5" w:rsidRPr="00FD4357">
              <w:rPr>
                <w:rFonts w:ascii="ＭＳ ゴシック" w:eastAsia="ＭＳ ゴシック" w:hAnsi="ＭＳ ゴシック" w:hint="eastAsia"/>
                <w:color w:val="auto"/>
                <w:sz w:val="20"/>
                <w:szCs w:val="20"/>
              </w:rPr>
              <w:t>（以下「移行先施設」という。）</w:t>
            </w:r>
            <w:r w:rsidRPr="00FD4357">
              <w:rPr>
                <w:rFonts w:ascii="ＭＳ ゴシック" w:eastAsia="ＭＳ ゴシック" w:hAnsi="ＭＳ ゴシック" w:hint="eastAsia"/>
                <w:color w:val="auto"/>
                <w:sz w:val="20"/>
                <w:szCs w:val="20"/>
              </w:rPr>
              <w:t>との間で、退所に先立って、退所後の生活に向けた会議を開催し、又は移行先施設に訪問して</w:t>
            </w:r>
            <w:r w:rsidR="003A107D" w:rsidRPr="00FD4357">
              <w:rPr>
                <w:rFonts w:ascii="ＭＳ ゴシック" w:eastAsia="ＭＳ ゴシック" w:hAnsi="ＭＳ ゴシック" w:hint="eastAsia"/>
                <w:color w:val="auto"/>
                <w:sz w:val="20"/>
                <w:szCs w:val="20"/>
              </w:rPr>
              <w:t>退所後の生活に関して助言を行った場合に、当該退所した障害児に対して退所した日の属する月から起算して６月以内に行われた当該保育・教育等移行支援につき、２回を限度として所定単位数を加算していますか。</w:t>
            </w:r>
          </w:p>
          <w:p w14:paraId="64D5E4AE" w14:textId="4DB4CDCA" w:rsidR="00747229" w:rsidRPr="00FD4357" w:rsidRDefault="00747229" w:rsidP="00F33FF2">
            <w:pPr>
              <w:pStyle w:val="Default"/>
              <w:adjustRightInd/>
              <w:jc w:val="both"/>
              <w:rPr>
                <w:rFonts w:ascii="ＭＳ ゴシック" w:eastAsia="ＭＳ ゴシック" w:hAnsi="ＭＳ ゴシック"/>
                <w:color w:val="auto"/>
                <w:sz w:val="20"/>
                <w:szCs w:val="20"/>
              </w:rPr>
            </w:pPr>
          </w:p>
          <w:p w14:paraId="602F3D16" w14:textId="4B7ECCC7" w:rsidR="00F33FF2" w:rsidRPr="00FD4357" w:rsidRDefault="00F33FF2"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（２）退所後に居宅等</w:t>
            </w:r>
            <w:r w:rsidR="007740E0" w:rsidRPr="00FD4357">
              <w:rPr>
                <w:rFonts w:ascii="ＭＳ ゴシック" w:eastAsia="ＭＳ ゴシック" w:hAnsi="ＭＳ ゴシック" w:hint="eastAsia"/>
                <w:color w:val="auto"/>
                <w:sz w:val="20"/>
                <w:szCs w:val="20"/>
              </w:rPr>
              <w:t>を訪問しての相談援助</w:t>
            </w:r>
            <w:r w:rsidR="00AB50F5" w:rsidRPr="00FD4357">
              <w:rPr>
                <w:rFonts w:ascii="ＭＳ ゴシック" w:eastAsia="ＭＳ ゴシック" w:hAnsi="ＭＳ ゴシック" w:hint="eastAsia"/>
                <w:color w:val="auto"/>
                <w:sz w:val="20"/>
                <w:szCs w:val="20"/>
              </w:rPr>
              <w:t>を行った場合</w:t>
            </w:r>
          </w:p>
          <w:p w14:paraId="3E02FEDE" w14:textId="5C968197" w:rsidR="007740E0" w:rsidRPr="00FD4357" w:rsidRDefault="007740E0"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 xml:space="preserve">　移行先施設に通うことになった障害児</w:t>
            </w:r>
            <w:r w:rsidR="00AB50F5" w:rsidRPr="00FD4357">
              <w:rPr>
                <w:rFonts w:ascii="ＭＳ ゴシック" w:eastAsia="ＭＳ ゴシック" w:hAnsi="ＭＳ ゴシック" w:hint="eastAsia"/>
                <w:color w:val="auto"/>
                <w:sz w:val="20"/>
                <w:szCs w:val="20"/>
              </w:rPr>
              <w:t>（就学児）</w:t>
            </w:r>
            <w:r w:rsidRPr="00FD4357">
              <w:rPr>
                <w:rFonts w:ascii="ＭＳ ゴシック" w:eastAsia="ＭＳ ゴシック" w:hAnsi="ＭＳ ゴシック" w:hint="eastAsia"/>
                <w:color w:val="auto"/>
                <w:sz w:val="20"/>
                <w:szCs w:val="20"/>
              </w:rPr>
              <w:t>に対して、退所後３０日以内に居宅等を訪問して相談援助を行った場合に、１回を限度として所定単位数を加算していますか。</w:t>
            </w:r>
          </w:p>
          <w:p w14:paraId="0F38BAAC" w14:textId="63D9FD8C" w:rsidR="007740E0" w:rsidRPr="00FD4357" w:rsidRDefault="007740E0" w:rsidP="00F33FF2">
            <w:pPr>
              <w:pStyle w:val="Default"/>
              <w:adjustRightInd/>
              <w:jc w:val="both"/>
              <w:rPr>
                <w:rFonts w:ascii="ＭＳ ゴシック" w:eastAsia="ＭＳ ゴシック" w:hAnsi="ＭＳ ゴシック"/>
                <w:color w:val="auto"/>
                <w:sz w:val="20"/>
                <w:szCs w:val="20"/>
              </w:rPr>
            </w:pPr>
          </w:p>
          <w:p w14:paraId="4A877C52" w14:textId="5059C923" w:rsidR="007740E0" w:rsidRPr="00FD4357" w:rsidRDefault="007740E0"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（３）</w:t>
            </w:r>
            <w:r w:rsidR="00B15047" w:rsidRPr="00FD4357">
              <w:rPr>
                <w:rFonts w:ascii="ＭＳ ゴシック" w:eastAsia="ＭＳ ゴシック" w:hAnsi="ＭＳ ゴシック" w:hint="eastAsia"/>
                <w:color w:val="auto"/>
                <w:sz w:val="20"/>
                <w:szCs w:val="20"/>
              </w:rPr>
              <w:t>退所後に保育所等を訪問しての助言・援助</w:t>
            </w:r>
            <w:r w:rsidR="00AB50F5" w:rsidRPr="00FD4357">
              <w:rPr>
                <w:rFonts w:ascii="ＭＳ ゴシック" w:eastAsia="ＭＳ ゴシック" w:hAnsi="ＭＳ ゴシック" w:hint="eastAsia"/>
                <w:color w:val="auto"/>
                <w:sz w:val="20"/>
                <w:szCs w:val="20"/>
              </w:rPr>
              <w:t>を行った場合</w:t>
            </w:r>
          </w:p>
          <w:p w14:paraId="55A8F992" w14:textId="14F66D34" w:rsidR="00B15047" w:rsidRPr="00FD4357" w:rsidRDefault="00B15047"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 xml:space="preserve">　移行先施設との連絡調整を行った上で当該施設に通うことになった障害児</w:t>
            </w:r>
            <w:r w:rsidR="00AB50F5" w:rsidRPr="00FD4357">
              <w:rPr>
                <w:rFonts w:ascii="ＭＳ ゴシック" w:eastAsia="ＭＳ ゴシック" w:hAnsi="ＭＳ ゴシック" w:hint="eastAsia"/>
                <w:color w:val="auto"/>
                <w:sz w:val="20"/>
                <w:szCs w:val="20"/>
              </w:rPr>
              <w:t>（就学児）</w:t>
            </w:r>
            <w:r w:rsidRPr="00FD4357">
              <w:rPr>
                <w:rFonts w:ascii="ＭＳ ゴシック" w:eastAsia="ＭＳ ゴシック" w:hAnsi="ＭＳ ゴシック" w:hint="eastAsia"/>
                <w:color w:val="auto"/>
                <w:sz w:val="20"/>
                <w:szCs w:val="20"/>
              </w:rPr>
              <w:t>について、退所後３０日以内に当該施設を訪問して助言援助を行った場合に、１回を限度として所定単位数を加算していますか。</w:t>
            </w:r>
          </w:p>
          <w:p w14:paraId="7CB2E1DD" w14:textId="0C7910FF" w:rsidR="00747229" w:rsidRPr="00FD4357" w:rsidRDefault="00747229" w:rsidP="00343676">
            <w:pPr>
              <w:pStyle w:val="Default"/>
              <w:adjustRightInd/>
              <w:rPr>
                <w:rFonts w:ascii="ＭＳ ゴシック" w:eastAsia="ＭＳ ゴシック" w:hAnsi="ＭＳ ゴシック"/>
                <w:color w:val="auto"/>
                <w:sz w:val="20"/>
                <w:szCs w:val="20"/>
              </w:rPr>
            </w:pPr>
          </w:p>
          <w:p w14:paraId="758FE8BF" w14:textId="1B8DAD9A" w:rsidR="00747229" w:rsidRPr="00FD4357" w:rsidRDefault="00CC10A5" w:rsidP="00343676">
            <w:pPr>
              <w:pStyle w:val="Default"/>
              <w:adjustRightInd/>
              <w:rPr>
                <w:rFonts w:ascii="ＭＳ ゴシック" w:eastAsia="ＭＳ ゴシック" w:hAnsi="ＭＳ ゴシック"/>
                <w:color w:val="auto"/>
                <w:sz w:val="20"/>
                <w:szCs w:val="20"/>
              </w:rPr>
            </w:pPr>
            <w:r w:rsidRPr="00FD4357">
              <w:rPr>
                <w:rFonts w:hAnsi="ＭＳ ゴシック" w:hint="eastAsia"/>
                <w:noProof/>
                <w:color w:val="auto"/>
                <w:szCs w:val="20"/>
              </w:rPr>
              <mc:AlternateContent>
                <mc:Choice Requires="wps">
                  <w:drawing>
                    <wp:anchor distT="0" distB="0" distL="114300" distR="114300" simplePos="0" relativeHeight="251633664" behindDoc="0" locked="0" layoutInCell="1" allowOverlap="1" wp14:anchorId="3914645B" wp14:editId="1D368672">
                      <wp:simplePos x="0" y="0"/>
                      <wp:positionH relativeFrom="column">
                        <wp:posOffset>-649237</wp:posOffset>
                      </wp:positionH>
                      <wp:positionV relativeFrom="paragraph">
                        <wp:posOffset>117442</wp:posOffset>
                      </wp:positionV>
                      <wp:extent cx="5828085" cy="4774130"/>
                      <wp:effectExtent l="0" t="0" r="20320" b="26670"/>
                      <wp:wrapNone/>
                      <wp:docPr id="3"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85" cy="4774130"/>
                              </a:xfrm>
                              <a:prstGeom prst="rect">
                                <a:avLst/>
                              </a:prstGeom>
                              <a:solidFill>
                                <a:srgbClr val="FFFFFF"/>
                              </a:solidFill>
                              <a:ln w="6350">
                                <a:solidFill>
                                  <a:srgbClr val="000000"/>
                                </a:solidFill>
                                <a:miter lim="800000"/>
                                <a:headEnd/>
                                <a:tailEnd/>
                              </a:ln>
                            </wps:spPr>
                            <wps:txbx>
                              <w:txbxContent>
                                <w:p w14:paraId="6EB99F02" w14:textId="4C2AA65E" w:rsidR="00B63034" w:rsidRPr="00FD4357" w:rsidRDefault="00B63034" w:rsidP="00712E8F">
                                  <w:pPr>
                                    <w:snapToGrid/>
                                    <w:spacing w:beforeLines="20" w:before="57" w:line="200" w:lineRule="exact"/>
                                    <w:ind w:leftChars="50" w:left="91" w:rightChars="50" w:right="91"/>
                                    <w:jc w:val="left"/>
                                    <w:rPr>
                                      <w:rFonts w:hAnsi="ＭＳ ゴシック"/>
                                      <w:sz w:val="16"/>
                                      <w:szCs w:val="16"/>
                                    </w:rPr>
                                  </w:pPr>
                                  <w:r w:rsidRPr="00ED5AF0">
                                    <w:rPr>
                                      <w:rFonts w:hAnsi="ＭＳ ゴシック" w:hint="eastAsia"/>
                                      <w:sz w:val="16"/>
                                      <w:szCs w:val="16"/>
                                    </w:rPr>
                                    <w:t>＜留</w:t>
                                  </w:r>
                                  <w:r w:rsidRPr="00FD4357">
                                    <w:rPr>
                                      <w:rFonts w:hAnsi="ＭＳ ゴシック" w:hint="eastAsia"/>
                                      <w:sz w:val="16"/>
                                      <w:szCs w:val="16"/>
                                    </w:rPr>
                                    <w:t>意事項通知　第二の2(1)⑮の</w:t>
                                  </w:r>
                                  <w:r w:rsidR="00C9402F" w:rsidRPr="00FD4357">
                                    <w:rPr>
                                      <w:rFonts w:hAnsi="ＭＳ ゴシック"/>
                                      <w:sz w:val="16"/>
                                      <w:szCs w:val="16"/>
                                    </w:rPr>
                                    <w:t>4</w:t>
                                  </w:r>
                                  <w:r w:rsidRPr="00FD4357">
                                    <w:rPr>
                                      <w:rFonts w:hAnsi="ＭＳ ゴシック" w:hint="eastAsia"/>
                                      <w:sz w:val="16"/>
                                      <w:szCs w:val="16"/>
                                    </w:rPr>
                                    <w:t>＞</w:t>
                                  </w:r>
                                </w:p>
                                <w:p w14:paraId="39D68042" w14:textId="003FB73D" w:rsidR="00851E58" w:rsidRPr="00FD4357" w:rsidRDefault="00851E58" w:rsidP="00712E8F">
                                  <w:pPr>
                                    <w:snapToGrid/>
                                    <w:spacing w:beforeLines="20" w:before="57" w:line="200" w:lineRule="exact"/>
                                    <w:ind w:leftChars="50" w:left="91" w:rightChars="50" w:right="91"/>
                                    <w:jc w:val="left"/>
                                    <w:rPr>
                                      <w:rFonts w:hAnsi="ＭＳ ゴシック"/>
                                      <w:sz w:val="16"/>
                                      <w:szCs w:val="16"/>
                                    </w:rPr>
                                  </w:pPr>
                                  <w:r w:rsidRPr="00FD4357">
                                    <w:rPr>
                                      <w:rFonts w:hAnsi="ＭＳ ゴシック" w:hint="eastAsia"/>
                                      <w:sz w:val="16"/>
                                      <w:szCs w:val="16"/>
                                    </w:rPr>
                                    <w:t>保育・教育等移行支援加算の取扱い</w:t>
                                  </w:r>
                                </w:p>
                                <w:p w14:paraId="4D95A600" w14:textId="1607C717" w:rsidR="00851E58" w:rsidRPr="00FD4357" w:rsidRDefault="00851E58" w:rsidP="00712E8F">
                                  <w:pPr>
                                    <w:snapToGrid/>
                                    <w:spacing w:beforeLines="20" w:before="57" w:line="200" w:lineRule="exact"/>
                                    <w:ind w:leftChars="150" w:left="273" w:rightChars="50" w:right="91" w:firstLineChars="100" w:firstLine="142"/>
                                    <w:jc w:val="left"/>
                                    <w:rPr>
                                      <w:rFonts w:hAnsi="ＭＳ ゴシック"/>
                                      <w:sz w:val="16"/>
                                      <w:szCs w:val="16"/>
                                    </w:rPr>
                                  </w:pPr>
                                  <w:r w:rsidRPr="00FD4357">
                                    <w:rPr>
                                      <w:rFonts w:hAnsi="ＭＳ ゴシック"/>
                                      <w:sz w:val="16"/>
                                      <w:szCs w:val="16"/>
                                    </w:rPr>
                                    <w:t>保育・教育等移行支援加算につ</w:t>
                                  </w:r>
                                  <w:r w:rsidRPr="00FD4357">
                                    <w:rPr>
                                      <w:rFonts w:hAnsi="ＭＳ ゴシック" w:hint="eastAsia"/>
                                      <w:sz w:val="16"/>
                                      <w:szCs w:val="16"/>
                                    </w:rPr>
                                    <w:t>いては、障害児が指定児童発達支援事業所を退所して保育所その他の施設で受け入れられるようになった場合に、移行支援又は退所後の障害児等への相談援助や保育所等への助言・援助について算定するものであり</w:t>
                                  </w:r>
                                  <w:r w:rsidRPr="00FD4357">
                                    <w:rPr>
                                      <w:rFonts w:hAnsi="ＭＳ ゴシック"/>
                                      <w:sz w:val="16"/>
                                      <w:szCs w:val="16"/>
                                    </w:rPr>
                                    <w:t>、以下のとおり取り扱うこととする。</w:t>
                                  </w:r>
                                </w:p>
                                <w:p w14:paraId="2E3BA38B" w14:textId="060329CC"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（一）</w:t>
                                  </w:r>
                                  <w:r w:rsidR="00712E8F" w:rsidRPr="00FD4357">
                                    <w:rPr>
                                      <w:rFonts w:hAnsi="ＭＳ ゴシック" w:hint="eastAsia"/>
                                      <w:sz w:val="16"/>
                                      <w:szCs w:val="16"/>
                                    </w:rPr>
                                    <w:t>上記（1）退所前に移行に向けた取組</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1AEF4990" w14:textId="2C7F6EAA" w:rsidR="00E17CE7" w:rsidRPr="00FD4357" w:rsidRDefault="00E17CE7" w:rsidP="00712E8F">
                                  <w:pPr>
                                    <w:snapToGrid/>
                                    <w:spacing w:beforeLines="20" w:before="57" w:line="200" w:lineRule="exact"/>
                                    <w:ind w:leftChars="100" w:left="324"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退所前６月以内に、移行先施設との間で、退所後の生活</w:t>
                                  </w:r>
                                  <w:r w:rsidRPr="00FD4357">
                                    <w:rPr>
                                      <w:rFonts w:hAnsi="ＭＳ ゴシック" w:hint="eastAsia"/>
                                      <w:sz w:val="16"/>
                                      <w:szCs w:val="16"/>
                                    </w:rPr>
                                    <w:t>に向けた会議を開催し、又は移行先施設に訪問して退所後の生活に関して助言援助等（保育・教育等移行支援）を行うこと。</w:t>
                                  </w:r>
                                </w:p>
                                <w:p w14:paraId="1CF8DB49" w14:textId="3E79848C"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退所前の保育・教育等移行支援については、移行先施設</w:t>
                                  </w:r>
                                  <w:r w:rsidRPr="00FD4357">
                                    <w:rPr>
                                      <w:rFonts w:hAnsi="ＭＳ ゴシック" w:hint="eastAsia"/>
                                      <w:sz w:val="16"/>
                                      <w:szCs w:val="16"/>
                                    </w:rPr>
                                    <w:t>との間で、こどもや家族の状況や課題の共有を行うとともに、会議においては、移行に向けて必要な取組等の共有や連携調整などを行うこと。また、助言援助においては、必要な環境調整や支援方法の伝達などを行うこと。</w:t>
                                  </w:r>
                                </w:p>
                                <w:p w14:paraId="61239583" w14:textId="3F92645A"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保育・教育等移行支援については、障害児及び家族の意</w:t>
                                  </w:r>
                                  <w:r w:rsidRPr="00FD4357">
                                    <w:rPr>
                                      <w:rFonts w:hAnsi="ＭＳ ゴシック" w:hint="eastAsia"/>
                                      <w:sz w:val="16"/>
                                      <w:szCs w:val="16"/>
                                    </w:rPr>
                                    <w:t>向や課題を把握し、あらかじめ通所給付決定保護者の同意を得た上で、通所支援計画に位置付けて計画的に実施すること。</w:t>
                                  </w:r>
                                </w:p>
                                <w:p w14:paraId="7D9E53CF" w14:textId="1EF1F1D6"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w:t>
                                  </w:r>
                                  <w:r w:rsidR="00712E8F" w:rsidRPr="00FD4357">
                                    <w:rPr>
                                      <w:rFonts w:hAnsi="ＭＳ ゴシック" w:hint="eastAsia"/>
                                      <w:sz w:val="16"/>
                                      <w:szCs w:val="16"/>
                                    </w:rPr>
                                    <w:t>上記（</w:t>
                                  </w:r>
                                  <w:r w:rsidR="00712E8F" w:rsidRPr="00FD4357">
                                    <w:rPr>
                                      <w:rFonts w:hAnsi="ＭＳ ゴシック"/>
                                      <w:sz w:val="16"/>
                                      <w:szCs w:val="16"/>
                                    </w:rPr>
                                    <w:t>2）</w:t>
                                  </w:r>
                                  <w:r w:rsidR="00712E8F" w:rsidRPr="00FD4357">
                                    <w:rPr>
                                      <w:rFonts w:hAnsi="ＭＳ ゴシック" w:hint="eastAsia"/>
                                      <w:sz w:val="16"/>
                                      <w:szCs w:val="16"/>
                                    </w:rPr>
                                    <w:t>退所後に居宅等を訪問しての相談援助</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75515305" w14:textId="2039CCDA"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退所後30日以内に、障害児の居宅等を訪問して相談援助</w:t>
                                  </w:r>
                                  <w:r w:rsidRPr="00FD4357">
                                    <w:rPr>
                                      <w:rFonts w:hAnsi="ＭＳ ゴシック" w:hint="eastAsia"/>
                                      <w:sz w:val="16"/>
                                      <w:szCs w:val="16"/>
                                    </w:rPr>
                                    <w:t>を行うこと。</w:t>
                                  </w:r>
                                </w:p>
                                <w:p w14:paraId="1A98D616" w14:textId="6336EE4B"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相談援助においては、障害児又はその家族等に対して、</w:t>
                                  </w:r>
                                  <w:r w:rsidRPr="00FD4357">
                                    <w:rPr>
                                      <w:rFonts w:hAnsi="ＭＳ ゴシック" w:hint="eastAsia"/>
                                      <w:sz w:val="16"/>
                                      <w:szCs w:val="16"/>
                                    </w:rPr>
                                    <w:t>移行後の生活における課題等に関して相談援助を行うこと。</w:t>
                                  </w:r>
                                </w:p>
                                <w:p w14:paraId="366C80BA" w14:textId="482ADCC1"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w:t>
                                  </w:r>
                                  <w:r w:rsidR="00712E8F" w:rsidRPr="00FD4357">
                                    <w:rPr>
                                      <w:rFonts w:hAnsi="ＭＳ ゴシック" w:hint="eastAsia"/>
                                      <w:sz w:val="16"/>
                                      <w:szCs w:val="16"/>
                                    </w:rPr>
                                    <w:t>上記（</w:t>
                                  </w:r>
                                  <w:r w:rsidR="00712E8F" w:rsidRPr="00FD4357">
                                    <w:rPr>
                                      <w:rFonts w:hAnsi="ＭＳ ゴシック"/>
                                      <w:sz w:val="16"/>
                                      <w:szCs w:val="16"/>
                                    </w:rPr>
                                    <w:t>3）</w:t>
                                  </w:r>
                                  <w:r w:rsidR="00712E8F" w:rsidRPr="00FD4357">
                                    <w:rPr>
                                      <w:rFonts w:hAnsi="ＭＳ ゴシック" w:hint="eastAsia"/>
                                      <w:sz w:val="16"/>
                                      <w:szCs w:val="16"/>
                                    </w:rPr>
                                    <w:t>退所後に保育所等を訪問しての助言・援助</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574562E3" w14:textId="0E83FA79"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退所後30日以内に、移行先施設を訪問して移行先施設に</w:t>
                                  </w:r>
                                  <w:r w:rsidRPr="00FD4357">
                                    <w:rPr>
                                      <w:rFonts w:hAnsi="ＭＳ ゴシック" w:hint="eastAsia"/>
                                      <w:sz w:val="16"/>
                                      <w:szCs w:val="16"/>
                                    </w:rPr>
                                    <w:t>助言・援助等を行うこと。</w:t>
                                  </w:r>
                                </w:p>
                                <w:p w14:paraId="508A701B" w14:textId="782CBD4F"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助言援助においては、移行先施設に対して、移行後の生</w:t>
                                  </w:r>
                                  <w:r w:rsidRPr="00FD4357">
                                    <w:rPr>
                                      <w:rFonts w:hAnsi="ＭＳ ゴシック" w:hint="eastAsia"/>
                                      <w:sz w:val="16"/>
                                      <w:szCs w:val="16"/>
                                    </w:rPr>
                                    <w:t>活における課題等に関して助言援助を行うこと。</w:t>
                                  </w:r>
                                </w:p>
                                <w:p w14:paraId="43D12F54" w14:textId="42D49EB6" w:rsidR="00712E8F"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退所前の保育・教育等移行支援、退所後の居宅等を訪</w:t>
                                  </w:r>
                                  <w:r w:rsidR="00712E8F" w:rsidRPr="00FD4357">
                                    <w:rPr>
                                      <w:rFonts w:hAnsi="ＭＳ ゴシック" w:hint="eastAsia"/>
                                      <w:sz w:val="16"/>
                                      <w:szCs w:val="16"/>
                                    </w:rPr>
                                    <w:t>問しての相談援助及び退所後の移行先施設を訪問しての助言援助を行った場合は、当該支援又は援助を行った日及びその内容の要点に関する記録を行うこと。</w:t>
                                  </w:r>
                                </w:p>
                                <w:p w14:paraId="78A61631" w14:textId="3F4B7848" w:rsidR="00712E8F" w:rsidRPr="00FD4357" w:rsidRDefault="00712E8F"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本加算は、退所前の保育・教育等移行支援については</w:t>
                                  </w:r>
                                  <w:r w:rsidRPr="00FD4357">
                                    <w:rPr>
                                      <w:rFonts w:hAnsi="ＭＳ ゴシック" w:hint="eastAsia"/>
                                      <w:sz w:val="16"/>
                                      <w:szCs w:val="16"/>
                                    </w:rPr>
                                    <w:t>退所日に、また、退所後の援助については実施日（訪問日）に算定すること。</w:t>
                                  </w:r>
                                </w:p>
                                <w:p w14:paraId="2D69DCC0" w14:textId="64FD0C84" w:rsidR="00712E8F" w:rsidRPr="00FD4357" w:rsidRDefault="00712E8F"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（一）から（三）に係る保育・教育等移行支援加算は</w:t>
                                  </w:r>
                                  <w:r w:rsidRPr="00FD4357">
                                    <w:rPr>
                                      <w:rFonts w:hAnsi="ＭＳ ゴシック" w:hint="eastAsia"/>
                                      <w:sz w:val="16"/>
                                      <w:szCs w:val="16"/>
                                    </w:rPr>
                                    <w:t>、次のアからエまでのいずれかに該当する場合には、算定できないものであること。</w:t>
                                  </w:r>
                                </w:p>
                                <w:p w14:paraId="51467B1B" w14:textId="77777777" w:rsidR="00712E8F" w:rsidRPr="00FD4357" w:rsidRDefault="00712E8F" w:rsidP="00CC10A5">
                                  <w:pPr>
                                    <w:snapToGrid/>
                                    <w:spacing w:beforeLines="20" w:before="57" w:line="200" w:lineRule="exact"/>
                                    <w:ind w:rightChars="50" w:right="91" w:firstLineChars="100" w:firstLine="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退所して病院又は診療所へ入院する場合</w:t>
                                  </w:r>
                                </w:p>
                                <w:p w14:paraId="17ED8DFB" w14:textId="77777777"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退所して他の社会福祉施設等へ入所する場合</w:t>
                                  </w:r>
                                </w:p>
                                <w:p w14:paraId="557C00F1" w14:textId="2F63B553"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学校教育法（昭和22年法律第26号）第１条に規定する学</w:t>
                                  </w:r>
                                  <w:r w:rsidRPr="00FD4357">
                                    <w:rPr>
                                      <w:rFonts w:hAnsi="ＭＳ ゴシック" w:hint="eastAsia"/>
                                      <w:sz w:val="16"/>
                                      <w:szCs w:val="16"/>
                                    </w:rPr>
                                    <w:t>校（幼稚園を除く。）へ入学する場合</w:t>
                                  </w:r>
                                </w:p>
                                <w:p w14:paraId="07A2BE41" w14:textId="113CF0CD"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死亡退所の場合</w:t>
                                  </w:r>
                                </w:p>
                                <w:p w14:paraId="30179E82" w14:textId="2CAA5C79" w:rsidR="00712E8F" w:rsidRPr="00FD4357" w:rsidRDefault="00712E8F" w:rsidP="00712E8F">
                                  <w:pPr>
                                    <w:snapToGrid/>
                                    <w:spacing w:beforeLines="20" w:before="57" w:line="200" w:lineRule="exact"/>
                                    <w:ind w:leftChars="200" w:left="506" w:rightChars="50" w:right="91" w:hangingChars="100" w:hanging="142"/>
                                    <w:jc w:val="left"/>
                                    <w:rPr>
                                      <w:rFonts w:hAnsi="ＭＳ ゴシック"/>
                                      <w:sz w:val="16"/>
                                      <w:szCs w:val="16"/>
                                    </w:rPr>
                                  </w:pPr>
                                  <w:r w:rsidRPr="00FD4357">
                                    <w:rPr>
                                      <w:rFonts w:hAnsi="ＭＳ ゴシック" w:hint="eastAsia"/>
                                      <w:sz w:val="16"/>
                                      <w:szCs w:val="16"/>
                                    </w:rPr>
                                    <w:t>※なお、放課後等デイサービスに係る保育・教育等移行支援加算の取扱いについては、児童発達支援の取扱いを準用する。＜留意事項通知　第二の</w:t>
                                  </w:r>
                                  <w:r w:rsidRPr="00FD4357">
                                    <w:rPr>
                                      <w:rFonts w:hAnsi="ＭＳ ゴシック"/>
                                      <w:sz w:val="16"/>
                                      <w:szCs w:val="16"/>
                                    </w:rPr>
                                    <w:t>2(3)⑰＞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645B" id="Text Box 730" o:spid="_x0000_s1211" type="#_x0000_t202" style="position:absolute;margin-left:-51.1pt;margin-top:9.25pt;width:458.9pt;height:375.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" strokeweight=".5pt">
                      <v:textbox inset="5.85pt,.7pt,5.85pt,.7pt">
                        <w:txbxContent>
                          <w:p w14:paraId="6EB99F02" w14:textId="4C2AA65E" w:rsidR="00B63034" w:rsidRPr="00FD4357" w:rsidRDefault="00B63034" w:rsidP="00712E8F">
                            <w:pPr>
                              <w:snapToGrid/>
                              <w:spacing w:beforeLines="20" w:before="57" w:line="200" w:lineRule="exact"/>
                              <w:ind w:leftChars="50" w:left="91" w:rightChars="50" w:right="91"/>
                              <w:jc w:val="left"/>
                              <w:rPr>
                                <w:rFonts w:hAnsi="ＭＳ ゴシック"/>
                                <w:sz w:val="16"/>
                                <w:szCs w:val="16"/>
                              </w:rPr>
                            </w:pPr>
                            <w:r w:rsidRPr="00ED5AF0">
                              <w:rPr>
                                <w:rFonts w:hAnsi="ＭＳ ゴシック" w:hint="eastAsia"/>
                                <w:sz w:val="16"/>
                                <w:szCs w:val="16"/>
                              </w:rPr>
                              <w:t>＜留</w:t>
                            </w:r>
                            <w:r w:rsidRPr="00FD4357">
                              <w:rPr>
                                <w:rFonts w:hAnsi="ＭＳ ゴシック" w:hint="eastAsia"/>
                                <w:sz w:val="16"/>
                                <w:szCs w:val="16"/>
                              </w:rPr>
                              <w:t>意事項通知　第二の2(1)⑮の</w:t>
                            </w:r>
                            <w:r w:rsidR="00C9402F" w:rsidRPr="00FD4357">
                              <w:rPr>
                                <w:rFonts w:hAnsi="ＭＳ ゴシック"/>
                                <w:sz w:val="16"/>
                                <w:szCs w:val="16"/>
                              </w:rPr>
                              <w:t>4</w:t>
                            </w:r>
                            <w:r w:rsidRPr="00FD4357">
                              <w:rPr>
                                <w:rFonts w:hAnsi="ＭＳ ゴシック" w:hint="eastAsia"/>
                                <w:sz w:val="16"/>
                                <w:szCs w:val="16"/>
                              </w:rPr>
                              <w:t>＞</w:t>
                            </w:r>
                          </w:p>
                          <w:p w14:paraId="39D68042" w14:textId="003FB73D" w:rsidR="00851E58" w:rsidRPr="00FD4357" w:rsidRDefault="00851E58" w:rsidP="00712E8F">
                            <w:pPr>
                              <w:snapToGrid/>
                              <w:spacing w:beforeLines="20" w:before="57" w:line="200" w:lineRule="exact"/>
                              <w:ind w:leftChars="50" w:left="91" w:rightChars="50" w:right="91"/>
                              <w:jc w:val="left"/>
                              <w:rPr>
                                <w:rFonts w:hAnsi="ＭＳ ゴシック"/>
                                <w:sz w:val="16"/>
                                <w:szCs w:val="16"/>
                              </w:rPr>
                            </w:pPr>
                            <w:r w:rsidRPr="00FD4357">
                              <w:rPr>
                                <w:rFonts w:hAnsi="ＭＳ ゴシック" w:hint="eastAsia"/>
                                <w:sz w:val="16"/>
                                <w:szCs w:val="16"/>
                              </w:rPr>
                              <w:t>保育・教育等移行支援加算の取扱い</w:t>
                            </w:r>
                          </w:p>
                          <w:p w14:paraId="4D95A600" w14:textId="1607C717" w:rsidR="00851E58" w:rsidRPr="00FD4357" w:rsidRDefault="00851E58" w:rsidP="00712E8F">
                            <w:pPr>
                              <w:snapToGrid/>
                              <w:spacing w:beforeLines="20" w:before="57" w:line="200" w:lineRule="exact"/>
                              <w:ind w:leftChars="150" w:left="273" w:rightChars="50" w:right="91" w:firstLineChars="100" w:firstLine="142"/>
                              <w:jc w:val="left"/>
                              <w:rPr>
                                <w:rFonts w:hAnsi="ＭＳ ゴシック"/>
                                <w:sz w:val="16"/>
                                <w:szCs w:val="16"/>
                              </w:rPr>
                            </w:pPr>
                            <w:r w:rsidRPr="00FD4357">
                              <w:rPr>
                                <w:rFonts w:hAnsi="ＭＳ ゴシック"/>
                                <w:sz w:val="16"/>
                                <w:szCs w:val="16"/>
                              </w:rPr>
                              <w:t>保育・教育等移行支援加算につ</w:t>
                            </w:r>
                            <w:r w:rsidRPr="00FD4357">
                              <w:rPr>
                                <w:rFonts w:hAnsi="ＭＳ ゴシック" w:hint="eastAsia"/>
                                <w:sz w:val="16"/>
                                <w:szCs w:val="16"/>
                              </w:rPr>
                              <w:t>いては、障害児が指定児童発達支援事業所を退所して保育所その他の施設で受け入れられるようになった場合に、移行支援又は退所後の障害児等への相談援助や保育所等への助言・援助について算定するものであり</w:t>
                            </w:r>
                            <w:r w:rsidRPr="00FD4357">
                              <w:rPr>
                                <w:rFonts w:hAnsi="ＭＳ ゴシック"/>
                                <w:sz w:val="16"/>
                                <w:szCs w:val="16"/>
                              </w:rPr>
                              <w:t>、以下のとおり取り扱うこととする。</w:t>
                            </w:r>
                          </w:p>
                          <w:p w14:paraId="2E3BA38B" w14:textId="060329CC"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（一）</w:t>
                            </w:r>
                            <w:r w:rsidR="00712E8F" w:rsidRPr="00FD4357">
                              <w:rPr>
                                <w:rFonts w:hAnsi="ＭＳ ゴシック" w:hint="eastAsia"/>
                                <w:sz w:val="16"/>
                                <w:szCs w:val="16"/>
                              </w:rPr>
                              <w:t>上記（1）退所前に移行に向けた取組</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1AEF4990" w14:textId="2C7F6EAA" w:rsidR="00E17CE7" w:rsidRPr="00FD4357" w:rsidRDefault="00E17CE7" w:rsidP="00712E8F">
                            <w:pPr>
                              <w:snapToGrid/>
                              <w:spacing w:beforeLines="20" w:before="57" w:line="200" w:lineRule="exact"/>
                              <w:ind w:leftChars="100" w:left="324"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退所前６月以内に、移行先施設との間で、退所後の生活</w:t>
                            </w:r>
                            <w:r w:rsidRPr="00FD4357">
                              <w:rPr>
                                <w:rFonts w:hAnsi="ＭＳ ゴシック" w:hint="eastAsia"/>
                                <w:sz w:val="16"/>
                                <w:szCs w:val="16"/>
                              </w:rPr>
                              <w:t>に向けた会議を開催し、又は移行先施設に訪問して退所後の生活に関して助言援助等（保育・教育等移行支援）を行うこと。</w:t>
                            </w:r>
                          </w:p>
                          <w:p w14:paraId="1CF8DB49" w14:textId="3E79848C"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退所前の保育・教育等移行支援については、移行先施設</w:t>
                            </w:r>
                            <w:r w:rsidRPr="00FD4357">
                              <w:rPr>
                                <w:rFonts w:hAnsi="ＭＳ ゴシック" w:hint="eastAsia"/>
                                <w:sz w:val="16"/>
                                <w:szCs w:val="16"/>
                              </w:rPr>
                              <w:t>との間で、こどもや家族の状況や課題の共有を行うとともに、会議においては、移行に向けて必要な取組等の共有や連携調整などを行うこと。また、助言援助においては、必要な環境調整や支援方法の伝達などを行うこと。</w:t>
                            </w:r>
                          </w:p>
                          <w:p w14:paraId="61239583" w14:textId="3F92645A"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保育・教育等移行支援については、障害児及び家族の意</w:t>
                            </w:r>
                            <w:r w:rsidRPr="00FD4357">
                              <w:rPr>
                                <w:rFonts w:hAnsi="ＭＳ ゴシック" w:hint="eastAsia"/>
                                <w:sz w:val="16"/>
                                <w:szCs w:val="16"/>
                              </w:rPr>
                              <w:t>向や課題を把握し、あらかじめ通所給付決定保護者の同意を得た上で、通所支援計画に位置付けて計画的に実施すること。</w:t>
                            </w:r>
                          </w:p>
                          <w:p w14:paraId="7D9E53CF" w14:textId="1EF1F1D6"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w:t>
                            </w:r>
                            <w:r w:rsidR="00712E8F" w:rsidRPr="00FD4357">
                              <w:rPr>
                                <w:rFonts w:hAnsi="ＭＳ ゴシック" w:hint="eastAsia"/>
                                <w:sz w:val="16"/>
                                <w:szCs w:val="16"/>
                              </w:rPr>
                              <w:t>上記（</w:t>
                            </w:r>
                            <w:r w:rsidR="00712E8F" w:rsidRPr="00FD4357">
                              <w:rPr>
                                <w:rFonts w:hAnsi="ＭＳ ゴシック"/>
                                <w:sz w:val="16"/>
                                <w:szCs w:val="16"/>
                              </w:rPr>
                              <w:t>2）</w:t>
                            </w:r>
                            <w:r w:rsidR="00712E8F" w:rsidRPr="00FD4357">
                              <w:rPr>
                                <w:rFonts w:hAnsi="ＭＳ ゴシック" w:hint="eastAsia"/>
                                <w:sz w:val="16"/>
                                <w:szCs w:val="16"/>
                              </w:rPr>
                              <w:t>退所後に居宅等を訪問しての相談援助</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75515305" w14:textId="2039CCDA"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退所後30日以内に、障害児の居宅等を訪問して相談援助</w:t>
                            </w:r>
                            <w:r w:rsidRPr="00FD4357">
                              <w:rPr>
                                <w:rFonts w:hAnsi="ＭＳ ゴシック" w:hint="eastAsia"/>
                                <w:sz w:val="16"/>
                                <w:szCs w:val="16"/>
                              </w:rPr>
                              <w:t>を行うこと。</w:t>
                            </w:r>
                          </w:p>
                          <w:p w14:paraId="1A98D616" w14:textId="6336EE4B"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相談援助においては、障害児又はその家族等に対して、</w:t>
                            </w:r>
                            <w:r w:rsidRPr="00FD4357">
                              <w:rPr>
                                <w:rFonts w:hAnsi="ＭＳ ゴシック" w:hint="eastAsia"/>
                                <w:sz w:val="16"/>
                                <w:szCs w:val="16"/>
                              </w:rPr>
                              <w:t>移行後の生活における課題等に関して相談援助を行うこと。</w:t>
                            </w:r>
                          </w:p>
                          <w:p w14:paraId="366C80BA" w14:textId="482ADCC1"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w:t>
                            </w:r>
                            <w:r w:rsidR="00712E8F" w:rsidRPr="00FD4357">
                              <w:rPr>
                                <w:rFonts w:hAnsi="ＭＳ ゴシック" w:hint="eastAsia"/>
                                <w:sz w:val="16"/>
                                <w:szCs w:val="16"/>
                              </w:rPr>
                              <w:t>上記（</w:t>
                            </w:r>
                            <w:r w:rsidR="00712E8F" w:rsidRPr="00FD4357">
                              <w:rPr>
                                <w:rFonts w:hAnsi="ＭＳ ゴシック"/>
                                <w:sz w:val="16"/>
                                <w:szCs w:val="16"/>
                              </w:rPr>
                              <w:t>3）</w:t>
                            </w:r>
                            <w:r w:rsidR="00712E8F" w:rsidRPr="00FD4357">
                              <w:rPr>
                                <w:rFonts w:hAnsi="ＭＳ ゴシック" w:hint="eastAsia"/>
                                <w:sz w:val="16"/>
                                <w:szCs w:val="16"/>
                              </w:rPr>
                              <w:t>退所後に保育所等を訪問しての助言・援助</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574562E3" w14:textId="0E83FA79"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退所後30日以内に、移行先施設を訪問して移行先施設に</w:t>
                            </w:r>
                            <w:r w:rsidRPr="00FD4357">
                              <w:rPr>
                                <w:rFonts w:hAnsi="ＭＳ ゴシック" w:hint="eastAsia"/>
                                <w:sz w:val="16"/>
                                <w:szCs w:val="16"/>
                              </w:rPr>
                              <w:t>助言・援助等を行うこと。</w:t>
                            </w:r>
                          </w:p>
                          <w:p w14:paraId="508A701B" w14:textId="782CBD4F"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助言援助においては、移行先施設に対して、移行後の生</w:t>
                            </w:r>
                            <w:r w:rsidRPr="00FD4357">
                              <w:rPr>
                                <w:rFonts w:hAnsi="ＭＳ ゴシック" w:hint="eastAsia"/>
                                <w:sz w:val="16"/>
                                <w:szCs w:val="16"/>
                              </w:rPr>
                              <w:t>活における課題等に関して助言援助を行うこと。</w:t>
                            </w:r>
                          </w:p>
                          <w:p w14:paraId="43D12F54" w14:textId="42D49EB6" w:rsidR="00712E8F"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退所前の保育・教育等移行支援、退所後の居宅等を訪</w:t>
                            </w:r>
                            <w:r w:rsidR="00712E8F" w:rsidRPr="00FD4357">
                              <w:rPr>
                                <w:rFonts w:hAnsi="ＭＳ ゴシック" w:hint="eastAsia"/>
                                <w:sz w:val="16"/>
                                <w:szCs w:val="16"/>
                              </w:rPr>
                              <w:t>問しての相談援助及び退所後の移行先施設を訪問しての助言援助を行った場合は、当該支援又は援助を行った日及びその内容の要点に関する記録を行うこと。</w:t>
                            </w:r>
                          </w:p>
                          <w:p w14:paraId="78A61631" w14:textId="3F4B7848" w:rsidR="00712E8F" w:rsidRPr="00FD4357" w:rsidRDefault="00712E8F"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本加算は、退所前の保育・教育等移行支援については</w:t>
                            </w:r>
                            <w:r w:rsidRPr="00FD4357">
                              <w:rPr>
                                <w:rFonts w:hAnsi="ＭＳ ゴシック" w:hint="eastAsia"/>
                                <w:sz w:val="16"/>
                                <w:szCs w:val="16"/>
                              </w:rPr>
                              <w:t>退所日に、また、退所後の援助については実施日（訪問日）に算定すること。</w:t>
                            </w:r>
                          </w:p>
                          <w:p w14:paraId="2D69DCC0" w14:textId="64FD0C84" w:rsidR="00712E8F" w:rsidRPr="00FD4357" w:rsidRDefault="00712E8F"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（一）から（三）に係る保育・教育等移行支援加算は</w:t>
                            </w:r>
                            <w:r w:rsidRPr="00FD4357">
                              <w:rPr>
                                <w:rFonts w:hAnsi="ＭＳ ゴシック" w:hint="eastAsia"/>
                                <w:sz w:val="16"/>
                                <w:szCs w:val="16"/>
                              </w:rPr>
                              <w:t>、次のアからエまでのいずれかに該当する場合には、算定できないものであること。</w:t>
                            </w:r>
                          </w:p>
                          <w:p w14:paraId="51467B1B" w14:textId="77777777" w:rsidR="00712E8F" w:rsidRPr="00FD4357" w:rsidRDefault="00712E8F" w:rsidP="00CC10A5">
                            <w:pPr>
                              <w:snapToGrid/>
                              <w:spacing w:beforeLines="20" w:before="57" w:line="200" w:lineRule="exact"/>
                              <w:ind w:rightChars="50" w:right="91" w:firstLineChars="100" w:firstLine="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退所して病院又は診療所へ入院する場合</w:t>
                            </w:r>
                          </w:p>
                          <w:p w14:paraId="17ED8DFB" w14:textId="77777777"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退所して他の社会福祉施設等へ入所する場合</w:t>
                            </w:r>
                          </w:p>
                          <w:p w14:paraId="557C00F1" w14:textId="2F63B553"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学校教育法（昭和22年法律第26号）第１条に規定する学</w:t>
                            </w:r>
                            <w:r w:rsidRPr="00FD4357">
                              <w:rPr>
                                <w:rFonts w:hAnsi="ＭＳ ゴシック" w:hint="eastAsia"/>
                                <w:sz w:val="16"/>
                                <w:szCs w:val="16"/>
                              </w:rPr>
                              <w:t>校（幼稚園を除く。）へ入学する場合</w:t>
                            </w:r>
                          </w:p>
                          <w:p w14:paraId="07A2BE41" w14:textId="113CF0CD"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死亡退所の場合</w:t>
                            </w:r>
                          </w:p>
                          <w:p w14:paraId="30179E82" w14:textId="2CAA5C79" w:rsidR="00712E8F" w:rsidRPr="00FD4357" w:rsidRDefault="00712E8F" w:rsidP="00712E8F">
                            <w:pPr>
                              <w:snapToGrid/>
                              <w:spacing w:beforeLines="20" w:before="57" w:line="200" w:lineRule="exact"/>
                              <w:ind w:leftChars="200" w:left="506" w:rightChars="50" w:right="91" w:hangingChars="100" w:hanging="142"/>
                              <w:jc w:val="left"/>
                              <w:rPr>
                                <w:rFonts w:hAnsi="ＭＳ ゴシック"/>
                                <w:sz w:val="16"/>
                                <w:szCs w:val="16"/>
                              </w:rPr>
                            </w:pPr>
                            <w:r w:rsidRPr="00FD4357">
                              <w:rPr>
                                <w:rFonts w:hAnsi="ＭＳ ゴシック" w:hint="eastAsia"/>
                                <w:sz w:val="16"/>
                                <w:szCs w:val="16"/>
                              </w:rPr>
                              <w:t>※なお、放課後等デイサービスに係る保育・教育等移行支援加算の取扱いについては、児童発達支援の取扱いを準用する。＜留意事項通知　第二の</w:t>
                            </w:r>
                            <w:r w:rsidRPr="00FD4357">
                              <w:rPr>
                                <w:rFonts w:hAnsi="ＭＳ ゴシック"/>
                                <w:sz w:val="16"/>
                                <w:szCs w:val="16"/>
                              </w:rPr>
                              <w:t>2(3)⑰＞</w:t>
                            </w:r>
                          </w:p>
                        </w:txbxContent>
                      </v:textbox>
                    </v:shape>
                  </w:pict>
                </mc:Fallback>
              </mc:AlternateContent>
            </w:r>
          </w:p>
          <w:p w14:paraId="2CE0E531" w14:textId="45C958C6" w:rsidR="00747229" w:rsidRPr="00FD4357" w:rsidRDefault="00747229" w:rsidP="00343676">
            <w:pPr>
              <w:pStyle w:val="Default"/>
              <w:adjustRightInd/>
              <w:rPr>
                <w:rFonts w:ascii="ＭＳ ゴシック" w:eastAsia="ＭＳ ゴシック" w:hAnsi="ＭＳ ゴシック"/>
                <w:color w:val="auto"/>
                <w:sz w:val="20"/>
                <w:szCs w:val="20"/>
              </w:rPr>
            </w:pPr>
          </w:p>
          <w:p w14:paraId="4AC561BE" w14:textId="22BDC442" w:rsidR="00747229" w:rsidRPr="00FD4357" w:rsidRDefault="00747229" w:rsidP="00343676">
            <w:pPr>
              <w:pStyle w:val="Default"/>
              <w:adjustRightInd/>
              <w:rPr>
                <w:rFonts w:ascii="ＭＳ ゴシック" w:eastAsia="ＭＳ ゴシック" w:hAnsi="ＭＳ ゴシック"/>
                <w:color w:val="auto"/>
                <w:sz w:val="20"/>
                <w:szCs w:val="20"/>
              </w:rPr>
            </w:pPr>
          </w:p>
          <w:p w14:paraId="114380CE" w14:textId="77777777" w:rsidR="00747229" w:rsidRPr="00FD4357" w:rsidRDefault="00747229" w:rsidP="00343676">
            <w:pPr>
              <w:pStyle w:val="Default"/>
              <w:adjustRightInd/>
              <w:rPr>
                <w:rFonts w:ascii="ＭＳ ゴシック" w:eastAsia="ＭＳ ゴシック" w:hAnsi="ＭＳ ゴシック"/>
                <w:color w:val="auto"/>
                <w:sz w:val="20"/>
                <w:szCs w:val="20"/>
              </w:rPr>
            </w:pPr>
          </w:p>
          <w:p w14:paraId="65B11CF3" w14:textId="1548843D" w:rsidR="00747229" w:rsidRPr="00FD4357" w:rsidRDefault="00747229" w:rsidP="00343676">
            <w:pPr>
              <w:pStyle w:val="Default"/>
              <w:adjustRightInd/>
              <w:rPr>
                <w:rFonts w:ascii="ＭＳ ゴシック" w:eastAsia="ＭＳ ゴシック" w:hAnsi="ＭＳ ゴシック"/>
                <w:color w:val="auto"/>
                <w:sz w:val="20"/>
                <w:szCs w:val="20"/>
              </w:rPr>
            </w:pPr>
          </w:p>
          <w:p w14:paraId="56B0865E" w14:textId="59E57F5F" w:rsidR="00A23AC5" w:rsidRPr="00FD4357" w:rsidRDefault="00A23AC5" w:rsidP="00343676">
            <w:pPr>
              <w:pStyle w:val="Default"/>
              <w:adjustRightInd/>
              <w:rPr>
                <w:rFonts w:ascii="ＭＳ ゴシック" w:eastAsia="ＭＳ ゴシック" w:hAnsi="ＭＳ ゴシック"/>
                <w:color w:val="auto"/>
                <w:sz w:val="20"/>
                <w:szCs w:val="20"/>
              </w:rPr>
            </w:pPr>
          </w:p>
        </w:tc>
        <w:tc>
          <w:tcPr>
            <w:tcW w:w="1124" w:type="dxa"/>
            <w:tcBorders>
              <w:top w:val="single" w:sz="4" w:space="0" w:color="auto"/>
              <w:left w:val="single" w:sz="4" w:space="0" w:color="auto"/>
              <w:bottom w:val="single" w:sz="4" w:space="0" w:color="auto"/>
              <w:right w:val="single" w:sz="4" w:space="0" w:color="auto"/>
            </w:tcBorders>
          </w:tcPr>
          <w:p w14:paraId="4D1FBA29" w14:textId="77777777" w:rsidR="00FE59AE" w:rsidRPr="00FD4357" w:rsidRDefault="008E4AA5" w:rsidP="00FE59AE">
            <w:pPr>
              <w:snapToGrid/>
              <w:jc w:val="left"/>
              <w:rPr>
                <w:rFonts w:hAnsi="ＭＳ ゴシック"/>
                <w:szCs w:val="20"/>
              </w:rPr>
            </w:pPr>
            <w:sdt>
              <w:sdtPr>
                <w:rPr>
                  <w:rFonts w:hint="eastAsia"/>
                  <w:szCs w:val="20"/>
                </w:rPr>
                <w:id w:val="-905299171"/>
                <w14:checkbox>
                  <w14:checked w14:val="0"/>
                  <w14:checkedState w14:val="00FE" w14:font="Wingdings"/>
                  <w14:uncheckedState w14:val="2610" w14:font="ＭＳ ゴシック"/>
                </w14:checkbox>
              </w:sdtPr>
              <w:sdtEndPr/>
              <w:sdtContent>
                <w:r w:rsidR="00FE59AE" w:rsidRPr="00FD4357">
                  <w:rPr>
                    <w:rFonts w:hAnsi="ＭＳ ゴシック" w:hint="eastAsia"/>
                    <w:szCs w:val="20"/>
                  </w:rPr>
                  <w:t>☐</w:t>
                </w:r>
              </w:sdtContent>
            </w:sdt>
            <w:r w:rsidR="00FE59AE" w:rsidRPr="00FD4357">
              <w:rPr>
                <w:rFonts w:hAnsi="ＭＳ ゴシック" w:hint="eastAsia"/>
                <w:szCs w:val="20"/>
              </w:rPr>
              <w:t>いる</w:t>
            </w:r>
          </w:p>
          <w:p w14:paraId="553593F4" w14:textId="77777777" w:rsidR="00FE59AE" w:rsidRPr="00FD4357" w:rsidRDefault="008E4AA5" w:rsidP="00FE59AE">
            <w:pPr>
              <w:snapToGrid/>
              <w:ind w:rightChars="-53" w:right="-96"/>
              <w:jc w:val="left"/>
              <w:rPr>
                <w:rFonts w:hAnsi="ＭＳ ゴシック"/>
                <w:szCs w:val="20"/>
              </w:rPr>
            </w:pPr>
            <w:sdt>
              <w:sdtPr>
                <w:rPr>
                  <w:rFonts w:hint="eastAsia"/>
                  <w:szCs w:val="20"/>
                </w:rPr>
                <w:id w:val="643013822"/>
                <w14:checkbox>
                  <w14:checked w14:val="0"/>
                  <w14:checkedState w14:val="00FE" w14:font="Wingdings"/>
                  <w14:uncheckedState w14:val="2610" w14:font="ＭＳ ゴシック"/>
                </w14:checkbox>
              </w:sdtPr>
              <w:sdtEndPr/>
              <w:sdtContent>
                <w:r w:rsidR="00FE59AE" w:rsidRPr="00FD4357">
                  <w:rPr>
                    <w:rFonts w:hAnsi="ＭＳ ゴシック" w:hint="eastAsia"/>
                    <w:szCs w:val="20"/>
                  </w:rPr>
                  <w:t>☐</w:t>
                </w:r>
              </w:sdtContent>
            </w:sdt>
            <w:r w:rsidR="00FE59AE" w:rsidRPr="00FD4357">
              <w:rPr>
                <w:rFonts w:hAnsi="ＭＳ ゴシック" w:hint="eastAsia"/>
                <w:szCs w:val="20"/>
              </w:rPr>
              <w:t>いない</w:t>
            </w:r>
          </w:p>
          <w:p w14:paraId="0379E869" w14:textId="77777777" w:rsidR="00FE59AE" w:rsidRPr="00FD4357" w:rsidRDefault="008E4AA5" w:rsidP="00FE59AE">
            <w:pPr>
              <w:snapToGrid/>
              <w:ind w:rightChars="-53" w:right="-96"/>
              <w:jc w:val="left"/>
              <w:rPr>
                <w:rFonts w:hAnsi="ＭＳ ゴシック"/>
                <w:szCs w:val="20"/>
              </w:rPr>
            </w:pPr>
            <w:sdt>
              <w:sdtPr>
                <w:rPr>
                  <w:rFonts w:hint="eastAsia"/>
                  <w:szCs w:val="20"/>
                </w:rPr>
                <w:id w:val="1970925575"/>
                <w14:checkbox>
                  <w14:checked w14:val="0"/>
                  <w14:checkedState w14:val="00FE" w14:font="Wingdings"/>
                  <w14:uncheckedState w14:val="2610" w14:font="ＭＳ ゴシック"/>
                </w14:checkbox>
              </w:sdtPr>
              <w:sdtEndPr/>
              <w:sdtContent>
                <w:r w:rsidR="00FE59AE" w:rsidRPr="00FD4357">
                  <w:rPr>
                    <w:rFonts w:hAnsi="ＭＳ ゴシック" w:hint="eastAsia"/>
                    <w:szCs w:val="20"/>
                  </w:rPr>
                  <w:t>☐</w:t>
                </w:r>
              </w:sdtContent>
            </w:sdt>
            <w:r w:rsidR="00FE59AE" w:rsidRPr="00FD4357">
              <w:rPr>
                <w:rFonts w:hAnsi="ＭＳ ゴシック" w:hint="eastAsia"/>
                <w:szCs w:val="20"/>
              </w:rPr>
              <w:t>該当なし</w:t>
            </w:r>
          </w:p>
          <w:p w14:paraId="75963AC2" w14:textId="77777777" w:rsidR="00747229" w:rsidRPr="00FD4357" w:rsidRDefault="00747229" w:rsidP="008F60BD">
            <w:pPr>
              <w:snapToGrid/>
              <w:ind w:rightChars="-52" w:right="-95"/>
              <w:jc w:val="left"/>
              <w:rPr>
                <w:rFonts w:hAnsi="ＭＳ ゴシック"/>
                <w:szCs w:val="20"/>
              </w:rPr>
            </w:pPr>
          </w:p>
          <w:p w14:paraId="36D5FBEE" w14:textId="77777777" w:rsidR="00B15047" w:rsidRPr="00FD4357" w:rsidRDefault="00B15047" w:rsidP="008F60BD">
            <w:pPr>
              <w:snapToGrid/>
              <w:ind w:rightChars="-52" w:right="-95"/>
              <w:jc w:val="left"/>
              <w:rPr>
                <w:rFonts w:hAnsi="ＭＳ ゴシック"/>
                <w:szCs w:val="20"/>
              </w:rPr>
            </w:pPr>
          </w:p>
          <w:p w14:paraId="7D33FC0C" w14:textId="77777777" w:rsidR="00B15047" w:rsidRPr="00FD4357" w:rsidRDefault="00B15047" w:rsidP="008F60BD">
            <w:pPr>
              <w:snapToGrid/>
              <w:ind w:rightChars="-52" w:right="-95"/>
              <w:jc w:val="left"/>
              <w:rPr>
                <w:rFonts w:hAnsi="ＭＳ ゴシック"/>
                <w:szCs w:val="20"/>
              </w:rPr>
            </w:pPr>
          </w:p>
          <w:p w14:paraId="51D5DE72" w14:textId="77777777" w:rsidR="00B15047" w:rsidRPr="00FD4357" w:rsidRDefault="00B15047" w:rsidP="008F60BD">
            <w:pPr>
              <w:snapToGrid/>
              <w:ind w:rightChars="-52" w:right="-95"/>
              <w:jc w:val="left"/>
              <w:rPr>
                <w:rFonts w:hAnsi="ＭＳ ゴシック"/>
                <w:szCs w:val="20"/>
              </w:rPr>
            </w:pPr>
          </w:p>
          <w:p w14:paraId="2DF9D385" w14:textId="77777777" w:rsidR="00B15047" w:rsidRPr="00FD4357" w:rsidRDefault="00B15047" w:rsidP="008F60BD">
            <w:pPr>
              <w:snapToGrid/>
              <w:ind w:rightChars="-52" w:right="-95"/>
              <w:jc w:val="left"/>
              <w:rPr>
                <w:rFonts w:hAnsi="ＭＳ ゴシック"/>
                <w:szCs w:val="20"/>
              </w:rPr>
            </w:pPr>
          </w:p>
          <w:p w14:paraId="3024B543" w14:textId="77777777" w:rsidR="00B15047" w:rsidRPr="00FD4357" w:rsidRDefault="008E4AA5" w:rsidP="00B15047">
            <w:pPr>
              <w:snapToGrid/>
              <w:jc w:val="left"/>
              <w:rPr>
                <w:rFonts w:hAnsi="ＭＳ ゴシック"/>
                <w:szCs w:val="20"/>
              </w:rPr>
            </w:pPr>
            <w:sdt>
              <w:sdtPr>
                <w:rPr>
                  <w:rFonts w:hint="eastAsia"/>
                  <w:szCs w:val="20"/>
                </w:rPr>
                <w:id w:val="656886922"/>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いる</w:t>
            </w:r>
          </w:p>
          <w:p w14:paraId="0B4A87F6" w14:textId="77777777" w:rsidR="00B15047" w:rsidRPr="00FD4357" w:rsidRDefault="008E4AA5" w:rsidP="00B15047">
            <w:pPr>
              <w:snapToGrid/>
              <w:ind w:rightChars="-53" w:right="-96"/>
              <w:jc w:val="left"/>
              <w:rPr>
                <w:rFonts w:hAnsi="ＭＳ ゴシック"/>
                <w:szCs w:val="20"/>
              </w:rPr>
            </w:pPr>
            <w:sdt>
              <w:sdtPr>
                <w:rPr>
                  <w:rFonts w:hint="eastAsia"/>
                  <w:szCs w:val="20"/>
                </w:rPr>
                <w:id w:val="-1338078039"/>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いない</w:t>
            </w:r>
          </w:p>
          <w:p w14:paraId="454E99D2" w14:textId="77777777" w:rsidR="00B15047" w:rsidRPr="00FD4357" w:rsidRDefault="008E4AA5" w:rsidP="00B15047">
            <w:pPr>
              <w:snapToGrid/>
              <w:ind w:rightChars="-53" w:right="-96"/>
              <w:jc w:val="left"/>
              <w:rPr>
                <w:rFonts w:hAnsi="ＭＳ ゴシック"/>
                <w:szCs w:val="20"/>
              </w:rPr>
            </w:pPr>
            <w:sdt>
              <w:sdtPr>
                <w:rPr>
                  <w:rFonts w:hint="eastAsia"/>
                  <w:szCs w:val="20"/>
                </w:rPr>
                <w:id w:val="-2121131449"/>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該当なし</w:t>
            </w:r>
          </w:p>
          <w:p w14:paraId="2656366C" w14:textId="77777777" w:rsidR="00B15047" w:rsidRPr="00FD4357" w:rsidRDefault="00B15047" w:rsidP="008F60BD">
            <w:pPr>
              <w:snapToGrid/>
              <w:ind w:rightChars="-52" w:right="-95"/>
              <w:jc w:val="left"/>
              <w:rPr>
                <w:rFonts w:hAnsi="ＭＳ ゴシック"/>
                <w:szCs w:val="20"/>
              </w:rPr>
            </w:pPr>
          </w:p>
          <w:p w14:paraId="4A447AD2" w14:textId="77777777" w:rsidR="00B15047" w:rsidRPr="00FD4357" w:rsidRDefault="00B15047" w:rsidP="008F60BD">
            <w:pPr>
              <w:snapToGrid/>
              <w:ind w:rightChars="-52" w:right="-95"/>
              <w:jc w:val="left"/>
              <w:rPr>
                <w:rFonts w:hAnsi="ＭＳ ゴシック"/>
                <w:szCs w:val="20"/>
              </w:rPr>
            </w:pPr>
          </w:p>
          <w:p w14:paraId="136FB9CA" w14:textId="77777777" w:rsidR="00B15047" w:rsidRPr="00FD4357" w:rsidRDefault="008E4AA5" w:rsidP="00B15047">
            <w:pPr>
              <w:snapToGrid/>
              <w:jc w:val="left"/>
              <w:rPr>
                <w:rFonts w:hAnsi="ＭＳ ゴシック"/>
                <w:szCs w:val="20"/>
              </w:rPr>
            </w:pPr>
            <w:sdt>
              <w:sdtPr>
                <w:rPr>
                  <w:rFonts w:hint="eastAsia"/>
                  <w:szCs w:val="20"/>
                </w:rPr>
                <w:id w:val="1512183964"/>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いる</w:t>
            </w:r>
          </w:p>
          <w:p w14:paraId="40372637" w14:textId="77777777" w:rsidR="00B15047" w:rsidRPr="00FD4357" w:rsidRDefault="008E4AA5" w:rsidP="00B15047">
            <w:pPr>
              <w:snapToGrid/>
              <w:ind w:rightChars="-53" w:right="-96"/>
              <w:jc w:val="left"/>
              <w:rPr>
                <w:rFonts w:hAnsi="ＭＳ ゴシック"/>
                <w:szCs w:val="20"/>
              </w:rPr>
            </w:pPr>
            <w:sdt>
              <w:sdtPr>
                <w:rPr>
                  <w:rFonts w:hint="eastAsia"/>
                  <w:szCs w:val="20"/>
                </w:rPr>
                <w:id w:val="1947886993"/>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いない</w:t>
            </w:r>
          </w:p>
          <w:p w14:paraId="1EC1EFCA" w14:textId="77777777" w:rsidR="00B15047" w:rsidRPr="00FD4357" w:rsidRDefault="008E4AA5" w:rsidP="00B15047">
            <w:pPr>
              <w:snapToGrid/>
              <w:ind w:rightChars="-53" w:right="-96"/>
              <w:jc w:val="left"/>
              <w:rPr>
                <w:rFonts w:hAnsi="ＭＳ ゴシック"/>
                <w:szCs w:val="20"/>
              </w:rPr>
            </w:pPr>
            <w:sdt>
              <w:sdtPr>
                <w:rPr>
                  <w:rFonts w:hint="eastAsia"/>
                  <w:szCs w:val="20"/>
                </w:rPr>
                <w:id w:val="-838229097"/>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該当なし</w:t>
            </w:r>
          </w:p>
          <w:p w14:paraId="76D5C5C7" w14:textId="77777777" w:rsidR="00B15047" w:rsidRPr="00FD4357" w:rsidRDefault="00B15047" w:rsidP="008F60BD">
            <w:pPr>
              <w:snapToGrid/>
              <w:ind w:rightChars="-52" w:right="-95"/>
              <w:jc w:val="left"/>
              <w:rPr>
                <w:rFonts w:hAnsi="ＭＳ ゴシック"/>
                <w:szCs w:val="20"/>
              </w:rPr>
            </w:pPr>
          </w:p>
        </w:tc>
        <w:tc>
          <w:tcPr>
            <w:tcW w:w="1608" w:type="dxa"/>
            <w:tcBorders>
              <w:top w:val="single" w:sz="4" w:space="0" w:color="auto"/>
              <w:left w:val="single" w:sz="4" w:space="0" w:color="auto"/>
              <w:bottom w:val="single" w:sz="4" w:space="0" w:color="auto"/>
              <w:right w:val="single" w:sz="4" w:space="0" w:color="000000"/>
            </w:tcBorders>
          </w:tcPr>
          <w:p w14:paraId="021167FF" w14:textId="77777777" w:rsidR="00747229" w:rsidRPr="00FD4357" w:rsidRDefault="00747229" w:rsidP="00524B21">
            <w:pPr>
              <w:snapToGrid/>
              <w:spacing w:line="240" w:lineRule="exact"/>
              <w:jc w:val="left"/>
              <w:rPr>
                <w:rFonts w:hAnsi="ＭＳ ゴシック"/>
                <w:sz w:val="18"/>
                <w:szCs w:val="18"/>
              </w:rPr>
            </w:pPr>
            <w:r w:rsidRPr="00FD4357">
              <w:rPr>
                <w:rFonts w:hAnsi="ＭＳ ゴシック" w:hint="eastAsia"/>
                <w:sz w:val="18"/>
                <w:szCs w:val="18"/>
              </w:rPr>
              <w:t>告示別表</w:t>
            </w:r>
          </w:p>
          <w:p w14:paraId="70CF491F" w14:textId="21F02CCC" w:rsidR="00747229" w:rsidRPr="00FD4357" w:rsidRDefault="00EC097A" w:rsidP="00524B21">
            <w:pPr>
              <w:snapToGrid/>
              <w:spacing w:line="240" w:lineRule="exact"/>
              <w:jc w:val="left"/>
              <w:rPr>
                <w:rFonts w:hAnsi="ＭＳ ゴシック"/>
                <w:sz w:val="18"/>
                <w:szCs w:val="18"/>
              </w:rPr>
            </w:pPr>
            <w:r w:rsidRPr="00FD4357">
              <w:rPr>
                <w:rFonts w:hAnsi="ＭＳ ゴシック" w:hint="eastAsia"/>
                <w:sz w:val="18"/>
                <w:szCs w:val="18"/>
              </w:rPr>
              <w:t>第1</w:t>
            </w:r>
            <w:r w:rsidR="00747229" w:rsidRPr="00FD4357">
              <w:rPr>
                <w:rFonts w:hAnsi="ＭＳ ゴシック" w:hint="eastAsia"/>
                <w:sz w:val="18"/>
                <w:szCs w:val="18"/>
              </w:rPr>
              <w:t>の12の</w:t>
            </w:r>
            <w:r w:rsidR="00483957" w:rsidRPr="00FD4357">
              <w:rPr>
                <w:rFonts w:hAnsi="ＭＳ ゴシック" w:hint="eastAsia"/>
                <w:sz w:val="18"/>
                <w:szCs w:val="18"/>
              </w:rPr>
              <w:t>4</w:t>
            </w:r>
          </w:p>
          <w:p w14:paraId="5B351FE6" w14:textId="320DB34F" w:rsidR="00747229" w:rsidRPr="00FD4357" w:rsidRDefault="00EC097A" w:rsidP="00524B21">
            <w:pPr>
              <w:snapToGrid/>
              <w:spacing w:line="240" w:lineRule="exact"/>
              <w:jc w:val="left"/>
              <w:rPr>
                <w:rFonts w:hAnsi="ＭＳ ゴシック"/>
                <w:sz w:val="18"/>
                <w:szCs w:val="18"/>
              </w:rPr>
            </w:pPr>
            <w:r w:rsidRPr="00FD4357">
              <w:rPr>
                <w:rFonts w:hAnsi="ＭＳ ゴシック" w:hint="eastAsia"/>
                <w:sz w:val="18"/>
                <w:szCs w:val="18"/>
              </w:rPr>
              <w:t>第3</w:t>
            </w:r>
            <w:r w:rsidR="00747229" w:rsidRPr="00FD4357">
              <w:rPr>
                <w:rFonts w:hAnsi="ＭＳ ゴシック" w:hint="eastAsia"/>
                <w:sz w:val="18"/>
                <w:szCs w:val="18"/>
              </w:rPr>
              <w:t>の10の</w:t>
            </w:r>
            <w:r w:rsidR="00483957" w:rsidRPr="00FD4357">
              <w:rPr>
                <w:rFonts w:hAnsi="ＭＳ ゴシック" w:hint="eastAsia"/>
                <w:sz w:val="18"/>
                <w:szCs w:val="18"/>
              </w:rPr>
              <w:t>4</w:t>
            </w:r>
          </w:p>
          <w:p w14:paraId="2015B238" w14:textId="77777777" w:rsidR="00747229" w:rsidRPr="00FD4357" w:rsidRDefault="00747229" w:rsidP="00343676">
            <w:pPr>
              <w:snapToGrid/>
              <w:jc w:val="left"/>
              <w:rPr>
                <w:rFonts w:hAnsi="ＭＳ ゴシック"/>
                <w:szCs w:val="20"/>
              </w:rPr>
            </w:pPr>
          </w:p>
        </w:tc>
      </w:tr>
    </w:tbl>
    <w:p w14:paraId="64D8AEF7" w14:textId="77777777" w:rsidR="008F52C2" w:rsidRPr="00800338" w:rsidRDefault="008F52C2" w:rsidP="008F52C2">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F52C2" w:rsidRPr="00800338" w14:paraId="4394E3FA" w14:textId="77777777" w:rsidTr="009D1F62">
        <w:trPr>
          <w:trHeight w:val="121"/>
        </w:trPr>
        <w:tc>
          <w:tcPr>
            <w:tcW w:w="1206" w:type="dxa"/>
            <w:vAlign w:val="center"/>
          </w:tcPr>
          <w:p w14:paraId="67BD3343" w14:textId="77777777" w:rsidR="008F52C2" w:rsidRPr="00800338" w:rsidRDefault="008F52C2" w:rsidP="009D1F62">
            <w:pPr>
              <w:snapToGrid/>
              <w:rPr>
                <w:rFonts w:hAnsi="ＭＳ ゴシック"/>
                <w:szCs w:val="20"/>
              </w:rPr>
            </w:pPr>
            <w:r w:rsidRPr="00800338">
              <w:rPr>
                <w:rFonts w:hAnsi="ＭＳ ゴシック" w:hint="eastAsia"/>
                <w:szCs w:val="20"/>
              </w:rPr>
              <w:t>項目</w:t>
            </w:r>
          </w:p>
        </w:tc>
        <w:tc>
          <w:tcPr>
            <w:tcW w:w="5710" w:type="dxa"/>
            <w:vAlign w:val="center"/>
          </w:tcPr>
          <w:p w14:paraId="60648301" w14:textId="77777777" w:rsidR="008F52C2" w:rsidRPr="00800338" w:rsidRDefault="008F52C2" w:rsidP="009D1F62">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B02AC43" w14:textId="77777777" w:rsidR="008F52C2" w:rsidRPr="00800338" w:rsidRDefault="008F52C2" w:rsidP="009D1F62">
            <w:pPr>
              <w:snapToGrid/>
              <w:rPr>
                <w:rFonts w:hAnsi="ＭＳ ゴシック"/>
                <w:szCs w:val="20"/>
              </w:rPr>
            </w:pPr>
            <w:r w:rsidRPr="00800338">
              <w:rPr>
                <w:rFonts w:hAnsi="ＭＳ ゴシック" w:hint="eastAsia"/>
                <w:szCs w:val="20"/>
              </w:rPr>
              <w:t>点検</w:t>
            </w:r>
          </w:p>
        </w:tc>
        <w:tc>
          <w:tcPr>
            <w:tcW w:w="1608" w:type="dxa"/>
            <w:vAlign w:val="center"/>
          </w:tcPr>
          <w:p w14:paraId="0097333A" w14:textId="77777777" w:rsidR="008F52C2" w:rsidRPr="00800338" w:rsidRDefault="008F52C2" w:rsidP="009D1F62">
            <w:pPr>
              <w:snapToGrid/>
              <w:rPr>
                <w:rFonts w:hAnsi="ＭＳ ゴシック"/>
                <w:szCs w:val="20"/>
              </w:rPr>
            </w:pPr>
            <w:r w:rsidRPr="00800338">
              <w:rPr>
                <w:rFonts w:hAnsi="ＭＳ ゴシック" w:hint="eastAsia"/>
                <w:szCs w:val="20"/>
              </w:rPr>
              <w:t>根拠</w:t>
            </w:r>
          </w:p>
        </w:tc>
      </w:tr>
      <w:tr w:rsidR="00A23AC5" w:rsidRPr="00800338" w14:paraId="149CA1AD" w14:textId="77777777" w:rsidTr="004C40E9">
        <w:trPr>
          <w:trHeight w:val="4329"/>
        </w:trPr>
        <w:tc>
          <w:tcPr>
            <w:tcW w:w="1206" w:type="dxa"/>
            <w:tcBorders>
              <w:top w:val="single" w:sz="4" w:space="0" w:color="auto"/>
              <w:left w:val="single" w:sz="4" w:space="0" w:color="000000"/>
              <w:right w:val="single" w:sz="4" w:space="0" w:color="auto"/>
            </w:tcBorders>
          </w:tcPr>
          <w:p w14:paraId="69D1E62F" w14:textId="12527AF6" w:rsidR="004616B3" w:rsidRPr="00BC2DDD" w:rsidRDefault="004616B3" w:rsidP="00BC2DDD">
            <w:pPr>
              <w:pStyle w:val="af"/>
              <w:jc w:val="left"/>
            </w:pPr>
            <w:r w:rsidRPr="00FD4357">
              <w:rPr>
                <w:rFonts w:hint="eastAsia"/>
              </w:rPr>
              <w:t>８３</w:t>
            </w:r>
          </w:p>
          <w:p w14:paraId="4D283600" w14:textId="1A0062E8" w:rsidR="008B11CF" w:rsidRPr="00FD4357" w:rsidRDefault="008B11CF" w:rsidP="008B11CF">
            <w:pPr>
              <w:pStyle w:val="af"/>
              <w:jc w:val="left"/>
            </w:pPr>
            <w:r w:rsidRPr="00FD4357">
              <w:rPr>
                <w:rFonts w:hint="eastAsia"/>
              </w:rPr>
              <w:t>支援プログラム未公表減算</w:t>
            </w:r>
          </w:p>
          <w:p w14:paraId="40C013A6" w14:textId="3BCAF087" w:rsidR="008B11CF" w:rsidRPr="00FD4357" w:rsidRDefault="00C83126" w:rsidP="00C83126">
            <w:pPr>
              <w:pStyle w:val="af"/>
            </w:pPr>
            <w:r w:rsidRPr="00FD4357">
              <w:rPr>
                <w:rFonts w:hint="eastAsia"/>
                <w:bdr w:val="single" w:sz="4" w:space="0" w:color="auto"/>
              </w:rPr>
              <w:t>共通</w:t>
            </w:r>
          </w:p>
        </w:tc>
        <w:tc>
          <w:tcPr>
            <w:tcW w:w="5710" w:type="dxa"/>
            <w:tcBorders>
              <w:top w:val="single" w:sz="4" w:space="0" w:color="auto"/>
              <w:left w:val="single" w:sz="4" w:space="0" w:color="auto"/>
              <w:bottom w:val="single" w:sz="4" w:space="0" w:color="auto"/>
              <w:right w:val="single" w:sz="4" w:space="0" w:color="auto"/>
            </w:tcBorders>
          </w:tcPr>
          <w:p w14:paraId="798FCACA" w14:textId="6F98349F" w:rsidR="00372450" w:rsidRPr="00FD4357" w:rsidRDefault="00A23AC5" w:rsidP="00343676">
            <w:pPr>
              <w:pStyle w:val="Default"/>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 xml:space="preserve">　</w:t>
            </w:r>
            <w:r w:rsidR="004616B3" w:rsidRPr="00FD4357">
              <w:rPr>
                <w:rFonts w:ascii="ＭＳ ゴシック" w:eastAsia="ＭＳ ゴシック" w:hAnsi="ＭＳ ゴシック" w:hint="eastAsia"/>
                <w:color w:val="auto"/>
                <w:sz w:val="20"/>
                <w:szCs w:val="20"/>
              </w:rPr>
              <w:t>サービスの提供にあたって、事業者は事業所ごとに支援プログラムを策定し、インターネットの利用その他の方法により公表し、その公表方法及び公表内容を市長に届け出て</w:t>
            </w:r>
            <w:r w:rsidR="004131D8" w:rsidRPr="00FD4357">
              <w:rPr>
                <w:rFonts w:ascii="ＭＳ ゴシック" w:eastAsia="ＭＳ ゴシック" w:hAnsi="ＭＳ ゴシック" w:hint="eastAsia"/>
                <w:color w:val="auto"/>
                <w:sz w:val="20"/>
                <w:szCs w:val="20"/>
              </w:rPr>
              <w:t>いない場合は、所定単位数の100分の15に相当する単位数を所定単位数から減算していますか。</w:t>
            </w:r>
          </w:p>
          <w:p w14:paraId="71EB0416" w14:textId="438FBDAB" w:rsidR="004131D8" w:rsidRPr="00FD4357" w:rsidRDefault="004131D8" w:rsidP="00343676">
            <w:pPr>
              <w:pStyle w:val="Default"/>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 xml:space="preserve">　</w:t>
            </w:r>
          </w:p>
          <w:p w14:paraId="4A1597AC" w14:textId="6A1FA944" w:rsidR="004C40E9" w:rsidRPr="00FD4357" w:rsidRDefault="008F52C2" w:rsidP="00343676">
            <w:pPr>
              <w:pStyle w:val="Default"/>
              <w:rPr>
                <w:rFonts w:ascii="ＭＳ ゴシック" w:eastAsia="ＭＳ ゴシック" w:hAnsi="ＭＳ ゴシック"/>
                <w:color w:val="auto"/>
                <w:sz w:val="20"/>
                <w:szCs w:val="20"/>
              </w:rPr>
            </w:pPr>
            <w:r w:rsidRPr="00FD4357">
              <w:rPr>
                <w:rFonts w:hAnsi="ＭＳ ゴシック" w:hint="eastAsia"/>
                <w:noProof/>
                <w:color w:val="auto"/>
              </w:rPr>
              <mc:AlternateContent>
                <mc:Choice Requires="wps">
                  <w:drawing>
                    <wp:anchor distT="0" distB="0" distL="114300" distR="114300" simplePos="0" relativeHeight="251616256" behindDoc="0" locked="0" layoutInCell="1" allowOverlap="1" wp14:anchorId="6D0DAF3E" wp14:editId="452710D7">
                      <wp:simplePos x="0" y="0"/>
                      <wp:positionH relativeFrom="column">
                        <wp:posOffset>-14438</wp:posOffset>
                      </wp:positionH>
                      <wp:positionV relativeFrom="paragraph">
                        <wp:posOffset>102502</wp:posOffset>
                      </wp:positionV>
                      <wp:extent cx="4687503" cy="712270"/>
                      <wp:effectExtent l="0" t="0" r="18415" b="12065"/>
                      <wp:wrapNone/>
                      <wp:docPr id="18939033"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03" cy="71227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0F36B3" w14:textId="40E381A1" w:rsidR="002C66AB" w:rsidRPr="00FD4357" w:rsidRDefault="002C66AB" w:rsidP="002C66AB">
                                  <w:pPr>
                                    <w:spacing w:beforeLines="20" w:before="57"/>
                                    <w:ind w:rightChars="50" w:right="91"/>
                                    <w:jc w:val="left"/>
                                    <w:rPr>
                                      <w:rFonts w:hAnsi="ＭＳ ゴシック"/>
                                      <w:sz w:val="18"/>
                                      <w:szCs w:val="18"/>
                                    </w:rPr>
                                  </w:pPr>
                                  <w:r w:rsidRPr="00FD4357">
                                    <w:rPr>
                                      <w:rFonts w:hAnsi="ＭＳ ゴシック" w:hint="eastAsia"/>
                                      <w:sz w:val="18"/>
                                      <w:szCs w:val="18"/>
                                    </w:rPr>
                                    <w:t>【こども</w:t>
                                  </w:r>
                                  <w:r w:rsidR="00DD07AF" w:rsidRPr="00FD4357">
                                    <w:rPr>
                                      <w:rFonts w:hAnsi="ＭＳ ゴシック" w:hint="eastAsia"/>
                                      <w:sz w:val="18"/>
                                      <w:szCs w:val="18"/>
                                    </w:rPr>
                                    <w:t>家庭庁告示第３号</w:t>
                                  </w:r>
                                  <w:r w:rsidRPr="00FD4357">
                                    <w:rPr>
                                      <w:rFonts w:hAnsi="ＭＳ ゴシック" w:hint="eastAsia"/>
                                      <w:sz w:val="18"/>
                                      <w:szCs w:val="18"/>
                                    </w:rPr>
                                    <w:t>】　≪参照≫（</w:t>
                                  </w:r>
                                  <w:r w:rsidR="00DD07AF" w:rsidRPr="00FD4357">
                                    <w:rPr>
                                      <w:rFonts w:hAnsi="ＭＳ ゴシック" w:hint="eastAsia"/>
                                      <w:sz w:val="18"/>
                                      <w:szCs w:val="18"/>
                                    </w:rPr>
                                    <w:t>昭和22</w:t>
                                  </w:r>
                                  <w:r w:rsidRPr="00FD4357">
                                    <w:rPr>
                                      <w:rFonts w:hAnsi="ＭＳ ゴシック" w:hint="eastAsia"/>
                                      <w:sz w:val="18"/>
                                      <w:szCs w:val="18"/>
                                    </w:rPr>
                                    <w:t>年第</w:t>
                                  </w:r>
                                  <w:r w:rsidR="00DD07AF" w:rsidRPr="00FD4357">
                                    <w:rPr>
                                      <w:rFonts w:hAnsi="ＭＳ ゴシック"/>
                                      <w:sz w:val="18"/>
                                      <w:szCs w:val="18"/>
                                    </w:rPr>
                                    <w:t>164</w:t>
                                  </w:r>
                                  <w:r w:rsidRPr="00FD4357">
                                    <w:rPr>
                                      <w:rFonts w:hAnsi="ＭＳ ゴシック" w:hint="eastAsia"/>
                                      <w:sz w:val="18"/>
                                      <w:szCs w:val="18"/>
                                    </w:rPr>
                                    <w:t>号）</w:t>
                                  </w:r>
                                </w:p>
                                <w:p w14:paraId="6DC61A7E" w14:textId="09A5070E" w:rsidR="002C66AB" w:rsidRPr="00FD4357" w:rsidRDefault="002C66AB" w:rsidP="002C66AB">
                                  <w:pPr>
                                    <w:spacing w:beforeLines="20" w:before="57"/>
                                    <w:ind w:rightChars="50" w:right="91"/>
                                    <w:jc w:val="left"/>
                                    <w:rPr>
                                      <w:rFonts w:hAnsi="ＭＳ ゴシック"/>
                                      <w:sz w:val="18"/>
                                      <w:szCs w:val="18"/>
                                    </w:rPr>
                                  </w:pPr>
                                  <w:r w:rsidRPr="00FD4357">
                                    <w:rPr>
                                      <w:rFonts w:hAnsi="ＭＳ ゴシック" w:hint="eastAsia"/>
                                      <w:sz w:val="18"/>
                                      <w:szCs w:val="18"/>
                                    </w:rPr>
                                    <w:t xml:space="preserve">　</w:t>
                                  </w:r>
                                  <w:r w:rsidR="00C63113" w:rsidRPr="00FD4357">
                                    <w:rPr>
                                      <w:rFonts w:hAnsi="ＭＳ ゴシック" w:hint="eastAsia"/>
                                      <w:sz w:val="18"/>
                                      <w:szCs w:val="18"/>
                                    </w:rPr>
                                    <w:t>指定児童発達支援等の提供に当たって、指定通所基準第２６条の２に規定する基準に適合しているものとして市長に届け出ていない場合　100分の85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DAF3E" id="_x0000_s1212" style="position:absolute;margin-left:-1.15pt;margin-top:8.05pt;width:369.1pt;height:56.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" strokeweight=".5pt">
                      <v:textbox inset="5.85pt,.7pt,5.85pt,.7pt">
                        <w:txbxContent>
                          <w:p w14:paraId="550F36B3" w14:textId="40E381A1" w:rsidR="002C66AB" w:rsidRPr="00FD4357" w:rsidRDefault="002C66AB" w:rsidP="002C66AB">
                            <w:pPr>
                              <w:spacing w:beforeLines="20" w:before="57"/>
                              <w:ind w:rightChars="50" w:right="91"/>
                              <w:jc w:val="left"/>
                              <w:rPr>
                                <w:rFonts w:hAnsi="ＭＳ ゴシック"/>
                                <w:sz w:val="18"/>
                                <w:szCs w:val="18"/>
                              </w:rPr>
                            </w:pPr>
                            <w:r w:rsidRPr="00FD4357">
                              <w:rPr>
                                <w:rFonts w:hAnsi="ＭＳ ゴシック" w:hint="eastAsia"/>
                                <w:sz w:val="18"/>
                                <w:szCs w:val="18"/>
                              </w:rPr>
                              <w:t>【こども</w:t>
                            </w:r>
                            <w:r w:rsidR="00DD07AF" w:rsidRPr="00FD4357">
                              <w:rPr>
                                <w:rFonts w:hAnsi="ＭＳ ゴシック" w:hint="eastAsia"/>
                                <w:sz w:val="18"/>
                                <w:szCs w:val="18"/>
                              </w:rPr>
                              <w:t>家庭庁告示第３号</w:t>
                            </w:r>
                            <w:r w:rsidRPr="00FD4357">
                              <w:rPr>
                                <w:rFonts w:hAnsi="ＭＳ ゴシック" w:hint="eastAsia"/>
                                <w:sz w:val="18"/>
                                <w:szCs w:val="18"/>
                              </w:rPr>
                              <w:t>】　≪参照≫（</w:t>
                            </w:r>
                            <w:r w:rsidR="00DD07AF" w:rsidRPr="00FD4357">
                              <w:rPr>
                                <w:rFonts w:hAnsi="ＭＳ ゴシック" w:hint="eastAsia"/>
                                <w:sz w:val="18"/>
                                <w:szCs w:val="18"/>
                              </w:rPr>
                              <w:t>昭和22</w:t>
                            </w:r>
                            <w:r w:rsidRPr="00FD4357">
                              <w:rPr>
                                <w:rFonts w:hAnsi="ＭＳ ゴシック" w:hint="eastAsia"/>
                                <w:sz w:val="18"/>
                                <w:szCs w:val="18"/>
                              </w:rPr>
                              <w:t>年第</w:t>
                            </w:r>
                            <w:r w:rsidR="00DD07AF" w:rsidRPr="00FD4357">
                              <w:rPr>
                                <w:rFonts w:hAnsi="ＭＳ ゴシック"/>
                                <w:sz w:val="18"/>
                                <w:szCs w:val="18"/>
                              </w:rPr>
                              <w:t>164</w:t>
                            </w:r>
                            <w:r w:rsidRPr="00FD4357">
                              <w:rPr>
                                <w:rFonts w:hAnsi="ＭＳ ゴシック" w:hint="eastAsia"/>
                                <w:sz w:val="18"/>
                                <w:szCs w:val="18"/>
                              </w:rPr>
                              <w:t>号）</w:t>
                            </w:r>
                          </w:p>
                          <w:p w14:paraId="6DC61A7E" w14:textId="09A5070E" w:rsidR="002C66AB" w:rsidRPr="00FD4357" w:rsidRDefault="002C66AB" w:rsidP="002C66AB">
                            <w:pPr>
                              <w:spacing w:beforeLines="20" w:before="57"/>
                              <w:ind w:rightChars="50" w:right="91"/>
                              <w:jc w:val="left"/>
                              <w:rPr>
                                <w:rFonts w:hAnsi="ＭＳ ゴシック"/>
                                <w:sz w:val="18"/>
                                <w:szCs w:val="18"/>
                              </w:rPr>
                            </w:pPr>
                            <w:r w:rsidRPr="00FD4357">
                              <w:rPr>
                                <w:rFonts w:hAnsi="ＭＳ ゴシック" w:hint="eastAsia"/>
                                <w:sz w:val="18"/>
                                <w:szCs w:val="18"/>
                              </w:rPr>
                              <w:t xml:space="preserve">　</w:t>
                            </w:r>
                            <w:r w:rsidR="00C63113" w:rsidRPr="00FD4357">
                              <w:rPr>
                                <w:rFonts w:hAnsi="ＭＳ ゴシック" w:hint="eastAsia"/>
                                <w:sz w:val="18"/>
                                <w:szCs w:val="18"/>
                              </w:rPr>
                              <w:t>指定児童発達支援等の提供に当たって、指定通所基準第２６条の２に規定する基準に適合しているものとして市長に届け出ていない場合　100分の85</w:t>
                            </w:r>
                          </w:p>
                        </w:txbxContent>
                      </v:textbox>
                    </v:rect>
                  </w:pict>
                </mc:Fallback>
              </mc:AlternateContent>
            </w:r>
          </w:p>
          <w:p w14:paraId="7619AA4C" w14:textId="2A43123E" w:rsidR="004C40E9" w:rsidRPr="00FD4357" w:rsidRDefault="004C40E9" w:rsidP="00343676">
            <w:pPr>
              <w:pStyle w:val="Default"/>
              <w:rPr>
                <w:rFonts w:ascii="ＭＳ ゴシック" w:eastAsia="ＭＳ ゴシック" w:hAnsi="ＭＳ ゴシック"/>
                <w:color w:val="auto"/>
                <w:sz w:val="20"/>
                <w:szCs w:val="20"/>
              </w:rPr>
            </w:pPr>
          </w:p>
          <w:p w14:paraId="153FC447" w14:textId="776B27C4" w:rsidR="004C40E9" w:rsidRPr="00FD4357" w:rsidRDefault="004C40E9" w:rsidP="00343676">
            <w:pPr>
              <w:pStyle w:val="Default"/>
              <w:rPr>
                <w:rFonts w:ascii="ＭＳ ゴシック" w:eastAsia="ＭＳ ゴシック" w:hAnsi="ＭＳ ゴシック"/>
                <w:color w:val="auto"/>
                <w:sz w:val="20"/>
                <w:szCs w:val="20"/>
              </w:rPr>
            </w:pPr>
          </w:p>
          <w:p w14:paraId="3A1A6CCF" w14:textId="4767C640" w:rsidR="008F52C2" w:rsidRPr="00FD4357" w:rsidRDefault="008F52C2" w:rsidP="00343676">
            <w:pPr>
              <w:pStyle w:val="Default"/>
              <w:rPr>
                <w:rFonts w:ascii="ＭＳ ゴシック" w:eastAsia="ＭＳ ゴシック" w:hAnsi="ＭＳ ゴシック"/>
                <w:color w:val="auto"/>
                <w:sz w:val="20"/>
                <w:szCs w:val="20"/>
              </w:rPr>
            </w:pPr>
          </w:p>
          <w:p w14:paraId="30EC67CF" w14:textId="329E53A1" w:rsidR="008F52C2" w:rsidRPr="00FD4357" w:rsidRDefault="008F52C2" w:rsidP="00343676">
            <w:pPr>
              <w:pStyle w:val="Default"/>
              <w:rPr>
                <w:rFonts w:ascii="ＭＳ ゴシック" w:eastAsia="ＭＳ ゴシック" w:hAnsi="ＭＳ ゴシック"/>
                <w:color w:val="auto"/>
                <w:sz w:val="20"/>
                <w:szCs w:val="20"/>
              </w:rPr>
            </w:pPr>
          </w:p>
          <w:p w14:paraId="43426709" w14:textId="12645556" w:rsidR="008F52C2" w:rsidRPr="00FD4357" w:rsidRDefault="002461C3" w:rsidP="00343676">
            <w:pPr>
              <w:pStyle w:val="Default"/>
              <w:rPr>
                <w:rFonts w:ascii="ＭＳ ゴシック" w:eastAsia="ＭＳ ゴシック" w:hAnsi="ＭＳ ゴシック"/>
                <w:color w:val="auto"/>
                <w:sz w:val="20"/>
                <w:szCs w:val="20"/>
              </w:rPr>
            </w:pPr>
            <w:r w:rsidRPr="00FD4357">
              <w:rPr>
                <w:rFonts w:hAnsi="ＭＳ ゴシック" w:hint="eastAsia"/>
                <w:noProof/>
                <w:color w:val="auto"/>
                <w:szCs w:val="20"/>
              </w:rPr>
              <mc:AlternateContent>
                <mc:Choice Requires="wps">
                  <w:drawing>
                    <wp:anchor distT="0" distB="0" distL="114300" distR="114300" simplePos="0" relativeHeight="251658752" behindDoc="0" locked="0" layoutInCell="1" allowOverlap="1" wp14:anchorId="3406E527" wp14:editId="53876419">
                      <wp:simplePos x="0" y="0"/>
                      <wp:positionH relativeFrom="column">
                        <wp:posOffset>-173355</wp:posOffset>
                      </wp:positionH>
                      <wp:positionV relativeFrom="paragraph">
                        <wp:posOffset>153036</wp:posOffset>
                      </wp:positionV>
                      <wp:extent cx="5239385" cy="3905250"/>
                      <wp:effectExtent l="0" t="0" r="18415" b="19050"/>
                      <wp:wrapNone/>
                      <wp:docPr id="612619147"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3905250"/>
                              </a:xfrm>
                              <a:prstGeom prst="rect">
                                <a:avLst/>
                              </a:prstGeom>
                              <a:solidFill>
                                <a:srgbClr val="FFFFFF"/>
                              </a:solidFill>
                              <a:ln w="6350">
                                <a:solidFill>
                                  <a:srgbClr val="000000"/>
                                </a:solidFill>
                                <a:miter lim="800000"/>
                                <a:headEnd/>
                                <a:tailEnd/>
                              </a:ln>
                            </wps:spPr>
                            <wps:txbx>
                              <w:txbxContent>
                                <w:p w14:paraId="3F70BFAD" w14:textId="75D69532" w:rsidR="00FF73A4" w:rsidRPr="00FD4357" w:rsidRDefault="00FF73A4" w:rsidP="00FF73A4">
                                  <w:pPr>
                                    <w:spacing w:beforeLines="20" w:before="57" w:line="240" w:lineRule="exact"/>
                                    <w:ind w:leftChars="50" w:left="91" w:rightChars="50" w:right="91"/>
                                    <w:jc w:val="both"/>
                                    <w:rPr>
                                      <w:rFonts w:hAnsi="ＭＳ ゴシック"/>
                                      <w:sz w:val="18"/>
                                      <w:szCs w:val="18"/>
                                    </w:rPr>
                                  </w:pPr>
                                  <w:r w:rsidRPr="00FD4357">
                                    <w:rPr>
                                      <w:rFonts w:hAnsi="ＭＳ ゴシック" w:hint="eastAsia"/>
                                      <w:sz w:val="18"/>
                                      <w:szCs w:val="18"/>
                                    </w:rPr>
                                    <w:t>＜留意事項通知　第二の</w:t>
                                  </w:r>
                                  <w:r w:rsidRPr="00FD4357">
                                    <w:rPr>
                                      <w:rFonts w:hAnsi="ＭＳ ゴシック"/>
                                      <w:sz w:val="18"/>
                                      <w:szCs w:val="18"/>
                                    </w:rPr>
                                    <w:t>1</w:t>
                                  </w:r>
                                  <w:r w:rsidRPr="00FD4357">
                                    <w:rPr>
                                      <w:rFonts w:hAnsi="ＭＳ ゴシック" w:hint="eastAsia"/>
                                      <w:sz w:val="18"/>
                                      <w:szCs w:val="18"/>
                                    </w:rPr>
                                    <w:t>(</w:t>
                                  </w:r>
                                  <w:r w:rsidRPr="00FD4357">
                                    <w:rPr>
                                      <w:rFonts w:hAnsi="ＭＳ ゴシック"/>
                                      <w:sz w:val="18"/>
                                      <w:szCs w:val="18"/>
                                    </w:rPr>
                                    <w:t>8</w:t>
                                  </w:r>
                                  <w:r w:rsidR="002461C3" w:rsidRPr="002461C3">
                                    <w:rPr>
                                      <w:rFonts w:hAnsi="ＭＳ ゴシック" w:hint="eastAsia"/>
                                      <w:sz w:val="18"/>
                                      <w:szCs w:val="18"/>
                                    </w:rPr>
                                    <w:t>の</w:t>
                                  </w:r>
                                  <w:r w:rsidRPr="002461C3">
                                    <w:rPr>
                                      <w:rFonts w:hAnsi="ＭＳ ゴシック"/>
                                      <w:sz w:val="18"/>
                                      <w:szCs w:val="18"/>
                                    </w:rPr>
                                    <w:t>2</w:t>
                                  </w:r>
                                  <w:r w:rsidRPr="00FD4357">
                                    <w:rPr>
                                      <w:rFonts w:hAnsi="ＭＳ ゴシック" w:hint="eastAsia"/>
                                      <w:sz w:val="18"/>
                                      <w:szCs w:val="18"/>
                                    </w:rPr>
                                    <w:t xml:space="preserve">)＞　</w:t>
                                  </w:r>
                                </w:p>
                                <w:p w14:paraId="63762F3B" w14:textId="77777777" w:rsidR="00FF73A4" w:rsidRPr="00FD4357" w:rsidRDefault="00FF73A4" w:rsidP="00FF73A4">
                                  <w:pPr>
                                    <w:spacing w:line="240" w:lineRule="exact"/>
                                    <w:ind w:leftChars="50" w:left="253" w:rightChars="50" w:right="91" w:hangingChars="100" w:hanging="162"/>
                                    <w:jc w:val="both"/>
                                    <w:rPr>
                                      <w:rFonts w:hAnsi="ＭＳ ゴシック"/>
                                      <w:kern w:val="18"/>
                                      <w:sz w:val="18"/>
                                      <w:szCs w:val="18"/>
                                    </w:rPr>
                                  </w:pPr>
                                  <w:r w:rsidRPr="00FD4357">
                                    <w:rPr>
                                      <w:rFonts w:hAnsi="ＭＳ ゴシック" w:hint="eastAsia"/>
                                      <w:kern w:val="18"/>
                                      <w:sz w:val="18"/>
                                      <w:szCs w:val="18"/>
                                    </w:rPr>
                                    <w:t>○　（８の２）</w:t>
                                  </w:r>
                                  <w:r w:rsidRPr="00FD4357">
                                    <w:rPr>
                                      <w:rFonts w:hAnsi="ＭＳ ゴシック"/>
                                      <w:kern w:val="18"/>
                                      <w:sz w:val="18"/>
                                      <w:szCs w:val="18"/>
                                    </w:rPr>
                                    <w:t xml:space="preserve"> 支援プログラムの内容を公表していない場合の所定単</w:t>
                                  </w:r>
                                  <w:r w:rsidRPr="00FD4357">
                                    <w:rPr>
                                      <w:rFonts w:hAnsi="ＭＳ ゴシック" w:hint="eastAsia"/>
                                      <w:kern w:val="18"/>
                                      <w:sz w:val="18"/>
                                      <w:szCs w:val="18"/>
                                    </w:rPr>
                                    <w:t>位数の算定について</w:t>
                                  </w:r>
                                </w:p>
                                <w:p w14:paraId="47FECD0A" w14:textId="77777777" w:rsidR="00FF73A4" w:rsidRPr="00FD4357" w:rsidRDefault="00FF73A4" w:rsidP="00FF73A4">
                                  <w:pPr>
                                    <w:spacing w:line="240" w:lineRule="exact"/>
                                    <w:ind w:leftChars="350" w:left="798" w:rightChars="50" w:right="91" w:hangingChars="100" w:hanging="162"/>
                                    <w:jc w:val="both"/>
                                    <w:rPr>
                                      <w:rFonts w:hAnsi="ＭＳ ゴシック"/>
                                      <w:kern w:val="18"/>
                                      <w:sz w:val="18"/>
                                      <w:szCs w:val="18"/>
                                    </w:rPr>
                                  </w:pPr>
                                  <w:r w:rsidRPr="00FD4357">
                                    <w:rPr>
                                      <w:rFonts w:hAnsi="ＭＳ ゴシック" w:hint="eastAsia"/>
                                      <w:kern w:val="18"/>
                                      <w:sz w:val="18"/>
                                      <w:szCs w:val="18"/>
                                    </w:rPr>
                                    <w:t>①</w:t>
                                  </w:r>
                                  <w:r w:rsidRPr="00FD4357">
                                    <w:rPr>
                                      <w:rFonts w:hAnsi="ＭＳ ゴシック"/>
                                      <w:kern w:val="18"/>
                                      <w:sz w:val="18"/>
                                      <w:szCs w:val="18"/>
                                    </w:rPr>
                                    <w:t xml:space="preserve"> 対象となる支援</w:t>
                                  </w:r>
                                  <w:r w:rsidRPr="00FD4357">
                                    <w:rPr>
                                      <w:rFonts w:hAnsi="ＭＳ ゴシック" w:hint="eastAsia"/>
                                      <w:kern w:val="18"/>
                                      <w:sz w:val="18"/>
                                      <w:szCs w:val="18"/>
                                    </w:rPr>
                                    <w:t>児童発達支援、放課後等デイサービス、居宅訪問型児童発達支援、共生型障害児通所支援、基準該当通所支援</w:t>
                                  </w:r>
                                </w:p>
                                <w:p w14:paraId="150CD3F9" w14:textId="77777777" w:rsidR="00FF73A4" w:rsidRPr="00FD4357" w:rsidRDefault="00FF73A4" w:rsidP="00FF73A4">
                                  <w:pPr>
                                    <w:spacing w:line="240" w:lineRule="exact"/>
                                    <w:ind w:leftChars="150" w:left="273" w:rightChars="50" w:right="91" w:firstLineChars="200" w:firstLine="324"/>
                                    <w:jc w:val="both"/>
                                    <w:rPr>
                                      <w:rFonts w:hAnsi="ＭＳ ゴシック"/>
                                      <w:kern w:val="18"/>
                                      <w:sz w:val="18"/>
                                      <w:szCs w:val="18"/>
                                    </w:rPr>
                                  </w:pPr>
                                  <w:r w:rsidRPr="00FD4357">
                                    <w:rPr>
                                      <w:rFonts w:hAnsi="ＭＳ ゴシック" w:hint="eastAsia"/>
                                      <w:kern w:val="18"/>
                                      <w:sz w:val="18"/>
                                      <w:szCs w:val="18"/>
                                    </w:rPr>
                                    <w:t>②</w:t>
                                  </w:r>
                                  <w:r w:rsidRPr="00FD4357">
                                    <w:rPr>
                                      <w:rFonts w:hAnsi="ＭＳ ゴシック"/>
                                      <w:kern w:val="18"/>
                                      <w:sz w:val="18"/>
                                      <w:szCs w:val="18"/>
                                    </w:rPr>
                                    <w:t xml:space="preserve"> 算定される単位数</w:t>
                                  </w:r>
                                </w:p>
                                <w:p w14:paraId="282CBB0B" w14:textId="77777777" w:rsidR="00FF73A4" w:rsidRPr="00FD4357" w:rsidRDefault="00FF73A4" w:rsidP="00FF73A4">
                                  <w:pPr>
                                    <w:spacing w:line="240" w:lineRule="exact"/>
                                    <w:ind w:leftChars="450" w:left="818" w:rightChars="50" w:right="91"/>
                                    <w:jc w:val="both"/>
                                    <w:rPr>
                                      <w:rFonts w:hAnsi="ＭＳ ゴシック"/>
                                      <w:kern w:val="18"/>
                                      <w:sz w:val="18"/>
                                      <w:szCs w:val="18"/>
                                    </w:rPr>
                                  </w:pPr>
                                  <w:r w:rsidRPr="00FD4357">
                                    <w:rPr>
                                      <w:rFonts w:hAnsi="ＭＳ ゴシック" w:hint="eastAsia"/>
                                      <w:kern w:val="18"/>
                                      <w:sz w:val="18"/>
                                      <w:szCs w:val="18"/>
                                    </w:rPr>
                                    <w:t>所定単位数の</w:t>
                                  </w:r>
                                  <w:r w:rsidRPr="00FD4357">
                                    <w:rPr>
                                      <w:rFonts w:hAnsi="ＭＳ ゴシック"/>
                                      <w:kern w:val="18"/>
                                      <w:sz w:val="18"/>
                                      <w:szCs w:val="18"/>
                                    </w:rPr>
                                    <w:t>100分の85とする。なお、当該所定単位数は、</w:t>
                                  </w:r>
                                  <w:r w:rsidRPr="00FD4357">
                                    <w:rPr>
                                      <w:rFonts w:hAnsi="ＭＳ ゴシック" w:hint="eastAsia"/>
                                      <w:kern w:val="18"/>
                                      <w:sz w:val="18"/>
                                      <w:szCs w:val="18"/>
                                    </w:rPr>
                                    <w:t>各種加算がなされる前の単位数とし、各種加算を含めた単位数の合計数の</w:t>
                                  </w:r>
                                  <w:r w:rsidRPr="00FD4357">
                                    <w:rPr>
                                      <w:rFonts w:hAnsi="ＭＳ ゴシック"/>
                                      <w:kern w:val="18"/>
                                      <w:sz w:val="18"/>
                                      <w:szCs w:val="18"/>
                                    </w:rPr>
                                    <w:t>100分の85となるものではないことに留意するこ</w:t>
                                  </w:r>
                                  <w:r w:rsidRPr="00FD4357">
                                    <w:rPr>
                                      <w:rFonts w:hAnsi="ＭＳ ゴシック" w:hint="eastAsia"/>
                                      <w:kern w:val="18"/>
                                      <w:sz w:val="18"/>
                                      <w:szCs w:val="18"/>
                                    </w:rPr>
                                    <w:t>と</w:t>
                                  </w:r>
                                </w:p>
                                <w:p w14:paraId="571068B1" w14:textId="77777777" w:rsidR="00FF73A4" w:rsidRPr="00FD4357" w:rsidRDefault="00FF73A4" w:rsidP="00FF73A4">
                                  <w:pPr>
                                    <w:spacing w:line="240" w:lineRule="exact"/>
                                    <w:ind w:leftChars="350" w:left="717" w:rightChars="50" w:right="91" w:hangingChars="50" w:hanging="81"/>
                                    <w:jc w:val="both"/>
                                    <w:rPr>
                                      <w:rFonts w:hAnsi="ＭＳ ゴシック"/>
                                      <w:kern w:val="18"/>
                                      <w:sz w:val="18"/>
                                      <w:szCs w:val="18"/>
                                    </w:rPr>
                                  </w:pPr>
                                  <w:r w:rsidRPr="00FD4357">
                                    <w:rPr>
                                      <w:rFonts w:hAnsi="ＭＳ ゴシック" w:hint="eastAsia"/>
                                      <w:kern w:val="18"/>
                                      <w:sz w:val="18"/>
                                      <w:szCs w:val="18"/>
                                    </w:rPr>
                                    <w:t>③</w:t>
                                  </w:r>
                                  <w:r w:rsidRPr="00FD4357">
                                    <w:rPr>
                                      <w:rFonts w:hAnsi="ＭＳ ゴシック"/>
                                      <w:kern w:val="18"/>
                                      <w:sz w:val="18"/>
                                      <w:szCs w:val="18"/>
                                    </w:rPr>
                                    <w:t xml:space="preserve"> 支援プログラム未公表減算については、指定通所基準の規定</w:t>
                                  </w:r>
                                  <w:r w:rsidRPr="00FD4357">
                                    <w:rPr>
                                      <w:rFonts w:hAnsi="ＭＳ ゴシック" w:hint="eastAsia"/>
                                      <w:kern w:val="18"/>
                                      <w:sz w:val="18"/>
                                      <w:szCs w:val="18"/>
                                    </w:rPr>
                                    <w:t>に基づき、支援プログラム（５領域（「健康・生活」、「運動・感覚」、「認知・行動」、「言語・コミュニケーション」及び「人間関係・社　　　 会性」）を含む総合的な支援内容との関連性を明確にした事業所全体の支援の実施に関する計画をいう。以下同じ。）を策定し、公表が適切に行われていない場合に、通所報酬告示の規定に基づき、障害児通所給付費等を減算することとしているところであるが、これは、指定障害児通所支援事業者</w:t>
                                  </w:r>
                                </w:p>
                                <w:p w14:paraId="558C1A97" w14:textId="77777777" w:rsidR="006B26FA" w:rsidRPr="00FD4357" w:rsidRDefault="00FF73A4"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又は基準該当通所支援事業者が指定障害児通所支援事業所又は基準該当通所支援事業所ごとに、支援プログラムを策定し、インターネットの利用その他の方法により広く公表することにより総合的</w:t>
                                  </w:r>
                                  <w:r w:rsidR="006B26FA" w:rsidRPr="00FD4357">
                                    <w:rPr>
                                      <w:rFonts w:hAnsi="ＭＳ ゴシック" w:hint="eastAsia"/>
                                      <w:kern w:val="18"/>
                                      <w:sz w:val="18"/>
                                      <w:szCs w:val="18"/>
                                    </w:rPr>
                                    <w:t>な支援と支援内容の見える化を進めるためのものであり、指定障害児通所支援事業所又は基準該当</w:t>
                                  </w:r>
                                </w:p>
                                <w:p w14:paraId="5D3A01F8" w14:textId="1B7DE536" w:rsidR="006B26FA" w:rsidRPr="00FD4357" w:rsidRDefault="006B26FA" w:rsidP="002461C3">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該通所支援事業所は指定通所基準の規定を遵守しなければならないものとする。</w:t>
                                  </w:r>
                                </w:p>
                                <w:p w14:paraId="156A73BE" w14:textId="38F4230D"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④</w:t>
                                  </w:r>
                                  <w:r w:rsidRPr="00FD4357">
                                    <w:rPr>
                                      <w:rFonts w:hAnsi="ＭＳ ゴシック"/>
                                      <w:kern w:val="18"/>
                                      <w:sz w:val="18"/>
                                      <w:szCs w:val="18"/>
                                    </w:rPr>
                                    <w:t xml:space="preserve"> 公表方法については、インターネットの利用その他の方法により広く公表するものであることとし、その公表方法及び公表内容を市に届け出ることとする。</w:t>
                                  </w:r>
                                </w:p>
                                <w:p w14:paraId="2FE70209"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⑤</w:t>
                                  </w:r>
                                  <w:r w:rsidRPr="00FD4357">
                                    <w:rPr>
                                      <w:rFonts w:hAnsi="ＭＳ ゴシック"/>
                                      <w:kern w:val="18"/>
                                      <w:sz w:val="18"/>
                                      <w:szCs w:val="18"/>
                                    </w:rPr>
                                    <w:t xml:space="preserve"> 当該減算については、支援プログラムの公表について市に届出がされていない場合に減算するこ</w:t>
                                  </w:r>
                                </w:p>
                                <w:p w14:paraId="4C45EE15"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ととなる。具体的には、届出がされていない月から届出がされていない状態が解消されるに至っ</w:t>
                                  </w:r>
                                </w:p>
                                <w:p w14:paraId="31CB7B2A"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た月まで、障害児全員について減算するものであること。</w:t>
                                  </w:r>
                                </w:p>
                                <w:p w14:paraId="2B8D2405" w14:textId="6353D8E7" w:rsidR="00FF73A4"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⑥</w:t>
                                  </w:r>
                                  <w:r w:rsidRPr="00FD4357">
                                    <w:rPr>
                                      <w:rFonts w:hAnsi="ＭＳ ゴシック"/>
                                      <w:kern w:val="18"/>
                                      <w:sz w:val="18"/>
                                      <w:szCs w:val="18"/>
                                    </w:rPr>
                                    <w:t xml:space="preserve"> 市長は、当該規定を遵守するよう、指導すること。当該指導に従わない場合には、特別な事情がある場合を除き、指定の取消しを検討するものとする</w:t>
                                  </w:r>
                                  <w:r w:rsidRPr="00FD4357">
                                    <w:rPr>
                                      <w:rFonts w:hAnsi="ＭＳ ゴシック" w:hint="eastAsia"/>
                                      <w:kern w:val="18"/>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6E527" id="Text Box 847" o:spid="_x0000_s1213" type="#_x0000_t202" style="position:absolute;margin-left:-13.65pt;margin-top:12.05pt;width:412.5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" strokeweight=".5pt">
                      <v:textbox inset="5.85pt,.7pt,5.85pt,.7pt">
                        <w:txbxContent>
                          <w:p w14:paraId="3F70BFAD" w14:textId="75D69532" w:rsidR="00FF73A4" w:rsidRPr="00FD4357" w:rsidRDefault="00FF73A4" w:rsidP="00FF73A4">
                            <w:pPr>
                              <w:spacing w:beforeLines="20" w:before="57" w:line="240" w:lineRule="exact"/>
                              <w:ind w:leftChars="50" w:left="91" w:rightChars="50" w:right="91"/>
                              <w:jc w:val="both"/>
                              <w:rPr>
                                <w:rFonts w:hAnsi="ＭＳ ゴシック"/>
                                <w:sz w:val="18"/>
                                <w:szCs w:val="18"/>
                              </w:rPr>
                            </w:pPr>
                            <w:r w:rsidRPr="00FD4357">
                              <w:rPr>
                                <w:rFonts w:hAnsi="ＭＳ ゴシック" w:hint="eastAsia"/>
                                <w:sz w:val="18"/>
                                <w:szCs w:val="18"/>
                              </w:rPr>
                              <w:t>＜留意事項通知　第二の</w:t>
                            </w:r>
                            <w:r w:rsidRPr="00FD4357">
                              <w:rPr>
                                <w:rFonts w:hAnsi="ＭＳ ゴシック"/>
                                <w:sz w:val="18"/>
                                <w:szCs w:val="18"/>
                              </w:rPr>
                              <w:t>1</w:t>
                            </w:r>
                            <w:r w:rsidRPr="00FD4357">
                              <w:rPr>
                                <w:rFonts w:hAnsi="ＭＳ ゴシック" w:hint="eastAsia"/>
                                <w:sz w:val="18"/>
                                <w:szCs w:val="18"/>
                              </w:rPr>
                              <w:t>(</w:t>
                            </w:r>
                            <w:r w:rsidRPr="00FD4357">
                              <w:rPr>
                                <w:rFonts w:hAnsi="ＭＳ ゴシック"/>
                                <w:sz w:val="18"/>
                                <w:szCs w:val="18"/>
                              </w:rPr>
                              <w:t>8</w:t>
                            </w:r>
                            <w:r w:rsidR="002461C3" w:rsidRPr="002461C3">
                              <w:rPr>
                                <w:rFonts w:hAnsi="ＭＳ ゴシック" w:hint="eastAsia"/>
                                <w:sz w:val="18"/>
                                <w:szCs w:val="18"/>
                              </w:rPr>
                              <w:t>の</w:t>
                            </w:r>
                            <w:r w:rsidRPr="002461C3">
                              <w:rPr>
                                <w:rFonts w:hAnsi="ＭＳ ゴシック"/>
                                <w:sz w:val="18"/>
                                <w:szCs w:val="18"/>
                              </w:rPr>
                              <w:t>2</w:t>
                            </w:r>
                            <w:r w:rsidRPr="00FD4357">
                              <w:rPr>
                                <w:rFonts w:hAnsi="ＭＳ ゴシック" w:hint="eastAsia"/>
                                <w:sz w:val="18"/>
                                <w:szCs w:val="18"/>
                              </w:rPr>
                              <w:t xml:space="preserve">)＞　</w:t>
                            </w:r>
                          </w:p>
                          <w:p w14:paraId="63762F3B" w14:textId="77777777" w:rsidR="00FF73A4" w:rsidRPr="00FD4357" w:rsidRDefault="00FF73A4" w:rsidP="00FF73A4">
                            <w:pPr>
                              <w:spacing w:line="240" w:lineRule="exact"/>
                              <w:ind w:leftChars="50" w:left="253" w:rightChars="50" w:right="91" w:hangingChars="100" w:hanging="162"/>
                              <w:jc w:val="both"/>
                              <w:rPr>
                                <w:rFonts w:hAnsi="ＭＳ ゴシック"/>
                                <w:kern w:val="18"/>
                                <w:sz w:val="18"/>
                                <w:szCs w:val="18"/>
                              </w:rPr>
                            </w:pPr>
                            <w:r w:rsidRPr="00FD4357">
                              <w:rPr>
                                <w:rFonts w:hAnsi="ＭＳ ゴシック" w:hint="eastAsia"/>
                                <w:kern w:val="18"/>
                                <w:sz w:val="18"/>
                                <w:szCs w:val="18"/>
                              </w:rPr>
                              <w:t>○　（８の２）</w:t>
                            </w:r>
                            <w:r w:rsidRPr="00FD4357">
                              <w:rPr>
                                <w:rFonts w:hAnsi="ＭＳ ゴシック"/>
                                <w:kern w:val="18"/>
                                <w:sz w:val="18"/>
                                <w:szCs w:val="18"/>
                              </w:rPr>
                              <w:t xml:space="preserve"> 支援プログラムの内容を公表していない場合の所定単</w:t>
                            </w:r>
                            <w:r w:rsidRPr="00FD4357">
                              <w:rPr>
                                <w:rFonts w:hAnsi="ＭＳ ゴシック" w:hint="eastAsia"/>
                                <w:kern w:val="18"/>
                                <w:sz w:val="18"/>
                                <w:szCs w:val="18"/>
                              </w:rPr>
                              <w:t>位数の算定について</w:t>
                            </w:r>
                          </w:p>
                          <w:p w14:paraId="47FECD0A" w14:textId="77777777" w:rsidR="00FF73A4" w:rsidRPr="00FD4357" w:rsidRDefault="00FF73A4" w:rsidP="00FF73A4">
                            <w:pPr>
                              <w:spacing w:line="240" w:lineRule="exact"/>
                              <w:ind w:leftChars="350" w:left="798" w:rightChars="50" w:right="91" w:hangingChars="100" w:hanging="162"/>
                              <w:jc w:val="both"/>
                              <w:rPr>
                                <w:rFonts w:hAnsi="ＭＳ ゴシック"/>
                                <w:kern w:val="18"/>
                                <w:sz w:val="18"/>
                                <w:szCs w:val="18"/>
                              </w:rPr>
                            </w:pPr>
                            <w:r w:rsidRPr="00FD4357">
                              <w:rPr>
                                <w:rFonts w:hAnsi="ＭＳ ゴシック" w:hint="eastAsia"/>
                                <w:kern w:val="18"/>
                                <w:sz w:val="18"/>
                                <w:szCs w:val="18"/>
                              </w:rPr>
                              <w:t>①</w:t>
                            </w:r>
                            <w:r w:rsidRPr="00FD4357">
                              <w:rPr>
                                <w:rFonts w:hAnsi="ＭＳ ゴシック"/>
                                <w:kern w:val="18"/>
                                <w:sz w:val="18"/>
                                <w:szCs w:val="18"/>
                              </w:rPr>
                              <w:t xml:space="preserve"> 対象となる支援</w:t>
                            </w:r>
                            <w:r w:rsidRPr="00FD4357">
                              <w:rPr>
                                <w:rFonts w:hAnsi="ＭＳ ゴシック" w:hint="eastAsia"/>
                                <w:kern w:val="18"/>
                                <w:sz w:val="18"/>
                                <w:szCs w:val="18"/>
                              </w:rPr>
                              <w:t>児童発達支援、放課後等デイサービス、居宅訪問型児童発達支援、共生型障害児通所支援、基準該当通所支援</w:t>
                            </w:r>
                          </w:p>
                          <w:p w14:paraId="150CD3F9" w14:textId="77777777" w:rsidR="00FF73A4" w:rsidRPr="00FD4357" w:rsidRDefault="00FF73A4" w:rsidP="00FF73A4">
                            <w:pPr>
                              <w:spacing w:line="240" w:lineRule="exact"/>
                              <w:ind w:leftChars="150" w:left="273" w:rightChars="50" w:right="91" w:firstLineChars="200" w:firstLine="324"/>
                              <w:jc w:val="both"/>
                              <w:rPr>
                                <w:rFonts w:hAnsi="ＭＳ ゴシック"/>
                                <w:kern w:val="18"/>
                                <w:sz w:val="18"/>
                                <w:szCs w:val="18"/>
                              </w:rPr>
                            </w:pPr>
                            <w:r w:rsidRPr="00FD4357">
                              <w:rPr>
                                <w:rFonts w:hAnsi="ＭＳ ゴシック" w:hint="eastAsia"/>
                                <w:kern w:val="18"/>
                                <w:sz w:val="18"/>
                                <w:szCs w:val="18"/>
                              </w:rPr>
                              <w:t>②</w:t>
                            </w:r>
                            <w:r w:rsidRPr="00FD4357">
                              <w:rPr>
                                <w:rFonts w:hAnsi="ＭＳ ゴシック"/>
                                <w:kern w:val="18"/>
                                <w:sz w:val="18"/>
                                <w:szCs w:val="18"/>
                              </w:rPr>
                              <w:t xml:space="preserve"> 算定される単位数</w:t>
                            </w:r>
                          </w:p>
                          <w:p w14:paraId="282CBB0B" w14:textId="77777777" w:rsidR="00FF73A4" w:rsidRPr="00FD4357" w:rsidRDefault="00FF73A4" w:rsidP="00FF73A4">
                            <w:pPr>
                              <w:spacing w:line="240" w:lineRule="exact"/>
                              <w:ind w:leftChars="450" w:left="818" w:rightChars="50" w:right="91"/>
                              <w:jc w:val="both"/>
                              <w:rPr>
                                <w:rFonts w:hAnsi="ＭＳ ゴシック"/>
                                <w:kern w:val="18"/>
                                <w:sz w:val="18"/>
                                <w:szCs w:val="18"/>
                              </w:rPr>
                            </w:pPr>
                            <w:r w:rsidRPr="00FD4357">
                              <w:rPr>
                                <w:rFonts w:hAnsi="ＭＳ ゴシック" w:hint="eastAsia"/>
                                <w:kern w:val="18"/>
                                <w:sz w:val="18"/>
                                <w:szCs w:val="18"/>
                              </w:rPr>
                              <w:t>所定単位数の</w:t>
                            </w:r>
                            <w:r w:rsidRPr="00FD4357">
                              <w:rPr>
                                <w:rFonts w:hAnsi="ＭＳ ゴシック"/>
                                <w:kern w:val="18"/>
                                <w:sz w:val="18"/>
                                <w:szCs w:val="18"/>
                              </w:rPr>
                              <w:t>100分の85とする。なお、当該所定単位数は、</w:t>
                            </w:r>
                            <w:r w:rsidRPr="00FD4357">
                              <w:rPr>
                                <w:rFonts w:hAnsi="ＭＳ ゴシック" w:hint="eastAsia"/>
                                <w:kern w:val="18"/>
                                <w:sz w:val="18"/>
                                <w:szCs w:val="18"/>
                              </w:rPr>
                              <w:t>各種加算がなされる前の単位数とし、各種加算を含めた単位数の合計数の</w:t>
                            </w:r>
                            <w:r w:rsidRPr="00FD4357">
                              <w:rPr>
                                <w:rFonts w:hAnsi="ＭＳ ゴシック"/>
                                <w:kern w:val="18"/>
                                <w:sz w:val="18"/>
                                <w:szCs w:val="18"/>
                              </w:rPr>
                              <w:t>100分の85となるものではないことに留意するこ</w:t>
                            </w:r>
                            <w:r w:rsidRPr="00FD4357">
                              <w:rPr>
                                <w:rFonts w:hAnsi="ＭＳ ゴシック" w:hint="eastAsia"/>
                                <w:kern w:val="18"/>
                                <w:sz w:val="18"/>
                                <w:szCs w:val="18"/>
                              </w:rPr>
                              <w:t>と</w:t>
                            </w:r>
                          </w:p>
                          <w:p w14:paraId="571068B1" w14:textId="77777777" w:rsidR="00FF73A4" w:rsidRPr="00FD4357" w:rsidRDefault="00FF73A4" w:rsidP="00FF73A4">
                            <w:pPr>
                              <w:spacing w:line="240" w:lineRule="exact"/>
                              <w:ind w:leftChars="350" w:left="717" w:rightChars="50" w:right="91" w:hangingChars="50" w:hanging="81"/>
                              <w:jc w:val="both"/>
                              <w:rPr>
                                <w:rFonts w:hAnsi="ＭＳ ゴシック"/>
                                <w:kern w:val="18"/>
                                <w:sz w:val="18"/>
                                <w:szCs w:val="18"/>
                              </w:rPr>
                            </w:pPr>
                            <w:r w:rsidRPr="00FD4357">
                              <w:rPr>
                                <w:rFonts w:hAnsi="ＭＳ ゴシック" w:hint="eastAsia"/>
                                <w:kern w:val="18"/>
                                <w:sz w:val="18"/>
                                <w:szCs w:val="18"/>
                              </w:rPr>
                              <w:t>③</w:t>
                            </w:r>
                            <w:r w:rsidRPr="00FD4357">
                              <w:rPr>
                                <w:rFonts w:hAnsi="ＭＳ ゴシック"/>
                                <w:kern w:val="18"/>
                                <w:sz w:val="18"/>
                                <w:szCs w:val="18"/>
                              </w:rPr>
                              <w:t xml:space="preserve"> 支援プログラム未公表減算については、指定通所基準の規定</w:t>
                            </w:r>
                            <w:r w:rsidRPr="00FD4357">
                              <w:rPr>
                                <w:rFonts w:hAnsi="ＭＳ ゴシック" w:hint="eastAsia"/>
                                <w:kern w:val="18"/>
                                <w:sz w:val="18"/>
                                <w:szCs w:val="18"/>
                              </w:rPr>
                              <w:t>に基づき、支援プログラム（５領域（「健康・生活」、「運動・感覚」、「認知・行動」、「言語・コミュニケーション」及び「人間関係・社　　　 会性」）を含む総合的な支援内容との関連性を明確にした事業所全体の支援の実施に関する計画をいう。以下同じ。）を策定し、公表が適切に行われていない場合に、通所報酬告示の規定に基づき、障害児通所給付費等を減算することとしているところであるが、これは、指定障害児通所支援事業者</w:t>
                            </w:r>
                          </w:p>
                          <w:p w14:paraId="558C1A97" w14:textId="77777777" w:rsidR="006B26FA" w:rsidRPr="00FD4357" w:rsidRDefault="00FF73A4"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又は基準該当通所支援事業者が指定障害児通所支援事業所又は基準該当通所支援事業所ごとに、支援プログラムを策定し、インターネットの利用その他の方法により広く公表することにより総合的</w:t>
                            </w:r>
                            <w:r w:rsidR="006B26FA" w:rsidRPr="00FD4357">
                              <w:rPr>
                                <w:rFonts w:hAnsi="ＭＳ ゴシック" w:hint="eastAsia"/>
                                <w:kern w:val="18"/>
                                <w:sz w:val="18"/>
                                <w:szCs w:val="18"/>
                              </w:rPr>
                              <w:t>な支援と支援内容の見える化を進めるためのものであり、指定障害児通所支援事業所又は基準該当</w:t>
                            </w:r>
                          </w:p>
                          <w:p w14:paraId="5D3A01F8" w14:textId="1B7DE536" w:rsidR="006B26FA" w:rsidRPr="00FD4357" w:rsidRDefault="006B26FA" w:rsidP="002461C3">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該通所支援事業所は指定通所基準の規定を遵守しなければならないものとする。</w:t>
                            </w:r>
                          </w:p>
                          <w:p w14:paraId="156A73BE" w14:textId="38F4230D"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④</w:t>
                            </w:r>
                            <w:r w:rsidRPr="00FD4357">
                              <w:rPr>
                                <w:rFonts w:hAnsi="ＭＳ ゴシック"/>
                                <w:kern w:val="18"/>
                                <w:sz w:val="18"/>
                                <w:szCs w:val="18"/>
                              </w:rPr>
                              <w:t xml:space="preserve"> 公表方法については、インターネットの利用その他の方法により広く公表するものであることとし、その公表方法及び公表内容を市に届け出ることとする。</w:t>
                            </w:r>
                          </w:p>
                          <w:p w14:paraId="2FE70209"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⑤</w:t>
                            </w:r>
                            <w:r w:rsidRPr="00FD4357">
                              <w:rPr>
                                <w:rFonts w:hAnsi="ＭＳ ゴシック"/>
                                <w:kern w:val="18"/>
                                <w:sz w:val="18"/>
                                <w:szCs w:val="18"/>
                              </w:rPr>
                              <w:t xml:space="preserve"> 当該減算については、支援プログラムの公表について市に届出がされていない場合に減算するこ</w:t>
                            </w:r>
                          </w:p>
                          <w:p w14:paraId="4C45EE15"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ととなる。具体的には、届出がされていない月から届出がされていない状態が解消されるに至っ</w:t>
                            </w:r>
                          </w:p>
                          <w:p w14:paraId="31CB7B2A"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た月まで、障害児全員について減算するものであること。</w:t>
                            </w:r>
                          </w:p>
                          <w:p w14:paraId="2B8D2405" w14:textId="6353D8E7" w:rsidR="00FF73A4"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⑥</w:t>
                            </w:r>
                            <w:r w:rsidRPr="00FD4357">
                              <w:rPr>
                                <w:rFonts w:hAnsi="ＭＳ ゴシック"/>
                                <w:kern w:val="18"/>
                                <w:sz w:val="18"/>
                                <w:szCs w:val="18"/>
                              </w:rPr>
                              <w:t xml:space="preserve"> 市長は、当該規定を遵守するよう、指導すること。当該指導に従わない場合には、特別な事情がある場合を除き、指定の取消しを検討するものとする</w:t>
                            </w:r>
                            <w:r w:rsidRPr="00FD4357">
                              <w:rPr>
                                <w:rFonts w:hAnsi="ＭＳ ゴシック" w:hint="eastAsia"/>
                                <w:kern w:val="18"/>
                                <w:sz w:val="18"/>
                                <w:szCs w:val="18"/>
                              </w:rPr>
                              <w:t>。</w:t>
                            </w:r>
                          </w:p>
                        </w:txbxContent>
                      </v:textbox>
                    </v:shape>
                  </w:pict>
                </mc:Fallback>
              </mc:AlternateContent>
            </w:r>
          </w:p>
          <w:p w14:paraId="38BFEC6E" w14:textId="08D0CA61" w:rsidR="008F52C2" w:rsidRPr="00FD4357" w:rsidRDefault="008F52C2" w:rsidP="00343676">
            <w:pPr>
              <w:pStyle w:val="Default"/>
              <w:rPr>
                <w:rFonts w:ascii="ＭＳ ゴシック" w:eastAsia="ＭＳ ゴシック" w:hAnsi="ＭＳ ゴシック"/>
                <w:color w:val="auto"/>
                <w:sz w:val="20"/>
                <w:szCs w:val="20"/>
              </w:rPr>
            </w:pPr>
          </w:p>
          <w:p w14:paraId="2426EE18" w14:textId="6C1F0EF3" w:rsidR="008F52C2" w:rsidRPr="00FD4357" w:rsidRDefault="008F52C2" w:rsidP="00343676">
            <w:pPr>
              <w:pStyle w:val="Default"/>
              <w:rPr>
                <w:rFonts w:ascii="ＭＳ ゴシック" w:eastAsia="ＭＳ ゴシック" w:hAnsi="ＭＳ ゴシック"/>
                <w:color w:val="auto"/>
                <w:sz w:val="20"/>
                <w:szCs w:val="20"/>
              </w:rPr>
            </w:pPr>
          </w:p>
          <w:p w14:paraId="1040AACD" w14:textId="7EB8A858" w:rsidR="008F52C2" w:rsidRPr="00FD4357" w:rsidRDefault="008F52C2" w:rsidP="00343676">
            <w:pPr>
              <w:pStyle w:val="Default"/>
              <w:rPr>
                <w:rFonts w:ascii="ＭＳ ゴシック" w:eastAsia="ＭＳ ゴシック" w:hAnsi="ＭＳ ゴシック"/>
                <w:color w:val="auto"/>
                <w:sz w:val="20"/>
                <w:szCs w:val="20"/>
              </w:rPr>
            </w:pPr>
          </w:p>
          <w:p w14:paraId="4351473E" w14:textId="27408D33" w:rsidR="008F52C2" w:rsidRPr="00FD4357" w:rsidRDefault="008F52C2" w:rsidP="00343676">
            <w:pPr>
              <w:pStyle w:val="Default"/>
              <w:rPr>
                <w:rFonts w:ascii="ＭＳ ゴシック" w:eastAsia="ＭＳ ゴシック" w:hAnsi="ＭＳ ゴシック"/>
                <w:color w:val="auto"/>
                <w:sz w:val="20"/>
                <w:szCs w:val="20"/>
              </w:rPr>
            </w:pPr>
          </w:p>
          <w:p w14:paraId="0E6F2ED8" w14:textId="66AD190E" w:rsidR="008F52C2" w:rsidRPr="00FD4357" w:rsidRDefault="008F52C2" w:rsidP="00343676">
            <w:pPr>
              <w:pStyle w:val="Default"/>
              <w:rPr>
                <w:rFonts w:ascii="ＭＳ ゴシック" w:eastAsia="ＭＳ ゴシック" w:hAnsi="ＭＳ ゴシック"/>
                <w:color w:val="auto"/>
                <w:sz w:val="20"/>
                <w:szCs w:val="20"/>
              </w:rPr>
            </w:pPr>
          </w:p>
          <w:p w14:paraId="6C5F9846" w14:textId="39ED24E7" w:rsidR="004C40E9" w:rsidRPr="00FD4357" w:rsidRDefault="004C40E9" w:rsidP="00343676">
            <w:pPr>
              <w:pStyle w:val="Default"/>
              <w:rPr>
                <w:rFonts w:ascii="ＭＳ ゴシック" w:eastAsia="ＭＳ ゴシック" w:hAnsi="ＭＳ ゴシック"/>
                <w:color w:val="auto"/>
                <w:sz w:val="20"/>
                <w:szCs w:val="20"/>
              </w:rPr>
            </w:pPr>
          </w:p>
          <w:p w14:paraId="7F00D65C" w14:textId="0C5E22A9" w:rsidR="004C40E9" w:rsidRPr="00FD4357" w:rsidRDefault="004C40E9" w:rsidP="00343676">
            <w:pPr>
              <w:pStyle w:val="Default"/>
              <w:rPr>
                <w:rFonts w:ascii="ＭＳ ゴシック" w:eastAsia="ＭＳ ゴシック" w:hAnsi="ＭＳ ゴシック"/>
                <w:color w:val="auto"/>
                <w:sz w:val="20"/>
                <w:szCs w:val="20"/>
              </w:rPr>
            </w:pPr>
          </w:p>
          <w:p w14:paraId="65063445" w14:textId="4456CA94" w:rsidR="008F52C2" w:rsidRPr="00FD4357" w:rsidRDefault="008F52C2" w:rsidP="00343676">
            <w:pPr>
              <w:pStyle w:val="Default"/>
              <w:rPr>
                <w:rFonts w:ascii="ＭＳ ゴシック" w:eastAsia="ＭＳ ゴシック" w:hAnsi="ＭＳ ゴシック"/>
                <w:color w:val="auto"/>
                <w:sz w:val="20"/>
                <w:szCs w:val="20"/>
              </w:rPr>
            </w:pPr>
          </w:p>
          <w:p w14:paraId="77A90403" w14:textId="77777777" w:rsidR="008F52C2" w:rsidRPr="00FD4357" w:rsidRDefault="008F52C2" w:rsidP="00343676">
            <w:pPr>
              <w:pStyle w:val="Default"/>
              <w:rPr>
                <w:rFonts w:ascii="ＭＳ ゴシック" w:eastAsia="ＭＳ ゴシック" w:hAnsi="ＭＳ ゴシック"/>
                <w:color w:val="auto"/>
                <w:sz w:val="20"/>
                <w:szCs w:val="20"/>
              </w:rPr>
            </w:pPr>
          </w:p>
          <w:p w14:paraId="23D4EF84" w14:textId="77777777" w:rsidR="008F52C2" w:rsidRPr="00FD4357" w:rsidRDefault="008F52C2" w:rsidP="00343676">
            <w:pPr>
              <w:pStyle w:val="Default"/>
              <w:rPr>
                <w:rFonts w:ascii="ＭＳ ゴシック" w:eastAsia="ＭＳ ゴシック" w:hAnsi="ＭＳ ゴシック"/>
                <w:color w:val="auto"/>
                <w:sz w:val="20"/>
                <w:szCs w:val="20"/>
              </w:rPr>
            </w:pPr>
          </w:p>
          <w:p w14:paraId="75240633" w14:textId="77777777" w:rsidR="008F52C2" w:rsidRPr="00FD4357" w:rsidRDefault="008F52C2" w:rsidP="00343676">
            <w:pPr>
              <w:pStyle w:val="Default"/>
              <w:rPr>
                <w:rFonts w:ascii="ＭＳ ゴシック" w:eastAsia="ＭＳ ゴシック" w:hAnsi="ＭＳ ゴシック"/>
                <w:color w:val="auto"/>
                <w:sz w:val="20"/>
                <w:szCs w:val="20"/>
              </w:rPr>
            </w:pPr>
          </w:p>
          <w:p w14:paraId="0D808411" w14:textId="77777777" w:rsidR="008F52C2" w:rsidRPr="00FD4357" w:rsidRDefault="008F52C2" w:rsidP="00343676">
            <w:pPr>
              <w:pStyle w:val="Default"/>
              <w:rPr>
                <w:rFonts w:ascii="ＭＳ ゴシック" w:eastAsia="ＭＳ ゴシック" w:hAnsi="ＭＳ ゴシック"/>
                <w:color w:val="auto"/>
                <w:sz w:val="20"/>
                <w:szCs w:val="20"/>
              </w:rPr>
            </w:pPr>
          </w:p>
          <w:p w14:paraId="2A909468" w14:textId="77777777" w:rsidR="008F52C2" w:rsidRPr="00FD4357" w:rsidRDefault="008F52C2" w:rsidP="00343676">
            <w:pPr>
              <w:pStyle w:val="Default"/>
              <w:rPr>
                <w:rFonts w:ascii="ＭＳ ゴシック" w:eastAsia="ＭＳ ゴシック" w:hAnsi="ＭＳ ゴシック"/>
                <w:color w:val="auto"/>
                <w:sz w:val="20"/>
                <w:szCs w:val="20"/>
              </w:rPr>
            </w:pPr>
          </w:p>
          <w:p w14:paraId="3CCA6556" w14:textId="77777777" w:rsidR="008F52C2" w:rsidRPr="00FD4357" w:rsidRDefault="008F52C2" w:rsidP="00343676">
            <w:pPr>
              <w:pStyle w:val="Default"/>
              <w:rPr>
                <w:rFonts w:ascii="ＭＳ ゴシック" w:eastAsia="ＭＳ ゴシック" w:hAnsi="ＭＳ ゴシック"/>
                <w:color w:val="auto"/>
                <w:sz w:val="20"/>
                <w:szCs w:val="20"/>
              </w:rPr>
            </w:pPr>
          </w:p>
          <w:p w14:paraId="49679C7D" w14:textId="77777777" w:rsidR="008F52C2" w:rsidRPr="00FD4357" w:rsidRDefault="008F52C2" w:rsidP="00343676">
            <w:pPr>
              <w:pStyle w:val="Default"/>
              <w:rPr>
                <w:rFonts w:ascii="ＭＳ ゴシック" w:eastAsia="ＭＳ ゴシック" w:hAnsi="ＭＳ ゴシック"/>
                <w:color w:val="auto"/>
                <w:sz w:val="20"/>
                <w:szCs w:val="20"/>
              </w:rPr>
            </w:pPr>
          </w:p>
          <w:p w14:paraId="6D087AB2" w14:textId="5531BC7F" w:rsidR="004C40E9" w:rsidRPr="00FD4357" w:rsidRDefault="004C40E9" w:rsidP="00343676">
            <w:pPr>
              <w:pStyle w:val="Default"/>
              <w:rPr>
                <w:rFonts w:ascii="ＭＳ ゴシック" w:eastAsia="ＭＳ ゴシック" w:hAnsi="ＭＳ ゴシック"/>
                <w:color w:val="auto"/>
                <w:sz w:val="20"/>
                <w:szCs w:val="20"/>
              </w:rPr>
            </w:pPr>
          </w:p>
          <w:p w14:paraId="52C6F1B9" w14:textId="77777777" w:rsidR="00FF73A4" w:rsidRPr="00FD4357" w:rsidRDefault="00FF73A4" w:rsidP="00343676">
            <w:pPr>
              <w:pStyle w:val="Default"/>
              <w:rPr>
                <w:rFonts w:ascii="ＭＳ ゴシック" w:eastAsia="ＭＳ ゴシック" w:hAnsi="ＭＳ ゴシック"/>
                <w:color w:val="auto"/>
                <w:sz w:val="20"/>
                <w:szCs w:val="20"/>
              </w:rPr>
            </w:pPr>
          </w:p>
          <w:p w14:paraId="60EF4974" w14:textId="77777777" w:rsidR="00FF73A4" w:rsidRPr="00FD4357" w:rsidRDefault="00FF73A4" w:rsidP="00343676">
            <w:pPr>
              <w:pStyle w:val="Default"/>
              <w:rPr>
                <w:rFonts w:ascii="ＭＳ ゴシック" w:eastAsia="ＭＳ ゴシック" w:hAnsi="ＭＳ ゴシック"/>
                <w:color w:val="auto"/>
                <w:sz w:val="20"/>
                <w:szCs w:val="20"/>
              </w:rPr>
            </w:pPr>
          </w:p>
          <w:p w14:paraId="3183A304" w14:textId="77777777" w:rsidR="00FF73A4" w:rsidRPr="00FD4357" w:rsidRDefault="00FF73A4" w:rsidP="00343676">
            <w:pPr>
              <w:pStyle w:val="Default"/>
              <w:rPr>
                <w:rFonts w:ascii="ＭＳ ゴシック" w:eastAsia="ＭＳ ゴシック" w:hAnsi="ＭＳ ゴシック"/>
                <w:color w:val="auto"/>
                <w:sz w:val="20"/>
                <w:szCs w:val="20"/>
              </w:rPr>
            </w:pPr>
          </w:p>
          <w:p w14:paraId="18494D3E" w14:textId="77777777" w:rsidR="00FF73A4" w:rsidRPr="00FD4357" w:rsidRDefault="00FF73A4" w:rsidP="00343676">
            <w:pPr>
              <w:pStyle w:val="Default"/>
              <w:rPr>
                <w:rFonts w:ascii="ＭＳ ゴシック" w:eastAsia="ＭＳ ゴシック" w:hAnsi="ＭＳ ゴシック"/>
                <w:color w:val="auto"/>
                <w:sz w:val="20"/>
                <w:szCs w:val="20"/>
              </w:rPr>
            </w:pPr>
          </w:p>
          <w:p w14:paraId="5B188AA8" w14:textId="77777777" w:rsidR="00FF73A4" w:rsidRPr="00FD4357" w:rsidRDefault="00FF73A4" w:rsidP="00343676">
            <w:pPr>
              <w:pStyle w:val="Default"/>
              <w:rPr>
                <w:rFonts w:ascii="ＭＳ ゴシック" w:eastAsia="ＭＳ ゴシック" w:hAnsi="ＭＳ ゴシック"/>
                <w:color w:val="auto"/>
                <w:sz w:val="20"/>
                <w:szCs w:val="20"/>
              </w:rPr>
            </w:pPr>
          </w:p>
          <w:p w14:paraId="3B4473EE" w14:textId="77777777" w:rsidR="00FF73A4" w:rsidRPr="00FD4357" w:rsidRDefault="00FF73A4" w:rsidP="00343676">
            <w:pPr>
              <w:pStyle w:val="Default"/>
              <w:rPr>
                <w:rFonts w:ascii="ＭＳ ゴシック" w:eastAsia="ＭＳ ゴシック" w:hAnsi="ＭＳ ゴシック"/>
                <w:color w:val="auto"/>
                <w:sz w:val="20"/>
                <w:szCs w:val="20"/>
              </w:rPr>
            </w:pPr>
          </w:p>
          <w:p w14:paraId="0B075C67" w14:textId="77777777" w:rsidR="00FF73A4" w:rsidRPr="00FD4357" w:rsidRDefault="00FF73A4" w:rsidP="00343676">
            <w:pPr>
              <w:pStyle w:val="Default"/>
              <w:rPr>
                <w:rFonts w:ascii="ＭＳ ゴシック" w:eastAsia="ＭＳ ゴシック" w:hAnsi="ＭＳ ゴシック"/>
                <w:color w:val="auto"/>
                <w:sz w:val="20"/>
                <w:szCs w:val="20"/>
              </w:rPr>
            </w:pPr>
          </w:p>
          <w:p w14:paraId="5D4C172E" w14:textId="77777777" w:rsidR="00FF73A4" w:rsidRPr="00FD4357" w:rsidRDefault="00FF73A4" w:rsidP="00343676">
            <w:pPr>
              <w:pStyle w:val="Default"/>
              <w:rPr>
                <w:rFonts w:ascii="ＭＳ ゴシック" w:eastAsia="ＭＳ ゴシック" w:hAnsi="ＭＳ ゴシック"/>
                <w:color w:val="auto"/>
                <w:sz w:val="20"/>
                <w:szCs w:val="20"/>
              </w:rPr>
            </w:pPr>
          </w:p>
          <w:p w14:paraId="79A200B5" w14:textId="0C3A5523" w:rsidR="00FF73A4" w:rsidRPr="00FD4357" w:rsidRDefault="00FF73A4" w:rsidP="00343676">
            <w:pPr>
              <w:pStyle w:val="Default"/>
              <w:rPr>
                <w:rFonts w:ascii="ＭＳ ゴシック" w:eastAsia="ＭＳ ゴシック" w:hAnsi="ＭＳ ゴシック"/>
                <w:color w:val="auto"/>
                <w:sz w:val="20"/>
                <w:szCs w:val="20"/>
              </w:rPr>
            </w:pPr>
          </w:p>
          <w:p w14:paraId="0457D0CC" w14:textId="1A06F059" w:rsidR="00FF73A4" w:rsidRPr="00FD4357" w:rsidRDefault="00FF73A4" w:rsidP="00343676">
            <w:pPr>
              <w:pStyle w:val="Default"/>
              <w:rPr>
                <w:rFonts w:ascii="ＭＳ ゴシック" w:eastAsia="ＭＳ ゴシック" w:hAnsi="ＭＳ ゴシック"/>
                <w:color w:val="auto"/>
                <w:sz w:val="20"/>
                <w:szCs w:val="20"/>
              </w:rPr>
            </w:pPr>
          </w:p>
          <w:p w14:paraId="52905931" w14:textId="6812CFAF" w:rsidR="00FF73A4" w:rsidRPr="00FD4357" w:rsidRDefault="00FF73A4" w:rsidP="00343676">
            <w:pPr>
              <w:pStyle w:val="Default"/>
              <w:rPr>
                <w:rFonts w:ascii="ＭＳ ゴシック" w:eastAsia="ＭＳ ゴシック" w:hAnsi="ＭＳ ゴシック"/>
                <w:color w:val="auto"/>
                <w:sz w:val="20"/>
                <w:szCs w:val="20"/>
              </w:rPr>
            </w:pPr>
          </w:p>
          <w:p w14:paraId="3CAC74AC" w14:textId="77777777" w:rsidR="00FF73A4" w:rsidRPr="00FD4357" w:rsidRDefault="00FF73A4" w:rsidP="00343676">
            <w:pPr>
              <w:pStyle w:val="Default"/>
              <w:rPr>
                <w:rFonts w:ascii="ＭＳ ゴシック" w:eastAsia="ＭＳ ゴシック" w:hAnsi="ＭＳ ゴシック"/>
                <w:color w:val="auto"/>
                <w:sz w:val="20"/>
                <w:szCs w:val="20"/>
              </w:rPr>
            </w:pPr>
          </w:p>
          <w:p w14:paraId="35E68A93" w14:textId="77777777" w:rsidR="00FF73A4" w:rsidRPr="00FD4357" w:rsidRDefault="00FF73A4" w:rsidP="00343676">
            <w:pPr>
              <w:pStyle w:val="Default"/>
              <w:rPr>
                <w:rFonts w:ascii="ＭＳ ゴシック" w:eastAsia="ＭＳ ゴシック" w:hAnsi="ＭＳ ゴシック"/>
                <w:color w:val="auto"/>
                <w:sz w:val="20"/>
                <w:szCs w:val="20"/>
              </w:rPr>
            </w:pPr>
          </w:p>
          <w:p w14:paraId="1DFE2ADD" w14:textId="77777777" w:rsidR="00FF73A4" w:rsidRPr="00FD4357" w:rsidRDefault="00FF73A4" w:rsidP="00343676">
            <w:pPr>
              <w:pStyle w:val="Default"/>
              <w:rPr>
                <w:rFonts w:ascii="ＭＳ ゴシック" w:eastAsia="ＭＳ ゴシック" w:hAnsi="ＭＳ ゴシック"/>
                <w:color w:val="auto"/>
                <w:sz w:val="20"/>
                <w:szCs w:val="20"/>
              </w:rPr>
            </w:pPr>
          </w:p>
          <w:p w14:paraId="531D66B4" w14:textId="04BE41BB" w:rsidR="00FF73A4" w:rsidRPr="00FD4357" w:rsidRDefault="00FF73A4" w:rsidP="00343676">
            <w:pPr>
              <w:pStyle w:val="Default"/>
              <w:rPr>
                <w:rFonts w:ascii="ＭＳ ゴシック" w:eastAsia="ＭＳ ゴシック" w:hAnsi="ＭＳ ゴシック"/>
                <w:color w:val="auto"/>
                <w:sz w:val="20"/>
                <w:szCs w:val="20"/>
              </w:rPr>
            </w:pPr>
          </w:p>
          <w:p w14:paraId="74BDA986" w14:textId="3CC6C101" w:rsidR="00FF73A4" w:rsidRPr="00FD4357" w:rsidRDefault="00FF73A4" w:rsidP="00343676">
            <w:pPr>
              <w:pStyle w:val="Default"/>
              <w:rPr>
                <w:rFonts w:ascii="ＭＳ ゴシック" w:eastAsia="ＭＳ ゴシック" w:hAnsi="ＭＳ ゴシック"/>
                <w:color w:val="auto"/>
                <w:sz w:val="20"/>
                <w:szCs w:val="20"/>
              </w:rPr>
            </w:pPr>
          </w:p>
          <w:p w14:paraId="3CC89FC7" w14:textId="624563F2" w:rsidR="004C40E9" w:rsidRPr="00FD4357" w:rsidRDefault="004C40E9" w:rsidP="00343676">
            <w:pPr>
              <w:pStyle w:val="Default"/>
              <w:rPr>
                <w:rFonts w:ascii="ＭＳ ゴシック" w:eastAsia="ＭＳ ゴシック" w:hAnsi="ＭＳ ゴシック"/>
                <w:color w:val="auto"/>
                <w:sz w:val="20"/>
                <w:szCs w:val="20"/>
              </w:rPr>
            </w:pPr>
          </w:p>
          <w:p w14:paraId="0A0CC28A" w14:textId="77777777" w:rsidR="004C40E9" w:rsidRPr="00FD4357" w:rsidRDefault="004C40E9" w:rsidP="00343676">
            <w:pPr>
              <w:pStyle w:val="Default"/>
              <w:rPr>
                <w:rFonts w:ascii="ＭＳ ゴシック" w:eastAsia="ＭＳ ゴシック" w:hAnsi="ＭＳ ゴシック"/>
                <w:color w:val="auto"/>
                <w:sz w:val="20"/>
                <w:szCs w:val="20"/>
              </w:rPr>
            </w:pPr>
          </w:p>
          <w:p w14:paraId="23BEB00E" w14:textId="77B87EB3" w:rsidR="004616B3" w:rsidRPr="00FD4357" w:rsidRDefault="004616B3" w:rsidP="00343676">
            <w:pPr>
              <w:pStyle w:val="Default"/>
              <w:rPr>
                <w:rFonts w:ascii="ＭＳ ゴシック" w:eastAsia="ＭＳ ゴシック" w:hAnsi="ＭＳ ゴシック"/>
                <w:color w:val="auto"/>
                <w:sz w:val="20"/>
                <w:szCs w:val="20"/>
              </w:rPr>
            </w:pPr>
          </w:p>
        </w:tc>
        <w:tc>
          <w:tcPr>
            <w:tcW w:w="1124" w:type="dxa"/>
            <w:tcBorders>
              <w:top w:val="single" w:sz="4" w:space="0" w:color="auto"/>
              <w:left w:val="single" w:sz="4" w:space="0" w:color="auto"/>
              <w:right w:val="single" w:sz="4" w:space="0" w:color="auto"/>
            </w:tcBorders>
          </w:tcPr>
          <w:p w14:paraId="0CCE312C" w14:textId="77F2F8FD" w:rsidR="00A23AC5" w:rsidRPr="00FD4357" w:rsidRDefault="004131D8" w:rsidP="000D2026">
            <w:pPr>
              <w:snapToGrid/>
              <w:jc w:val="left"/>
              <w:rPr>
                <w:rFonts w:hAnsi="ＭＳ ゴシック"/>
                <w:szCs w:val="20"/>
              </w:rPr>
            </w:pPr>
            <w:r w:rsidRPr="00FD4357">
              <w:rPr>
                <w:rFonts w:hAnsi="ＭＳ ゴシック" w:hint="eastAsia"/>
                <w:szCs w:val="20"/>
              </w:rPr>
              <w:t>□いる</w:t>
            </w:r>
          </w:p>
          <w:p w14:paraId="2429BA5C" w14:textId="77777777" w:rsidR="004131D8" w:rsidRPr="00FD4357" w:rsidRDefault="004131D8" w:rsidP="000D2026">
            <w:pPr>
              <w:snapToGrid/>
              <w:jc w:val="left"/>
              <w:rPr>
                <w:rFonts w:hAnsi="ＭＳ ゴシック"/>
                <w:szCs w:val="20"/>
              </w:rPr>
            </w:pPr>
            <w:r w:rsidRPr="00FD4357">
              <w:rPr>
                <w:rFonts w:hAnsi="ＭＳ ゴシック" w:hint="eastAsia"/>
                <w:szCs w:val="20"/>
              </w:rPr>
              <w:t>□いない</w:t>
            </w:r>
          </w:p>
          <w:p w14:paraId="6574E060" w14:textId="15A0029D" w:rsidR="004131D8" w:rsidRPr="00FD4357" w:rsidRDefault="004131D8" w:rsidP="000D2026">
            <w:pPr>
              <w:snapToGrid/>
              <w:jc w:val="left"/>
              <w:rPr>
                <w:rFonts w:hAnsi="ＭＳ ゴシック"/>
                <w:szCs w:val="20"/>
              </w:rPr>
            </w:pPr>
            <w:r w:rsidRPr="00FD4357">
              <w:rPr>
                <w:rFonts w:hAnsi="ＭＳ ゴシック" w:hint="eastAsia"/>
                <w:szCs w:val="20"/>
              </w:rPr>
              <w:t>□該当なし</w:t>
            </w:r>
          </w:p>
        </w:tc>
        <w:tc>
          <w:tcPr>
            <w:tcW w:w="1608" w:type="dxa"/>
            <w:tcBorders>
              <w:top w:val="single" w:sz="4" w:space="0" w:color="auto"/>
              <w:left w:val="single" w:sz="4" w:space="0" w:color="auto"/>
              <w:right w:val="single" w:sz="4" w:space="0" w:color="000000"/>
            </w:tcBorders>
          </w:tcPr>
          <w:p w14:paraId="092B0CB1" w14:textId="009A76D8" w:rsidR="00A23AC5" w:rsidRPr="00FD4357" w:rsidRDefault="004131D8" w:rsidP="000D2026">
            <w:pPr>
              <w:snapToGrid/>
              <w:spacing w:line="240" w:lineRule="exact"/>
              <w:jc w:val="left"/>
              <w:rPr>
                <w:rFonts w:hAnsi="ＭＳ ゴシック"/>
                <w:sz w:val="18"/>
                <w:szCs w:val="18"/>
              </w:rPr>
            </w:pPr>
            <w:r w:rsidRPr="00FD4357">
              <w:rPr>
                <w:rFonts w:hAnsi="ＭＳ ゴシック" w:hint="eastAsia"/>
                <w:sz w:val="18"/>
                <w:szCs w:val="18"/>
              </w:rPr>
              <w:t>告示別表</w:t>
            </w:r>
          </w:p>
          <w:p w14:paraId="65525128" w14:textId="53F28FD1" w:rsidR="004131D8" w:rsidRPr="00FD4357" w:rsidRDefault="004131D8" w:rsidP="000D2026">
            <w:pPr>
              <w:snapToGrid/>
              <w:spacing w:line="240" w:lineRule="exact"/>
              <w:jc w:val="left"/>
              <w:rPr>
                <w:rFonts w:hAnsi="ＭＳ ゴシック"/>
                <w:sz w:val="18"/>
                <w:szCs w:val="18"/>
              </w:rPr>
            </w:pPr>
            <w:r w:rsidRPr="00FD4357">
              <w:rPr>
                <w:rFonts w:hAnsi="ＭＳ ゴシック" w:hint="eastAsia"/>
                <w:sz w:val="18"/>
                <w:szCs w:val="18"/>
              </w:rPr>
              <w:t>第1の</w:t>
            </w:r>
            <w:r w:rsidR="002461C3">
              <w:rPr>
                <w:rFonts w:hAnsi="ＭＳ ゴシック" w:hint="eastAsia"/>
                <w:sz w:val="18"/>
                <w:szCs w:val="18"/>
              </w:rPr>
              <w:t>1</w:t>
            </w:r>
            <w:r w:rsidRPr="00FD4357">
              <w:rPr>
                <w:rFonts w:hAnsi="ＭＳ ゴシック" w:hint="eastAsia"/>
                <w:sz w:val="18"/>
                <w:szCs w:val="18"/>
              </w:rPr>
              <w:t>注3（4）</w:t>
            </w:r>
          </w:p>
          <w:p w14:paraId="4FD0B42A" w14:textId="4D825183" w:rsidR="004131D8" w:rsidRPr="00FD4357" w:rsidRDefault="004131D8" w:rsidP="000D2026">
            <w:pPr>
              <w:snapToGrid/>
              <w:spacing w:line="240" w:lineRule="exact"/>
              <w:jc w:val="left"/>
              <w:rPr>
                <w:rFonts w:hAnsi="ＭＳ ゴシック"/>
                <w:sz w:val="18"/>
                <w:szCs w:val="18"/>
              </w:rPr>
            </w:pPr>
            <w:r w:rsidRPr="00FD4357">
              <w:rPr>
                <w:rFonts w:hAnsi="ＭＳ ゴシック" w:hint="eastAsia"/>
                <w:sz w:val="18"/>
                <w:szCs w:val="18"/>
              </w:rPr>
              <w:t>第3の</w:t>
            </w:r>
            <w:r w:rsidR="002461C3">
              <w:rPr>
                <w:rFonts w:hAnsi="ＭＳ ゴシック" w:hint="eastAsia"/>
                <w:sz w:val="18"/>
                <w:szCs w:val="18"/>
              </w:rPr>
              <w:t>1</w:t>
            </w:r>
            <w:r w:rsidRPr="00FD4357">
              <w:rPr>
                <w:rFonts w:hAnsi="ＭＳ ゴシック" w:hint="eastAsia"/>
                <w:sz w:val="18"/>
                <w:szCs w:val="18"/>
              </w:rPr>
              <w:t>注4（4）</w:t>
            </w:r>
          </w:p>
        </w:tc>
      </w:tr>
    </w:tbl>
    <w:p w14:paraId="7E6BBA58" w14:textId="77777777" w:rsidR="00747229" w:rsidRPr="00800338" w:rsidRDefault="00524B21" w:rsidP="00747229">
      <w:pPr>
        <w:snapToGrid/>
        <w:jc w:val="left"/>
        <w:rPr>
          <w:rFonts w:hAnsi="ＭＳ ゴシック"/>
          <w:szCs w:val="20"/>
        </w:rPr>
      </w:pPr>
      <w:r w:rsidRPr="00800338">
        <w:rPr>
          <w:rFonts w:hAnsi="ＭＳ ゴシック"/>
          <w:szCs w:val="20"/>
        </w:rPr>
        <w:br w:type="page"/>
      </w:r>
      <w:bookmarkStart w:id="76" w:name="_Hlk167196267"/>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525B76CA" w14:textId="77777777" w:rsidTr="00EC097A">
        <w:trPr>
          <w:trHeight w:val="121"/>
        </w:trPr>
        <w:tc>
          <w:tcPr>
            <w:tcW w:w="1206" w:type="dxa"/>
            <w:vAlign w:val="center"/>
          </w:tcPr>
          <w:p w14:paraId="05D8CCE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6938F14F"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88E638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608" w:type="dxa"/>
            <w:vAlign w:val="center"/>
          </w:tcPr>
          <w:p w14:paraId="198D073D"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76"/>
      <w:tr w:rsidR="00800338" w:rsidRPr="00800338" w14:paraId="559A6073" w14:textId="77777777" w:rsidTr="00BC2DDD">
        <w:trPr>
          <w:trHeight w:val="12585"/>
        </w:trPr>
        <w:tc>
          <w:tcPr>
            <w:tcW w:w="1206" w:type="dxa"/>
            <w:tcBorders>
              <w:top w:val="single" w:sz="4" w:space="0" w:color="auto"/>
              <w:left w:val="single" w:sz="4" w:space="0" w:color="000000"/>
              <w:right w:val="single" w:sz="4" w:space="0" w:color="auto"/>
            </w:tcBorders>
          </w:tcPr>
          <w:p w14:paraId="19E9161A" w14:textId="447DFEC8" w:rsidR="00015C07" w:rsidRPr="00FD4357" w:rsidRDefault="00037511" w:rsidP="005E097F">
            <w:pPr>
              <w:snapToGrid/>
              <w:jc w:val="left"/>
              <w:rPr>
                <w:rFonts w:hAnsi="ＭＳ ゴシック"/>
                <w:szCs w:val="20"/>
              </w:rPr>
            </w:pPr>
            <w:r w:rsidRPr="00FD4357">
              <w:rPr>
                <w:rFonts w:hAnsi="ＭＳ ゴシック" w:hint="eastAsia"/>
                <w:szCs w:val="20"/>
              </w:rPr>
              <w:t>８４</w:t>
            </w:r>
          </w:p>
          <w:p w14:paraId="1E019A72" w14:textId="77777777" w:rsidR="00210DA0" w:rsidRPr="00FD4357" w:rsidRDefault="00015C07" w:rsidP="00015C07">
            <w:pPr>
              <w:tabs>
                <w:tab w:val="left" w:pos="1026"/>
              </w:tabs>
              <w:snapToGrid/>
              <w:jc w:val="left"/>
              <w:rPr>
                <w:rFonts w:hAnsi="ＭＳ ゴシック"/>
                <w:szCs w:val="20"/>
              </w:rPr>
            </w:pPr>
            <w:r w:rsidRPr="00FD4357">
              <w:rPr>
                <w:rFonts w:hAnsi="ＭＳ ゴシック" w:hint="eastAsia"/>
                <w:szCs w:val="20"/>
              </w:rPr>
              <w:t>福祉・介護</w:t>
            </w:r>
          </w:p>
          <w:p w14:paraId="3E8EC754" w14:textId="5F02D847" w:rsidR="00015C07" w:rsidRPr="00ED5AF0" w:rsidRDefault="00015C07" w:rsidP="00015C07">
            <w:pPr>
              <w:tabs>
                <w:tab w:val="left" w:pos="1026"/>
              </w:tabs>
              <w:snapToGrid/>
              <w:jc w:val="left"/>
              <w:rPr>
                <w:rFonts w:hAnsi="ＭＳ ゴシック"/>
                <w:szCs w:val="20"/>
              </w:rPr>
            </w:pPr>
            <w:r w:rsidRPr="00FD4357">
              <w:rPr>
                <w:rFonts w:hAnsi="ＭＳ ゴシック" w:hint="eastAsia"/>
                <w:szCs w:val="20"/>
              </w:rPr>
              <w:t>職員</w:t>
            </w:r>
            <w:r w:rsidR="008E78B5" w:rsidRPr="00FD4357">
              <w:rPr>
                <w:rFonts w:hAnsi="ＭＳ ゴシック" w:hint="eastAsia"/>
                <w:szCs w:val="20"/>
              </w:rPr>
              <w:t>等</w:t>
            </w:r>
            <w:r w:rsidRPr="00ED5AF0">
              <w:rPr>
                <w:rFonts w:hAnsi="ＭＳ ゴシック" w:hint="eastAsia"/>
                <w:szCs w:val="20"/>
              </w:rPr>
              <w:t>処遇</w:t>
            </w:r>
          </w:p>
          <w:p w14:paraId="0681B909" w14:textId="77777777" w:rsidR="00015C07" w:rsidRPr="00ED5AF0" w:rsidRDefault="00015C07" w:rsidP="00015C07">
            <w:pPr>
              <w:tabs>
                <w:tab w:val="left" w:pos="1026"/>
              </w:tabs>
              <w:snapToGrid/>
              <w:spacing w:afterLines="50" w:after="142"/>
              <w:ind w:rightChars="-57" w:right="-104"/>
              <w:jc w:val="left"/>
              <w:rPr>
                <w:rFonts w:hAnsi="ＭＳ ゴシック"/>
                <w:szCs w:val="20"/>
              </w:rPr>
            </w:pPr>
            <w:r w:rsidRPr="00ED5AF0">
              <w:rPr>
                <w:rFonts w:hAnsi="ＭＳ ゴシック" w:hint="eastAsia"/>
                <w:szCs w:val="20"/>
              </w:rPr>
              <w:t>改善加算</w:t>
            </w:r>
          </w:p>
          <w:p w14:paraId="39A447BE" w14:textId="77777777" w:rsidR="00015C07" w:rsidRPr="00ED5AF0" w:rsidRDefault="00015C07" w:rsidP="00015C07">
            <w:pPr>
              <w:tabs>
                <w:tab w:val="left" w:pos="1026"/>
              </w:tabs>
              <w:snapToGrid/>
              <w:spacing w:afterLines="50" w:after="142"/>
              <w:rPr>
                <w:rFonts w:hAnsi="ＭＳ ゴシック"/>
                <w:sz w:val="18"/>
                <w:szCs w:val="18"/>
              </w:rPr>
            </w:pPr>
            <w:r w:rsidRPr="00ED5AF0">
              <w:rPr>
                <w:rFonts w:hAnsi="ＭＳ ゴシック" w:hint="eastAsia"/>
                <w:sz w:val="18"/>
                <w:szCs w:val="18"/>
                <w:bdr w:val="single" w:sz="4" w:space="0" w:color="auto"/>
              </w:rPr>
              <w:t>共通</w:t>
            </w:r>
          </w:p>
          <w:p w14:paraId="4C9085ED" w14:textId="77777777" w:rsidR="00015C07" w:rsidRPr="00ED5AF0" w:rsidRDefault="00015C07" w:rsidP="005E097F">
            <w:pPr>
              <w:jc w:val="both"/>
              <w:rPr>
                <w:rFonts w:hAnsi="ＭＳ ゴシック"/>
                <w:sz w:val="18"/>
                <w:szCs w:val="18"/>
              </w:rPr>
            </w:pPr>
          </w:p>
          <w:p w14:paraId="34C118C8" w14:textId="77777777" w:rsidR="00D613BC" w:rsidRPr="00ED5AF0" w:rsidRDefault="00D613BC" w:rsidP="005E097F">
            <w:pPr>
              <w:jc w:val="both"/>
              <w:rPr>
                <w:rFonts w:hAnsi="ＭＳ ゴシック"/>
                <w:sz w:val="18"/>
                <w:szCs w:val="18"/>
              </w:rPr>
            </w:pPr>
          </w:p>
          <w:p w14:paraId="36D4DFD2" w14:textId="77777777" w:rsidR="00D613BC" w:rsidRPr="00ED5AF0" w:rsidRDefault="00D613BC" w:rsidP="005E097F">
            <w:pPr>
              <w:jc w:val="both"/>
              <w:rPr>
                <w:rFonts w:hAnsi="ＭＳ ゴシック"/>
                <w:sz w:val="18"/>
                <w:szCs w:val="18"/>
              </w:rPr>
            </w:pPr>
          </w:p>
          <w:p w14:paraId="213551AB" w14:textId="77777777" w:rsidR="00D613BC" w:rsidRPr="00ED5AF0" w:rsidRDefault="00D613BC" w:rsidP="005E097F">
            <w:pPr>
              <w:jc w:val="both"/>
              <w:rPr>
                <w:rFonts w:hAnsi="ＭＳ ゴシック"/>
                <w:sz w:val="18"/>
                <w:szCs w:val="18"/>
              </w:rPr>
            </w:pPr>
          </w:p>
          <w:p w14:paraId="092DA6B0" w14:textId="77777777" w:rsidR="00D613BC" w:rsidRPr="00ED5AF0" w:rsidRDefault="00D613BC" w:rsidP="005E097F">
            <w:pPr>
              <w:jc w:val="both"/>
              <w:rPr>
                <w:rFonts w:hAnsi="ＭＳ ゴシック"/>
                <w:sz w:val="18"/>
                <w:szCs w:val="18"/>
              </w:rPr>
            </w:pPr>
          </w:p>
          <w:p w14:paraId="05190D1E" w14:textId="77777777" w:rsidR="00D613BC" w:rsidRPr="00ED5AF0" w:rsidRDefault="00D613BC" w:rsidP="005E097F">
            <w:pPr>
              <w:jc w:val="both"/>
              <w:rPr>
                <w:rFonts w:hAnsi="ＭＳ ゴシック"/>
                <w:sz w:val="18"/>
                <w:szCs w:val="18"/>
              </w:rPr>
            </w:pPr>
          </w:p>
          <w:p w14:paraId="312446E0" w14:textId="77777777" w:rsidR="00D613BC" w:rsidRPr="00ED5AF0" w:rsidRDefault="00D613BC" w:rsidP="005E097F">
            <w:pPr>
              <w:jc w:val="both"/>
              <w:rPr>
                <w:rFonts w:hAnsi="ＭＳ ゴシック"/>
                <w:sz w:val="18"/>
                <w:szCs w:val="18"/>
              </w:rPr>
            </w:pPr>
          </w:p>
          <w:p w14:paraId="72E38858" w14:textId="77777777" w:rsidR="00D613BC" w:rsidRPr="00ED5AF0" w:rsidRDefault="00D613BC" w:rsidP="005E097F">
            <w:pPr>
              <w:jc w:val="both"/>
              <w:rPr>
                <w:rFonts w:hAnsi="ＭＳ ゴシック"/>
                <w:sz w:val="18"/>
                <w:szCs w:val="18"/>
              </w:rPr>
            </w:pPr>
          </w:p>
          <w:p w14:paraId="7CADF9C8" w14:textId="77777777" w:rsidR="00D613BC" w:rsidRPr="00ED5AF0" w:rsidRDefault="00D613BC" w:rsidP="005E097F">
            <w:pPr>
              <w:jc w:val="both"/>
              <w:rPr>
                <w:rFonts w:hAnsi="ＭＳ ゴシック"/>
                <w:sz w:val="18"/>
                <w:szCs w:val="18"/>
              </w:rPr>
            </w:pPr>
          </w:p>
          <w:p w14:paraId="77E4B8A2" w14:textId="77777777" w:rsidR="00D613BC" w:rsidRPr="00ED5AF0" w:rsidRDefault="00D613BC" w:rsidP="005E097F">
            <w:pPr>
              <w:jc w:val="both"/>
              <w:rPr>
                <w:rFonts w:hAnsi="ＭＳ ゴシック"/>
                <w:sz w:val="18"/>
                <w:szCs w:val="18"/>
              </w:rPr>
            </w:pPr>
          </w:p>
          <w:p w14:paraId="44EF60A9" w14:textId="77777777" w:rsidR="00D613BC" w:rsidRPr="00ED5AF0" w:rsidRDefault="00D613BC" w:rsidP="005E097F">
            <w:pPr>
              <w:jc w:val="both"/>
              <w:rPr>
                <w:rFonts w:hAnsi="ＭＳ ゴシック"/>
                <w:sz w:val="18"/>
                <w:szCs w:val="18"/>
              </w:rPr>
            </w:pPr>
          </w:p>
          <w:p w14:paraId="1C0A2D42" w14:textId="77777777" w:rsidR="00D613BC" w:rsidRPr="00ED5AF0" w:rsidRDefault="00D613BC" w:rsidP="005E097F">
            <w:pPr>
              <w:jc w:val="both"/>
              <w:rPr>
                <w:rFonts w:hAnsi="ＭＳ ゴシック"/>
                <w:sz w:val="18"/>
                <w:szCs w:val="18"/>
              </w:rPr>
            </w:pPr>
          </w:p>
          <w:p w14:paraId="66BCC645" w14:textId="77777777" w:rsidR="00D613BC" w:rsidRPr="00ED5AF0" w:rsidRDefault="00D613BC" w:rsidP="005E097F">
            <w:pPr>
              <w:jc w:val="both"/>
              <w:rPr>
                <w:rFonts w:hAnsi="ＭＳ ゴシック"/>
                <w:sz w:val="18"/>
                <w:szCs w:val="18"/>
              </w:rPr>
            </w:pPr>
          </w:p>
          <w:p w14:paraId="264C9A04" w14:textId="77777777" w:rsidR="00D613BC" w:rsidRPr="00ED5AF0" w:rsidRDefault="00D613BC" w:rsidP="005E097F">
            <w:pPr>
              <w:jc w:val="both"/>
              <w:rPr>
                <w:rFonts w:hAnsi="ＭＳ ゴシック"/>
                <w:sz w:val="18"/>
                <w:szCs w:val="18"/>
              </w:rPr>
            </w:pPr>
          </w:p>
          <w:p w14:paraId="7051A90A" w14:textId="77777777" w:rsidR="00D613BC" w:rsidRPr="00ED5AF0" w:rsidRDefault="00D613BC" w:rsidP="005E097F">
            <w:pPr>
              <w:jc w:val="both"/>
              <w:rPr>
                <w:rFonts w:hAnsi="ＭＳ ゴシック"/>
                <w:sz w:val="18"/>
                <w:szCs w:val="18"/>
              </w:rPr>
            </w:pPr>
          </w:p>
          <w:p w14:paraId="28082DA9" w14:textId="77777777" w:rsidR="00D613BC" w:rsidRPr="00ED5AF0" w:rsidRDefault="00D613BC" w:rsidP="005E097F">
            <w:pPr>
              <w:jc w:val="both"/>
              <w:rPr>
                <w:rFonts w:hAnsi="ＭＳ ゴシック"/>
                <w:sz w:val="18"/>
                <w:szCs w:val="18"/>
              </w:rPr>
            </w:pPr>
          </w:p>
          <w:p w14:paraId="2D4F1D15" w14:textId="77777777" w:rsidR="00D613BC" w:rsidRPr="00ED5AF0" w:rsidRDefault="00D613BC" w:rsidP="005E097F">
            <w:pPr>
              <w:jc w:val="both"/>
              <w:rPr>
                <w:rFonts w:hAnsi="ＭＳ ゴシック"/>
                <w:sz w:val="18"/>
                <w:szCs w:val="18"/>
              </w:rPr>
            </w:pPr>
          </w:p>
          <w:p w14:paraId="6C63AB61" w14:textId="77777777" w:rsidR="00D613BC" w:rsidRPr="00ED5AF0" w:rsidRDefault="00D613BC" w:rsidP="005E097F">
            <w:pPr>
              <w:jc w:val="both"/>
              <w:rPr>
                <w:rFonts w:hAnsi="ＭＳ ゴシック"/>
                <w:sz w:val="18"/>
                <w:szCs w:val="18"/>
              </w:rPr>
            </w:pPr>
          </w:p>
          <w:p w14:paraId="4B43136C" w14:textId="77777777" w:rsidR="00D613BC" w:rsidRPr="00ED5AF0" w:rsidRDefault="00D613BC" w:rsidP="005E097F">
            <w:pPr>
              <w:jc w:val="both"/>
              <w:rPr>
                <w:rFonts w:hAnsi="ＭＳ ゴシック"/>
                <w:sz w:val="18"/>
                <w:szCs w:val="18"/>
              </w:rPr>
            </w:pPr>
          </w:p>
          <w:p w14:paraId="0BDF8EE2" w14:textId="77777777" w:rsidR="00D613BC" w:rsidRPr="00ED5AF0" w:rsidRDefault="00D613BC" w:rsidP="005E097F">
            <w:pPr>
              <w:jc w:val="both"/>
              <w:rPr>
                <w:rFonts w:hAnsi="ＭＳ ゴシック"/>
                <w:sz w:val="18"/>
                <w:szCs w:val="18"/>
              </w:rPr>
            </w:pPr>
          </w:p>
          <w:p w14:paraId="34189423" w14:textId="77777777" w:rsidR="00D613BC" w:rsidRPr="00ED5AF0" w:rsidRDefault="00D613BC" w:rsidP="005E097F">
            <w:pPr>
              <w:jc w:val="both"/>
              <w:rPr>
                <w:rFonts w:hAnsi="ＭＳ ゴシック"/>
                <w:sz w:val="18"/>
                <w:szCs w:val="18"/>
              </w:rPr>
            </w:pPr>
          </w:p>
          <w:p w14:paraId="19172249" w14:textId="77777777" w:rsidR="00D613BC" w:rsidRPr="00ED5AF0" w:rsidRDefault="00D613BC" w:rsidP="005E097F">
            <w:pPr>
              <w:jc w:val="both"/>
              <w:rPr>
                <w:rFonts w:hAnsi="ＭＳ ゴシック"/>
                <w:sz w:val="18"/>
                <w:szCs w:val="18"/>
              </w:rPr>
            </w:pPr>
          </w:p>
          <w:p w14:paraId="1D38AF0A" w14:textId="77777777" w:rsidR="00D613BC" w:rsidRPr="00ED5AF0" w:rsidRDefault="00D613BC" w:rsidP="005E097F">
            <w:pPr>
              <w:jc w:val="both"/>
              <w:rPr>
                <w:rFonts w:hAnsi="ＭＳ ゴシック"/>
                <w:sz w:val="18"/>
                <w:szCs w:val="18"/>
              </w:rPr>
            </w:pPr>
          </w:p>
          <w:p w14:paraId="697F6F50" w14:textId="77777777" w:rsidR="00D613BC" w:rsidRPr="00ED5AF0" w:rsidRDefault="00D613BC" w:rsidP="005E097F">
            <w:pPr>
              <w:jc w:val="both"/>
              <w:rPr>
                <w:rFonts w:hAnsi="ＭＳ ゴシック"/>
                <w:sz w:val="18"/>
                <w:szCs w:val="18"/>
              </w:rPr>
            </w:pPr>
          </w:p>
          <w:p w14:paraId="5FBDA049" w14:textId="77777777" w:rsidR="00D613BC" w:rsidRPr="00ED5AF0" w:rsidRDefault="00D613BC" w:rsidP="005E097F">
            <w:pPr>
              <w:jc w:val="both"/>
              <w:rPr>
                <w:rFonts w:hAnsi="ＭＳ ゴシック"/>
                <w:sz w:val="18"/>
                <w:szCs w:val="18"/>
              </w:rPr>
            </w:pPr>
          </w:p>
          <w:p w14:paraId="0672B4F3" w14:textId="77777777" w:rsidR="00D613BC" w:rsidRPr="00ED5AF0" w:rsidRDefault="00D613BC" w:rsidP="005E097F">
            <w:pPr>
              <w:jc w:val="both"/>
              <w:rPr>
                <w:rFonts w:hAnsi="ＭＳ ゴシック"/>
                <w:sz w:val="18"/>
                <w:szCs w:val="18"/>
              </w:rPr>
            </w:pPr>
          </w:p>
          <w:p w14:paraId="52876C2C" w14:textId="77777777" w:rsidR="00D613BC" w:rsidRPr="00ED5AF0" w:rsidRDefault="00D613BC" w:rsidP="005E097F">
            <w:pPr>
              <w:jc w:val="both"/>
              <w:rPr>
                <w:rFonts w:hAnsi="ＭＳ ゴシック"/>
                <w:sz w:val="18"/>
                <w:szCs w:val="18"/>
              </w:rPr>
            </w:pPr>
          </w:p>
          <w:p w14:paraId="2E37D328" w14:textId="77777777" w:rsidR="00D613BC" w:rsidRPr="00ED5AF0" w:rsidRDefault="00D613BC" w:rsidP="005E097F">
            <w:pPr>
              <w:jc w:val="both"/>
              <w:rPr>
                <w:rFonts w:hAnsi="ＭＳ ゴシック"/>
                <w:sz w:val="18"/>
                <w:szCs w:val="18"/>
              </w:rPr>
            </w:pPr>
          </w:p>
          <w:p w14:paraId="25BFA950" w14:textId="77777777" w:rsidR="00D613BC" w:rsidRPr="00ED5AF0" w:rsidRDefault="00D613BC" w:rsidP="005E097F">
            <w:pPr>
              <w:jc w:val="both"/>
              <w:rPr>
                <w:rFonts w:hAnsi="ＭＳ ゴシック"/>
                <w:sz w:val="18"/>
                <w:szCs w:val="18"/>
              </w:rPr>
            </w:pPr>
          </w:p>
          <w:p w14:paraId="5AFAF874" w14:textId="77777777" w:rsidR="00D613BC" w:rsidRPr="00ED5AF0" w:rsidRDefault="00D613BC" w:rsidP="005E097F">
            <w:pPr>
              <w:jc w:val="both"/>
              <w:rPr>
                <w:rFonts w:hAnsi="ＭＳ ゴシック"/>
                <w:sz w:val="18"/>
                <w:szCs w:val="18"/>
              </w:rPr>
            </w:pPr>
          </w:p>
          <w:p w14:paraId="34CC368F" w14:textId="77777777" w:rsidR="00D613BC" w:rsidRPr="00ED5AF0" w:rsidRDefault="00D613BC" w:rsidP="005E097F">
            <w:pPr>
              <w:jc w:val="both"/>
              <w:rPr>
                <w:rFonts w:hAnsi="ＭＳ ゴシック"/>
                <w:sz w:val="18"/>
                <w:szCs w:val="18"/>
              </w:rPr>
            </w:pPr>
          </w:p>
          <w:p w14:paraId="0F51C893" w14:textId="77777777" w:rsidR="00D613BC" w:rsidRPr="00ED5AF0" w:rsidRDefault="00D613BC" w:rsidP="005E097F">
            <w:pPr>
              <w:jc w:val="both"/>
              <w:rPr>
                <w:rFonts w:hAnsi="ＭＳ ゴシック"/>
                <w:sz w:val="18"/>
                <w:szCs w:val="18"/>
              </w:rPr>
            </w:pPr>
          </w:p>
          <w:p w14:paraId="40AD47BC" w14:textId="77777777" w:rsidR="00D613BC" w:rsidRPr="00ED5AF0" w:rsidRDefault="00D613BC" w:rsidP="005E097F">
            <w:pPr>
              <w:jc w:val="both"/>
              <w:rPr>
                <w:rFonts w:hAnsi="ＭＳ ゴシック"/>
                <w:sz w:val="18"/>
                <w:szCs w:val="18"/>
              </w:rPr>
            </w:pPr>
          </w:p>
          <w:p w14:paraId="3E54FD63" w14:textId="77777777" w:rsidR="00D613BC" w:rsidRPr="00ED5AF0" w:rsidRDefault="00D613BC" w:rsidP="005E097F">
            <w:pPr>
              <w:jc w:val="both"/>
              <w:rPr>
                <w:rFonts w:hAnsi="ＭＳ ゴシック"/>
                <w:sz w:val="18"/>
                <w:szCs w:val="18"/>
              </w:rPr>
            </w:pPr>
          </w:p>
          <w:p w14:paraId="02A6A94A" w14:textId="77777777" w:rsidR="00D613BC" w:rsidRPr="00ED5AF0" w:rsidRDefault="00D613BC" w:rsidP="005E097F">
            <w:pPr>
              <w:jc w:val="both"/>
              <w:rPr>
                <w:rFonts w:hAnsi="ＭＳ ゴシック"/>
                <w:sz w:val="18"/>
                <w:szCs w:val="18"/>
              </w:rPr>
            </w:pPr>
          </w:p>
          <w:p w14:paraId="2F3E4669" w14:textId="77777777" w:rsidR="00D613BC" w:rsidRPr="00ED5AF0" w:rsidRDefault="00D613BC" w:rsidP="005E097F">
            <w:pPr>
              <w:jc w:val="both"/>
              <w:rPr>
                <w:rFonts w:hAnsi="ＭＳ ゴシック"/>
                <w:sz w:val="18"/>
                <w:szCs w:val="18"/>
              </w:rPr>
            </w:pPr>
          </w:p>
          <w:p w14:paraId="7D069A92" w14:textId="77777777" w:rsidR="00D613BC" w:rsidRPr="00ED5AF0" w:rsidRDefault="00D613BC" w:rsidP="005E097F">
            <w:pPr>
              <w:jc w:val="both"/>
              <w:rPr>
                <w:rFonts w:hAnsi="ＭＳ ゴシック"/>
                <w:sz w:val="18"/>
                <w:szCs w:val="18"/>
              </w:rPr>
            </w:pPr>
          </w:p>
          <w:p w14:paraId="13878019" w14:textId="77777777" w:rsidR="00D613BC" w:rsidRPr="00ED5AF0" w:rsidRDefault="00D613BC" w:rsidP="005E097F">
            <w:pPr>
              <w:jc w:val="both"/>
              <w:rPr>
                <w:rFonts w:hAnsi="ＭＳ ゴシック"/>
                <w:sz w:val="18"/>
                <w:szCs w:val="18"/>
              </w:rPr>
            </w:pPr>
          </w:p>
          <w:p w14:paraId="3E952483" w14:textId="77777777" w:rsidR="00D613BC" w:rsidRPr="00ED5AF0" w:rsidRDefault="00D613BC" w:rsidP="005E097F">
            <w:pPr>
              <w:jc w:val="both"/>
              <w:rPr>
                <w:rFonts w:hAnsi="ＭＳ ゴシック"/>
                <w:sz w:val="18"/>
                <w:szCs w:val="18"/>
              </w:rPr>
            </w:pPr>
          </w:p>
          <w:p w14:paraId="63BC566A" w14:textId="77777777" w:rsidR="00D613BC" w:rsidRPr="00ED5AF0" w:rsidRDefault="00D613BC" w:rsidP="005E097F">
            <w:pPr>
              <w:jc w:val="both"/>
              <w:rPr>
                <w:rFonts w:hAnsi="ＭＳ ゴシック"/>
                <w:sz w:val="18"/>
                <w:szCs w:val="18"/>
              </w:rPr>
            </w:pPr>
          </w:p>
          <w:p w14:paraId="3FB598A3" w14:textId="77777777" w:rsidR="00D613BC" w:rsidRPr="00ED5AF0" w:rsidRDefault="00D613BC" w:rsidP="005E097F">
            <w:pPr>
              <w:jc w:val="both"/>
              <w:rPr>
                <w:rFonts w:hAnsi="ＭＳ ゴシック"/>
                <w:sz w:val="18"/>
                <w:szCs w:val="18"/>
              </w:rPr>
            </w:pPr>
          </w:p>
          <w:p w14:paraId="00827BA8" w14:textId="77777777" w:rsidR="00D613BC" w:rsidRPr="00ED5AF0" w:rsidRDefault="00D613BC" w:rsidP="005E097F">
            <w:pPr>
              <w:jc w:val="both"/>
              <w:rPr>
                <w:rFonts w:hAnsi="ＭＳ ゴシック"/>
                <w:sz w:val="18"/>
                <w:szCs w:val="18"/>
              </w:rPr>
            </w:pPr>
          </w:p>
          <w:p w14:paraId="17198344" w14:textId="77777777" w:rsidR="00D613BC" w:rsidRPr="00ED5AF0" w:rsidRDefault="00D613BC" w:rsidP="005E097F">
            <w:pPr>
              <w:jc w:val="both"/>
              <w:rPr>
                <w:rFonts w:hAnsi="ＭＳ ゴシック"/>
                <w:sz w:val="18"/>
                <w:szCs w:val="18"/>
              </w:rPr>
            </w:pPr>
          </w:p>
          <w:p w14:paraId="0E72B005" w14:textId="77777777" w:rsidR="00D613BC" w:rsidRPr="00ED5AF0" w:rsidRDefault="00D613BC" w:rsidP="005E097F">
            <w:pPr>
              <w:jc w:val="both"/>
              <w:rPr>
                <w:rFonts w:hAnsi="ＭＳ ゴシック"/>
                <w:sz w:val="18"/>
                <w:szCs w:val="18"/>
              </w:rPr>
            </w:pPr>
          </w:p>
          <w:p w14:paraId="423423FA" w14:textId="77777777" w:rsidR="00D613BC" w:rsidRPr="00ED5AF0" w:rsidRDefault="00D613BC" w:rsidP="005E097F">
            <w:pPr>
              <w:jc w:val="both"/>
              <w:rPr>
                <w:rFonts w:hAnsi="ＭＳ ゴシック"/>
                <w:sz w:val="18"/>
                <w:szCs w:val="18"/>
              </w:rPr>
            </w:pPr>
          </w:p>
          <w:p w14:paraId="0C3E771C" w14:textId="77777777" w:rsidR="00D613BC" w:rsidRPr="00ED5AF0" w:rsidRDefault="00D613BC" w:rsidP="005E097F">
            <w:pPr>
              <w:jc w:val="both"/>
              <w:rPr>
                <w:rFonts w:hAnsi="ＭＳ ゴシック"/>
                <w:sz w:val="18"/>
                <w:szCs w:val="18"/>
              </w:rPr>
            </w:pPr>
          </w:p>
          <w:p w14:paraId="77A5E108" w14:textId="77777777" w:rsidR="00D613BC" w:rsidRPr="00ED5AF0" w:rsidRDefault="00D613BC" w:rsidP="005E097F">
            <w:pPr>
              <w:jc w:val="both"/>
              <w:rPr>
                <w:rFonts w:hAnsi="ＭＳ ゴシック"/>
                <w:sz w:val="18"/>
                <w:szCs w:val="18"/>
              </w:rPr>
            </w:pPr>
          </w:p>
          <w:p w14:paraId="51AA9967" w14:textId="77777777" w:rsidR="00D613BC" w:rsidRPr="00ED5AF0" w:rsidRDefault="00D613BC" w:rsidP="005E097F">
            <w:pPr>
              <w:jc w:val="both"/>
              <w:rPr>
                <w:rFonts w:hAnsi="ＭＳ ゴシック"/>
                <w:sz w:val="18"/>
                <w:szCs w:val="18"/>
              </w:rPr>
            </w:pPr>
          </w:p>
          <w:p w14:paraId="6398536D" w14:textId="77777777" w:rsidR="00D613BC" w:rsidRPr="00ED5AF0" w:rsidRDefault="00D613BC" w:rsidP="005E097F">
            <w:pPr>
              <w:jc w:val="both"/>
              <w:rPr>
                <w:rFonts w:hAnsi="ＭＳ ゴシック"/>
                <w:sz w:val="18"/>
                <w:szCs w:val="18"/>
              </w:rPr>
            </w:pPr>
          </w:p>
          <w:p w14:paraId="61E791F3" w14:textId="77777777" w:rsidR="00D613BC" w:rsidRPr="00ED5AF0" w:rsidRDefault="00D613BC" w:rsidP="005E097F">
            <w:pPr>
              <w:jc w:val="both"/>
              <w:rPr>
                <w:rFonts w:hAnsi="ＭＳ ゴシック"/>
                <w:sz w:val="18"/>
                <w:szCs w:val="18"/>
              </w:rPr>
            </w:pPr>
          </w:p>
          <w:p w14:paraId="6E6103B6" w14:textId="5257E484" w:rsidR="007F2088" w:rsidRPr="00ED5AF0" w:rsidRDefault="007F2088" w:rsidP="00BC2DDD">
            <w:pPr>
              <w:snapToGrid/>
              <w:jc w:val="left"/>
              <w:rPr>
                <w:rFonts w:hAnsi="ＭＳ ゴシック"/>
                <w:sz w:val="18"/>
                <w:szCs w:val="18"/>
              </w:rPr>
            </w:pPr>
          </w:p>
        </w:tc>
        <w:tc>
          <w:tcPr>
            <w:tcW w:w="5710" w:type="dxa"/>
            <w:tcBorders>
              <w:top w:val="single" w:sz="4" w:space="0" w:color="000000"/>
              <w:left w:val="single" w:sz="4" w:space="0" w:color="auto"/>
              <w:bottom w:val="single" w:sz="4" w:space="0" w:color="auto"/>
              <w:right w:val="single" w:sz="4" w:space="0" w:color="auto"/>
            </w:tcBorders>
          </w:tcPr>
          <w:p w14:paraId="1AD84618" w14:textId="77777777" w:rsidR="00015C07" w:rsidRPr="00ED5AF0" w:rsidRDefault="00EC097A" w:rsidP="00EC097A">
            <w:pPr>
              <w:snapToGrid/>
              <w:ind w:firstLineChars="100" w:firstLine="182"/>
              <w:jc w:val="both"/>
              <w:rPr>
                <w:rFonts w:hAnsi="ＭＳ ゴシック"/>
                <w:szCs w:val="20"/>
              </w:rPr>
            </w:pPr>
            <w:r w:rsidRPr="00ED5AF0">
              <w:rPr>
                <w:rFonts w:hAnsi="ＭＳ ゴシック" w:hint="eastAsia"/>
                <w:szCs w:val="20"/>
              </w:rPr>
              <w:t>別に厚生労働大臣が定める基準に適合している</w:t>
            </w:r>
            <w:r w:rsidR="00015C07" w:rsidRPr="00ED5AF0">
              <w:rPr>
                <w:rFonts w:hAnsi="ＭＳ ゴシック" w:hint="eastAsia"/>
                <w:szCs w:val="20"/>
              </w:rPr>
              <w:t>福祉・介護職員の賃金の改善等を実施しているものとして</w:t>
            </w:r>
            <w:r w:rsidR="00242283" w:rsidRPr="00ED5AF0">
              <w:rPr>
                <w:rFonts w:hAnsi="ＭＳ ゴシック" w:hint="eastAsia"/>
                <w:szCs w:val="20"/>
              </w:rPr>
              <w:t>市長</w:t>
            </w:r>
            <w:r w:rsidR="00015C07" w:rsidRPr="00ED5AF0">
              <w:rPr>
                <w:rFonts w:hAnsi="ＭＳ ゴシック" w:hint="eastAsia"/>
                <w:szCs w:val="20"/>
              </w:rPr>
              <w:t>に届け出た事業所が、障害児に対し、サービスを行った場合には、当該基準に掲げる区分に従い、所定単位数を加算していますか。</w:t>
            </w:r>
          </w:p>
          <w:p w14:paraId="7605CCA0" w14:textId="0B414A5B" w:rsidR="00EC097A" w:rsidRPr="00ED5AF0" w:rsidRDefault="00D613BC" w:rsidP="00EC097A">
            <w:pPr>
              <w:snapToGrid/>
              <w:jc w:val="both"/>
              <w:rPr>
                <w:rFonts w:hAnsi="ＭＳ ゴシック"/>
                <w:szCs w:val="20"/>
              </w:rPr>
            </w:pPr>
            <w:r w:rsidRPr="00ED5AF0">
              <w:rPr>
                <w:rFonts w:hAnsi="ＭＳ ゴシック" w:hint="eastAsia"/>
                <w:noProof/>
                <w:szCs w:val="20"/>
              </w:rPr>
              <mc:AlternateContent>
                <mc:Choice Requires="wps">
                  <w:drawing>
                    <wp:anchor distT="0" distB="0" distL="114300" distR="114300" simplePos="0" relativeHeight="251646976" behindDoc="0" locked="0" layoutInCell="1" allowOverlap="1" wp14:anchorId="5463E025" wp14:editId="22E6D8F1">
                      <wp:simplePos x="0" y="0"/>
                      <wp:positionH relativeFrom="column">
                        <wp:posOffset>-792480</wp:posOffset>
                      </wp:positionH>
                      <wp:positionV relativeFrom="paragraph">
                        <wp:posOffset>286385</wp:posOffset>
                      </wp:positionV>
                      <wp:extent cx="4389120" cy="7381875"/>
                      <wp:effectExtent l="0" t="0" r="11430" b="28575"/>
                      <wp:wrapNone/>
                      <wp:docPr id="2"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7381875"/>
                              </a:xfrm>
                              <a:prstGeom prst="rect">
                                <a:avLst/>
                              </a:prstGeom>
                              <a:solidFill>
                                <a:srgbClr val="FFFFFF"/>
                              </a:solidFill>
                              <a:ln w="6350">
                                <a:solidFill>
                                  <a:srgbClr val="000000"/>
                                </a:solidFill>
                                <a:miter lim="800000"/>
                                <a:headEnd/>
                                <a:tailEnd/>
                              </a:ln>
                            </wps:spPr>
                            <wps:txbx>
                              <w:txbxContent>
                                <w:p w14:paraId="424BE032" w14:textId="3ED80A03" w:rsidR="00D613BC" w:rsidRDefault="00D613BC" w:rsidP="00D613BC">
                                  <w:pPr>
                                    <w:spacing w:beforeLines="20" w:before="57"/>
                                    <w:ind w:leftChars="50" w:left="91" w:rightChars="50" w:right="91"/>
                                    <w:jc w:val="left"/>
                                    <w:rPr>
                                      <w:rFonts w:hAnsi="ＭＳ ゴシック"/>
                                      <w:sz w:val="16"/>
                                      <w:szCs w:val="16"/>
                                    </w:rPr>
                                  </w:pPr>
                                  <w:bookmarkStart w:id="77" w:name="_Hlk164929738"/>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hint="eastAsia"/>
                                      <w:sz w:val="16"/>
                                      <w:szCs w:val="16"/>
                                    </w:rPr>
                                    <w:t>年厚生労働省告示第</w:t>
                                  </w:r>
                                  <w:r w:rsidR="002479D2" w:rsidRPr="00FD4357">
                                    <w:rPr>
                                      <w:rFonts w:hAnsi="ＭＳ ゴシック"/>
                                      <w:sz w:val="16"/>
                                      <w:szCs w:val="16"/>
                                    </w:rPr>
                                    <w:t>270</w:t>
                                  </w:r>
                                  <w:r w:rsidRPr="00FD4357">
                                    <w:rPr>
                                      <w:rFonts w:hAnsi="ＭＳ ゴシック" w:hint="eastAsia"/>
                                      <w:sz w:val="16"/>
                                      <w:szCs w:val="16"/>
                                    </w:rPr>
                                    <w:t>号・2）</w:t>
                                  </w:r>
                                </w:p>
                                <w:p w14:paraId="374DE5CD" w14:textId="77777777" w:rsidR="001B663B" w:rsidRPr="00FD4357" w:rsidRDefault="001B663B" w:rsidP="00D613BC">
                                  <w:pPr>
                                    <w:spacing w:beforeLines="20" w:before="57"/>
                                    <w:ind w:leftChars="50" w:left="91" w:rightChars="50" w:right="91"/>
                                    <w:jc w:val="left"/>
                                    <w:rPr>
                                      <w:rFonts w:hAnsi="ＭＳ ゴシック"/>
                                      <w:sz w:val="16"/>
                                      <w:szCs w:val="16"/>
                                    </w:rPr>
                                  </w:pPr>
                                </w:p>
                                <w:p w14:paraId="73E4BD05"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イ　福祉・介護職員等処遇改善加算（Ⅰ）</w:t>
                                  </w:r>
                                </w:p>
                                <w:p w14:paraId="2934675F" w14:textId="28C412DB"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次</w:t>
                                  </w:r>
                                  <w:r w:rsidR="002479D2" w:rsidRPr="00FD4357">
                                    <w:rPr>
                                      <w:rFonts w:hAnsi="ＭＳ ゴシック" w:hint="eastAsia"/>
                                      <w:sz w:val="16"/>
                                      <w:szCs w:val="16"/>
                                    </w:rPr>
                                    <w:t>に</w:t>
                                  </w:r>
                                  <w:r w:rsidRPr="00FD4357">
                                    <w:rPr>
                                      <w:rFonts w:hAnsi="ＭＳ ゴシック" w:hint="eastAsia"/>
                                      <w:sz w:val="16"/>
                                      <w:szCs w:val="16"/>
                                    </w:rPr>
                                    <w:t>掲げる基準のいずれにも適合すること</w:t>
                                  </w:r>
                                </w:p>
                                <w:p w14:paraId="5A6E7968" w14:textId="70120B76" w:rsidR="00D613BC" w:rsidRPr="00FD4357" w:rsidRDefault="00D613BC" w:rsidP="00EF33C2">
                                  <w:pPr>
                                    <w:pStyle w:val="ae"/>
                                    <w:numPr>
                                      <w:ilvl w:val="0"/>
                                      <w:numId w:val="6"/>
                                    </w:numPr>
                                    <w:ind w:leftChars="0" w:rightChars="50" w:right="91"/>
                                    <w:jc w:val="left"/>
                                    <w:rPr>
                                      <w:rFonts w:hAnsi="ＭＳ ゴシック"/>
                                      <w:sz w:val="16"/>
                                      <w:szCs w:val="16"/>
                                    </w:rPr>
                                  </w:pPr>
                                  <w:r w:rsidRPr="00FD4357">
                                    <w:rPr>
                                      <w:rFonts w:hAnsi="ＭＳ ゴシック" w:hint="eastAsia"/>
                                      <w:sz w:val="16"/>
                                      <w:szCs w:val="16"/>
                                    </w:rPr>
                                    <w:t>福祉・</w:t>
                                  </w:r>
                                  <w:bookmarkEnd w:id="77"/>
                                  <w:r w:rsidRPr="00FD4357">
                                    <w:rPr>
                                      <w:rFonts w:hAnsi="ＭＳ ゴシック" w:hint="eastAsia"/>
                                      <w:sz w:val="16"/>
                                      <w:szCs w:val="16"/>
                                    </w:rPr>
                                    <w:t>介護職員その他の職員の賃金</w:t>
                                  </w:r>
                                  <w:r w:rsidR="002479D2" w:rsidRPr="00FD4357">
                                    <w:rPr>
                                      <w:rFonts w:hAnsi="ＭＳ ゴシック" w:hint="eastAsia"/>
                                      <w:sz w:val="16"/>
                                      <w:szCs w:val="16"/>
                                    </w:rPr>
                                    <w:t>の改善</w:t>
                                  </w:r>
                                  <w:r w:rsidRPr="00FD4357">
                                    <w:rPr>
                                      <w:rFonts w:hAnsi="ＭＳ ゴシック" w:hint="eastAsia"/>
                                      <w:sz w:val="16"/>
                                      <w:szCs w:val="16"/>
                                    </w:rPr>
                                    <w:t>について、次に掲げる基準のいずれにも適合し、かつ、賃金改善に</w:t>
                                  </w:r>
                                  <w:r w:rsidR="002479D2" w:rsidRPr="00FD4357">
                                    <w:rPr>
                                      <w:rFonts w:hAnsi="ＭＳ ゴシック" w:hint="eastAsia"/>
                                      <w:sz w:val="16"/>
                                      <w:szCs w:val="16"/>
                                    </w:rPr>
                                    <w:t>要</w:t>
                                  </w:r>
                                  <w:r w:rsidRPr="00FD4357">
                                    <w:rPr>
                                      <w:rFonts w:hAnsi="ＭＳ ゴシック" w:hint="eastAsia"/>
                                      <w:sz w:val="16"/>
                                      <w:szCs w:val="16"/>
                                    </w:rPr>
                                    <w:t>する</w:t>
                                  </w:r>
                                  <w:r w:rsidR="008A1772" w:rsidRPr="00FD4357">
                                    <w:rPr>
                                      <w:rFonts w:hAnsi="ＭＳ ゴシック" w:hint="eastAsia"/>
                                      <w:sz w:val="16"/>
                                      <w:szCs w:val="16"/>
                                    </w:rPr>
                                    <w:t>費用の見込額が、福祉・介護職員等処遇改善加算の算定見込額以上となる賃金改善に関する</w:t>
                                  </w:r>
                                  <w:r w:rsidRPr="00FD4357">
                                    <w:rPr>
                                      <w:rFonts w:hAnsi="ＭＳ ゴシック" w:hint="eastAsia"/>
                                      <w:sz w:val="16"/>
                                      <w:szCs w:val="16"/>
                                    </w:rPr>
                                    <w:t>計画を策定し、</w:t>
                                  </w:r>
                                  <w:r w:rsidR="008A1772" w:rsidRPr="00FD4357">
                                    <w:rPr>
                                      <w:rFonts w:hAnsi="ＭＳ ゴシック" w:hint="eastAsia"/>
                                      <w:sz w:val="16"/>
                                      <w:szCs w:val="16"/>
                                    </w:rPr>
                                    <w:t>当該計画に基づき</w:t>
                                  </w:r>
                                  <w:r w:rsidRPr="00FD4357">
                                    <w:rPr>
                                      <w:rFonts w:hAnsi="ＭＳ ゴシック" w:hint="eastAsia"/>
                                      <w:sz w:val="16"/>
                                      <w:szCs w:val="16"/>
                                    </w:rPr>
                                    <w:t>適切な措置を講じていること</w:t>
                                  </w:r>
                                </w:p>
                                <w:p w14:paraId="5B347913" w14:textId="44B221CE" w:rsidR="00D613BC" w:rsidRPr="00FD4357" w:rsidRDefault="00D613BC" w:rsidP="00D613BC">
                                  <w:pPr>
                                    <w:ind w:leftChars="150" w:left="557" w:rightChars="50" w:right="91" w:hangingChars="200" w:hanging="284"/>
                                    <w:jc w:val="left"/>
                                    <w:rPr>
                                      <w:rFonts w:hAnsi="ＭＳ ゴシック"/>
                                      <w:sz w:val="16"/>
                                      <w:szCs w:val="16"/>
                                    </w:rPr>
                                  </w:pPr>
                                  <w:r w:rsidRPr="00FD4357">
                                    <w:rPr>
                                      <w:rFonts w:hAnsi="ＭＳ ゴシック" w:hint="eastAsia"/>
                                      <w:sz w:val="16"/>
                                      <w:szCs w:val="16"/>
                                    </w:rPr>
                                    <w:t>（一）当該</w:t>
                                  </w:r>
                                  <w:r w:rsidR="009E01CE" w:rsidRPr="00FD4357">
                                    <w:rPr>
                                      <w:rFonts w:hAnsi="ＭＳ ゴシック" w:hint="eastAsia"/>
                                      <w:sz w:val="16"/>
                                      <w:szCs w:val="16"/>
                                    </w:rPr>
                                    <w:t>児童発達支援</w:t>
                                  </w:r>
                                  <w:r w:rsidRPr="00FD4357">
                                    <w:rPr>
                                      <w:rFonts w:hAnsi="ＭＳ ゴシック" w:hint="eastAsia"/>
                                      <w:sz w:val="16"/>
                                      <w:szCs w:val="16"/>
                                    </w:rPr>
                                    <w:t>事業所等が仮に福祉・介護職員等処遇改善加算</w:t>
                                  </w:r>
                                  <w:r w:rsidRPr="00FD4357">
                                    <w:rPr>
                                      <w:rFonts w:hAnsi="ＭＳ ゴシック"/>
                                      <w:sz w:val="16"/>
                                      <w:szCs w:val="16"/>
                                    </w:rPr>
                                    <w:t>(Ⅳ)を算定した場合に算定することが見込まれる額の二分の一以上を基本給又は決まって毎月支払われる手当に充てるものであること</w:t>
                                  </w:r>
                                </w:p>
                                <w:p w14:paraId="0715B622" w14:textId="2F67EEB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（二）当該</w:t>
                                  </w:r>
                                  <w:r w:rsidR="009E01CE" w:rsidRPr="00FD4357">
                                    <w:rPr>
                                      <w:rFonts w:hAnsi="ＭＳ ゴシック" w:hint="eastAsia"/>
                                      <w:sz w:val="16"/>
                                      <w:szCs w:val="16"/>
                                    </w:rPr>
                                    <w:t>児童発達支援</w:t>
                                  </w:r>
                                  <w:r w:rsidRPr="00FD4357">
                                    <w:rPr>
                                      <w:rFonts w:hAnsi="ＭＳ ゴシック" w:hint="eastAsia"/>
                                      <w:sz w:val="16"/>
                                      <w:szCs w:val="16"/>
                                    </w:rPr>
                                    <w:t>事業所等において、介護福祉士、社会福祉士、精神保健福祉士又は保育士のいずれかの資格を保有する者、心理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66F8DCDD" w14:textId="29CA144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(2) </w:t>
                                  </w:r>
                                  <w:r w:rsidR="009E01CE" w:rsidRPr="00FD4357">
                                    <w:rPr>
                                      <w:rFonts w:hAnsi="ＭＳ ゴシック" w:hint="eastAsia"/>
                                      <w:sz w:val="16"/>
                                      <w:szCs w:val="16"/>
                                    </w:rPr>
                                    <w:t>当該児童発達支援事業所等において、（1）の賃金改善に関する計画、当該計画に係る実施期間及び実施方法その他の当該事業所の職員の処遇改善の計画等を記載した</w:t>
                                  </w:r>
                                  <w:r w:rsidRPr="00FD4357">
                                    <w:rPr>
                                      <w:rFonts w:hAnsi="ＭＳ ゴシック" w:hint="eastAsia"/>
                                      <w:sz w:val="16"/>
                                      <w:szCs w:val="16"/>
                                    </w:rPr>
                                    <w:t>福祉・介護職員等処遇改善計画</w:t>
                                  </w:r>
                                  <w:r w:rsidR="009E01CE" w:rsidRPr="00FD4357">
                                    <w:rPr>
                                      <w:rFonts w:hAnsi="ＭＳ ゴシック" w:hint="eastAsia"/>
                                      <w:sz w:val="16"/>
                                      <w:szCs w:val="16"/>
                                    </w:rPr>
                                    <w:t>書</w:t>
                                  </w:r>
                                  <w:r w:rsidRPr="00FD4357">
                                    <w:rPr>
                                      <w:rFonts w:hAnsi="ＭＳ ゴシック" w:hint="eastAsia"/>
                                      <w:sz w:val="16"/>
                                      <w:szCs w:val="16"/>
                                    </w:rPr>
                                    <w:t>を作成し、全ての職員に周知し、市長に届け出ていること</w:t>
                                  </w:r>
                                </w:p>
                                <w:p w14:paraId="743DF20F" w14:textId="69FE074E"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(3) 福祉・介護職員等処遇改善加算の算定額に相当する賃金改善を実施すること</w:t>
                                  </w:r>
                                  <w:r w:rsidR="00A067B3" w:rsidRPr="00FD4357">
                                    <w:rPr>
                                      <w:rFonts w:hAnsi="ＭＳ ゴシック" w:hint="eastAsia"/>
                                      <w:sz w:val="16"/>
                                      <w:szCs w:val="16"/>
                                    </w:rPr>
                                    <w:t>。ただし、</w:t>
                                  </w:r>
                                  <w:r w:rsidR="00CD1B9C" w:rsidRPr="00FD4357">
                                    <w:rPr>
                                      <w:rFonts w:hAnsi="ＭＳ ゴシック" w:hint="eastAsia"/>
                                      <w:sz w:val="16"/>
                                      <w:szCs w:val="16"/>
                                    </w:rPr>
                                    <w:t>経営の悪化等により事業の継続が困難な場合、当該事業の継続を図るために当該事業所の職員の賃金水準を見直すことはやむを得ないが、その内容について市長に届け出ること。</w:t>
                                  </w:r>
                                </w:p>
                                <w:p w14:paraId="077C193F" w14:textId="678EE091"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(4) 事業年度ごとに当該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事業所等の職員の処遇改善に関する実績を市長に報告すること</w:t>
                                  </w:r>
                                </w:p>
                                <w:p w14:paraId="3EE139AA"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(5) 前12月間において労働関係法令に違反し、罰金以上の刑に処せられていないこと</w:t>
                                  </w:r>
                                </w:p>
                                <w:p w14:paraId="616DF5F0"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(6) 労働保険料の納付が適正に行われていること</w:t>
                                  </w:r>
                                </w:p>
                                <w:p w14:paraId="5280E775"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(7) 次に掲げる基準のいずれにも適合すること</w:t>
                                  </w:r>
                                </w:p>
                                <w:p w14:paraId="363C433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(一) 職員の任用の際における職責又は職務内容等の要件を定めていること</w:t>
                                  </w:r>
                                </w:p>
                                <w:p w14:paraId="40EBEC1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(二) (一)の要件について書面をもって作成し、全ての福祉・介護職員に周知していること</w:t>
                                  </w:r>
                                </w:p>
                                <w:p w14:paraId="35CD67B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(三) 職員の資質の向上に関する計画を策定し、計画に係る研修を実施していること</w:t>
                                  </w:r>
                                </w:p>
                                <w:p w14:paraId="241132F3"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(四) (三)について、全ての福祉・介護職員に周知していること</w:t>
                                  </w:r>
                                </w:p>
                                <w:p w14:paraId="42DC48B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(五) 職員の経験や資格等に応じて昇給する仕組み又は定期昇給の仕組みを設けていること</w:t>
                                  </w:r>
                                </w:p>
                                <w:p w14:paraId="17DEE71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(六) (五)の要件について書面をもって作成し、全ての職員に周知していること</w:t>
                                  </w:r>
                                </w:p>
                                <w:p w14:paraId="5D54C0FC" w14:textId="2D25E6DD"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(8) </w:t>
                                  </w:r>
                                  <w:r w:rsidRPr="00FD4357">
                                    <w:rPr>
                                      <w:rFonts w:hAnsi="ＭＳ ゴシック"/>
                                      <w:sz w:val="16"/>
                                      <w:szCs w:val="16"/>
                                    </w:rPr>
                                    <w:t>(2)</w:t>
                                  </w:r>
                                  <w:r w:rsidRPr="00FD4357">
                                    <w:rPr>
                                      <w:rFonts w:hAnsi="ＭＳ ゴシック" w:hint="eastAsia"/>
                                      <w:sz w:val="16"/>
                                      <w:szCs w:val="16"/>
                                    </w:rPr>
                                    <w:t>の届出に係る計画の期間中に実施する当該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事業所等の職員の処遇改善の内容（賃金改善に関するものを除く。）及び当該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事業所等の職員の処遇改善に要する費用の見込額を全ての職員に周知していること</w:t>
                                  </w:r>
                                </w:p>
                                <w:p w14:paraId="177C7D02" w14:textId="77777777" w:rsidR="00D613BC" w:rsidRPr="00FD4357" w:rsidRDefault="00D613BC" w:rsidP="00D613BC">
                                  <w:pPr>
                                    <w:ind w:rightChars="50" w:right="91" w:firstLineChars="150" w:firstLine="213"/>
                                    <w:jc w:val="left"/>
                                    <w:rPr>
                                      <w:rFonts w:hAnsi="ＭＳ ゴシック"/>
                                      <w:sz w:val="16"/>
                                      <w:szCs w:val="16"/>
                                    </w:rPr>
                                  </w:pPr>
                                  <w:r w:rsidRPr="00FD4357">
                                    <w:rPr>
                                      <w:rFonts w:hAnsi="ＭＳ ゴシック" w:hint="eastAsia"/>
                                      <w:sz w:val="16"/>
                                      <w:szCs w:val="16"/>
                                    </w:rPr>
                                    <w:t>（9）（8）の処遇改善の内容等について、インターネットの利用その他の適切な方法により</w:t>
                                  </w:r>
                                </w:p>
                                <w:p w14:paraId="1DD47A10" w14:textId="77777777" w:rsidR="00D613BC" w:rsidRPr="00FD4357" w:rsidRDefault="00D613BC" w:rsidP="00D613BC">
                                  <w:pPr>
                                    <w:ind w:rightChars="50" w:right="91" w:firstLineChars="250" w:firstLine="355"/>
                                    <w:jc w:val="left"/>
                                    <w:rPr>
                                      <w:rFonts w:hAnsi="ＭＳ ゴシック"/>
                                      <w:sz w:val="16"/>
                                      <w:szCs w:val="16"/>
                                    </w:rPr>
                                  </w:pPr>
                                  <w:r w:rsidRPr="00FD4357">
                                    <w:rPr>
                                      <w:rFonts w:hAnsi="ＭＳ ゴシック" w:hint="eastAsia"/>
                                      <w:sz w:val="16"/>
                                      <w:szCs w:val="16"/>
                                    </w:rPr>
                                    <w:t>公表していること</w:t>
                                  </w:r>
                                </w:p>
                                <w:p w14:paraId="7B5B8476" w14:textId="70E91A3C" w:rsidR="00D613BC" w:rsidRPr="00FD4357" w:rsidRDefault="00D613BC" w:rsidP="00D613BC">
                                  <w:pPr>
                                    <w:ind w:rightChars="50" w:right="91" w:firstLineChars="150" w:firstLine="213"/>
                                    <w:jc w:val="left"/>
                                    <w:rPr>
                                      <w:rFonts w:hAnsi="ＭＳ ゴシック"/>
                                      <w:sz w:val="16"/>
                                      <w:szCs w:val="16"/>
                                    </w:rPr>
                                  </w:pPr>
                                  <w:r w:rsidRPr="00FD4357">
                                    <w:rPr>
                                      <w:rFonts w:hAnsi="ＭＳ ゴシック" w:hint="eastAsia"/>
                                      <w:sz w:val="16"/>
                                      <w:szCs w:val="16"/>
                                    </w:rPr>
                                    <w:t>（10）</w:t>
                                  </w:r>
                                  <w:r w:rsidR="00076E99" w:rsidRPr="00FD4357">
                                    <w:rPr>
                                      <w:rFonts w:hAnsi="ＭＳ ゴシック" w:hint="eastAsia"/>
                                      <w:sz w:val="16"/>
                                      <w:szCs w:val="16"/>
                                    </w:rPr>
                                    <w:t>児童発達支援給付</w:t>
                                  </w:r>
                                  <w:r w:rsidRPr="00FD4357">
                                    <w:rPr>
                                      <w:rFonts w:hAnsi="ＭＳ ゴシック" w:hint="eastAsia"/>
                                      <w:sz w:val="16"/>
                                      <w:szCs w:val="16"/>
                                    </w:rPr>
                                    <w:t>費における</w:t>
                                  </w:r>
                                  <w:r w:rsidR="00076E99" w:rsidRPr="00FD4357">
                                    <w:rPr>
                                      <w:rFonts w:hAnsi="ＭＳ ゴシック" w:hint="eastAsia"/>
                                      <w:sz w:val="16"/>
                                      <w:szCs w:val="16"/>
                                    </w:rPr>
                                    <w:t>福祉専門職員配置等</w:t>
                                  </w:r>
                                  <w:r w:rsidRPr="00FD4357">
                                    <w:rPr>
                                      <w:rFonts w:hAnsi="ＭＳ ゴシック" w:hint="eastAsia"/>
                                      <w:sz w:val="16"/>
                                      <w:szCs w:val="16"/>
                                    </w:rPr>
                                    <w:t>加算（Ⅰ）から（</w:t>
                                  </w:r>
                                  <w:r w:rsidR="00076E99" w:rsidRPr="00FD4357">
                                    <w:rPr>
                                      <w:rFonts w:hAnsi="ＭＳ ゴシック" w:hint="eastAsia"/>
                                      <w:sz w:val="16"/>
                                      <w:szCs w:val="16"/>
                                    </w:rPr>
                                    <w:t>Ⅲ</w:t>
                                  </w:r>
                                  <w:r w:rsidRPr="00FD4357">
                                    <w:rPr>
                                      <w:rFonts w:hAnsi="ＭＳ ゴシック" w:hint="eastAsia"/>
                                      <w:sz w:val="16"/>
                                      <w:szCs w:val="16"/>
                                    </w:rPr>
                                    <w:t>）までのいずれか</w:t>
                                  </w:r>
                                </w:p>
                                <w:p w14:paraId="00F59C1B" w14:textId="513A4074" w:rsidR="00D613BC" w:rsidRPr="00FD4357" w:rsidRDefault="00076E99" w:rsidP="00D613BC">
                                  <w:pPr>
                                    <w:ind w:rightChars="50" w:right="91" w:firstLineChars="250" w:firstLine="355"/>
                                    <w:jc w:val="left"/>
                                    <w:rPr>
                                      <w:rFonts w:hAnsi="ＭＳ ゴシック"/>
                                      <w:sz w:val="16"/>
                                      <w:szCs w:val="16"/>
                                    </w:rPr>
                                  </w:pPr>
                                  <w:r w:rsidRPr="00FD4357">
                                    <w:rPr>
                                      <w:rFonts w:hAnsi="ＭＳ ゴシック" w:hint="eastAsia"/>
                                      <w:sz w:val="16"/>
                                      <w:szCs w:val="16"/>
                                    </w:rPr>
                                    <w:t>を届け</w:t>
                                  </w:r>
                                  <w:r w:rsidR="00D613BC" w:rsidRPr="00FD4357">
                                    <w:rPr>
                                      <w:rFonts w:hAnsi="ＭＳ ゴシック" w:hint="eastAsia"/>
                                      <w:sz w:val="16"/>
                                      <w:szCs w:val="16"/>
                                    </w:rPr>
                                    <w:t>出ていること</w:t>
                                  </w:r>
                                </w:p>
                                <w:p w14:paraId="69726763"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ロ　福祉・介護職員等処遇改善加算（Ⅱ）</w:t>
                                  </w:r>
                                </w:p>
                                <w:p w14:paraId="64F527E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イの(1)から(9)までに掲げる基準のいずれにも適合すること</w:t>
                                  </w:r>
                                </w:p>
                                <w:p w14:paraId="2C093757"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ハ　福祉・介護職員等処遇改善加算（Ⅲ）</w:t>
                                  </w:r>
                                </w:p>
                                <w:p w14:paraId="789CDDB1"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イの(1)の㈠及び(2)から(8)までに掲げる基準のいずれにも適合すること</w:t>
                                  </w:r>
                                </w:p>
                                <w:p w14:paraId="34F1CE61"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二　福祉・介護職員等処遇改善加算（Ⅳ）</w:t>
                                  </w:r>
                                </w:p>
                                <w:p w14:paraId="3B873B7A"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 xml:space="preserve">　　イの(1)の㈠、(2)から(6)まで、(7)の㈠から㈣まで及び(8)に掲げる基準のいずれにも適</w:t>
                                  </w:r>
                                </w:p>
                                <w:p w14:paraId="4E0181CC" w14:textId="77777777" w:rsidR="00D613BC" w:rsidRPr="00FD4357" w:rsidRDefault="00D613BC" w:rsidP="00D613BC">
                                  <w:pPr>
                                    <w:ind w:rightChars="50" w:right="91" w:firstLineChars="250" w:firstLine="355"/>
                                    <w:jc w:val="left"/>
                                    <w:rPr>
                                      <w:rFonts w:hAnsi="ＭＳ ゴシック"/>
                                      <w:sz w:val="16"/>
                                      <w:szCs w:val="16"/>
                                    </w:rPr>
                                  </w:pPr>
                                  <w:r w:rsidRPr="00FD4357">
                                    <w:rPr>
                                      <w:rFonts w:hAnsi="ＭＳ ゴシック" w:hint="eastAsia"/>
                                      <w:sz w:val="16"/>
                                      <w:szCs w:val="16"/>
                                    </w:rPr>
                                    <w:t>合すること</w:t>
                                  </w:r>
                                </w:p>
                                <w:p w14:paraId="024BDFD7" w14:textId="0143D788" w:rsidR="00D613BC" w:rsidRPr="00A26681" w:rsidRDefault="00D613BC" w:rsidP="00BC2DDD">
                                  <w:pPr>
                                    <w:pStyle w:val="ae"/>
                                    <w:ind w:leftChars="0" w:left="676" w:rightChars="50" w:right="91"/>
                                    <w:jc w:val="left"/>
                                    <w:rPr>
                                      <w:rFonts w:hAnsi="ＭＳ ゴシック"/>
                                      <w:strike/>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3E025" id="Rectangle 885" o:spid="_x0000_s1214" style="position:absolute;left:0;text-align:left;margin-left:-62.4pt;margin-top:22.55pt;width:345.6pt;height:58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" strokeweight=".5pt">
                      <v:textbox inset="5.85pt,.7pt,5.85pt,.7pt">
                        <w:txbxContent>
                          <w:p w14:paraId="424BE032" w14:textId="3ED80A03" w:rsidR="00D613BC" w:rsidRDefault="00D613BC" w:rsidP="00D613BC">
                            <w:pPr>
                              <w:spacing w:beforeLines="20" w:before="57"/>
                              <w:ind w:leftChars="50" w:left="91" w:rightChars="50" w:right="91"/>
                              <w:jc w:val="left"/>
                              <w:rPr>
                                <w:rFonts w:hAnsi="ＭＳ ゴシック"/>
                                <w:sz w:val="16"/>
                                <w:szCs w:val="16"/>
                              </w:rPr>
                            </w:pPr>
                            <w:bookmarkStart w:id="78" w:name="_Hlk164929738"/>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hint="eastAsia"/>
                                <w:sz w:val="16"/>
                                <w:szCs w:val="16"/>
                              </w:rPr>
                              <w:t>年厚生労働省告示第</w:t>
                            </w:r>
                            <w:r w:rsidR="002479D2" w:rsidRPr="00FD4357">
                              <w:rPr>
                                <w:rFonts w:hAnsi="ＭＳ ゴシック"/>
                                <w:sz w:val="16"/>
                                <w:szCs w:val="16"/>
                              </w:rPr>
                              <w:t>270</w:t>
                            </w:r>
                            <w:r w:rsidRPr="00FD4357">
                              <w:rPr>
                                <w:rFonts w:hAnsi="ＭＳ ゴシック" w:hint="eastAsia"/>
                                <w:sz w:val="16"/>
                                <w:szCs w:val="16"/>
                              </w:rPr>
                              <w:t>号・2）</w:t>
                            </w:r>
                          </w:p>
                          <w:p w14:paraId="374DE5CD" w14:textId="77777777" w:rsidR="001B663B" w:rsidRPr="00FD4357" w:rsidRDefault="001B663B" w:rsidP="00D613BC">
                            <w:pPr>
                              <w:spacing w:beforeLines="20" w:before="57"/>
                              <w:ind w:leftChars="50" w:left="91" w:rightChars="50" w:right="91"/>
                              <w:jc w:val="left"/>
                              <w:rPr>
                                <w:rFonts w:hAnsi="ＭＳ ゴシック"/>
                                <w:sz w:val="16"/>
                                <w:szCs w:val="16"/>
                              </w:rPr>
                            </w:pPr>
                          </w:p>
                          <w:p w14:paraId="73E4BD05"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イ　福祉・介護職員等処遇改善加算（Ⅰ）</w:t>
                            </w:r>
                          </w:p>
                          <w:p w14:paraId="2934675F" w14:textId="28C412DB"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次</w:t>
                            </w:r>
                            <w:r w:rsidR="002479D2" w:rsidRPr="00FD4357">
                              <w:rPr>
                                <w:rFonts w:hAnsi="ＭＳ ゴシック" w:hint="eastAsia"/>
                                <w:sz w:val="16"/>
                                <w:szCs w:val="16"/>
                              </w:rPr>
                              <w:t>に</w:t>
                            </w:r>
                            <w:r w:rsidRPr="00FD4357">
                              <w:rPr>
                                <w:rFonts w:hAnsi="ＭＳ ゴシック" w:hint="eastAsia"/>
                                <w:sz w:val="16"/>
                                <w:szCs w:val="16"/>
                              </w:rPr>
                              <w:t>掲げる基準のいずれにも適合すること</w:t>
                            </w:r>
                          </w:p>
                          <w:p w14:paraId="5A6E7968" w14:textId="70120B76" w:rsidR="00D613BC" w:rsidRPr="00FD4357" w:rsidRDefault="00D613BC" w:rsidP="00EF33C2">
                            <w:pPr>
                              <w:pStyle w:val="ae"/>
                              <w:numPr>
                                <w:ilvl w:val="0"/>
                                <w:numId w:val="6"/>
                              </w:numPr>
                              <w:ind w:leftChars="0" w:rightChars="50" w:right="91"/>
                              <w:jc w:val="left"/>
                              <w:rPr>
                                <w:rFonts w:hAnsi="ＭＳ ゴシック"/>
                                <w:sz w:val="16"/>
                                <w:szCs w:val="16"/>
                              </w:rPr>
                            </w:pPr>
                            <w:r w:rsidRPr="00FD4357">
                              <w:rPr>
                                <w:rFonts w:hAnsi="ＭＳ ゴシック" w:hint="eastAsia"/>
                                <w:sz w:val="16"/>
                                <w:szCs w:val="16"/>
                              </w:rPr>
                              <w:t>福祉・</w:t>
                            </w:r>
                            <w:bookmarkEnd w:id="78"/>
                            <w:r w:rsidRPr="00FD4357">
                              <w:rPr>
                                <w:rFonts w:hAnsi="ＭＳ ゴシック" w:hint="eastAsia"/>
                                <w:sz w:val="16"/>
                                <w:szCs w:val="16"/>
                              </w:rPr>
                              <w:t>介護職員その他の職員の賃金</w:t>
                            </w:r>
                            <w:r w:rsidR="002479D2" w:rsidRPr="00FD4357">
                              <w:rPr>
                                <w:rFonts w:hAnsi="ＭＳ ゴシック" w:hint="eastAsia"/>
                                <w:sz w:val="16"/>
                                <w:szCs w:val="16"/>
                              </w:rPr>
                              <w:t>の改善</w:t>
                            </w:r>
                            <w:r w:rsidRPr="00FD4357">
                              <w:rPr>
                                <w:rFonts w:hAnsi="ＭＳ ゴシック" w:hint="eastAsia"/>
                                <w:sz w:val="16"/>
                                <w:szCs w:val="16"/>
                              </w:rPr>
                              <w:t>について、次に掲げる基準のいずれにも適合し、かつ、賃金改善に</w:t>
                            </w:r>
                            <w:r w:rsidR="002479D2" w:rsidRPr="00FD4357">
                              <w:rPr>
                                <w:rFonts w:hAnsi="ＭＳ ゴシック" w:hint="eastAsia"/>
                                <w:sz w:val="16"/>
                                <w:szCs w:val="16"/>
                              </w:rPr>
                              <w:t>要</w:t>
                            </w:r>
                            <w:r w:rsidRPr="00FD4357">
                              <w:rPr>
                                <w:rFonts w:hAnsi="ＭＳ ゴシック" w:hint="eastAsia"/>
                                <w:sz w:val="16"/>
                                <w:szCs w:val="16"/>
                              </w:rPr>
                              <w:t>する</w:t>
                            </w:r>
                            <w:r w:rsidR="008A1772" w:rsidRPr="00FD4357">
                              <w:rPr>
                                <w:rFonts w:hAnsi="ＭＳ ゴシック" w:hint="eastAsia"/>
                                <w:sz w:val="16"/>
                                <w:szCs w:val="16"/>
                              </w:rPr>
                              <w:t>費用の見込額が、福祉・介護職員等処遇改善加算の算定見込額以上となる賃金改善に関する</w:t>
                            </w:r>
                            <w:r w:rsidRPr="00FD4357">
                              <w:rPr>
                                <w:rFonts w:hAnsi="ＭＳ ゴシック" w:hint="eastAsia"/>
                                <w:sz w:val="16"/>
                                <w:szCs w:val="16"/>
                              </w:rPr>
                              <w:t>計画を策定し、</w:t>
                            </w:r>
                            <w:r w:rsidR="008A1772" w:rsidRPr="00FD4357">
                              <w:rPr>
                                <w:rFonts w:hAnsi="ＭＳ ゴシック" w:hint="eastAsia"/>
                                <w:sz w:val="16"/>
                                <w:szCs w:val="16"/>
                              </w:rPr>
                              <w:t>当該計画に基づき</w:t>
                            </w:r>
                            <w:r w:rsidRPr="00FD4357">
                              <w:rPr>
                                <w:rFonts w:hAnsi="ＭＳ ゴシック" w:hint="eastAsia"/>
                                <w:sz w:val="16"/>
                                <w:szCs w:val="16"/>
                              </w:rPr>
                              <w:t>適切な措置を講じていること</w:t>
                            </w:r>
                          </w:p>
                          <w:p w14:paraId="5B347913" w14:textId="44B221CE" w:rsidR="00D613BC" w:rsidRPr="00FD4357" w:rsidRDefault="00D613BC" w:rsidP="00D613BC">
                            <w:pPr>
                              <w:ind w:leftChars="150" w:left="557" w:rightChars="50" w:right="91" w:hangingChars="200" w:hanging="284"/>
                              <w:jc w:val="left"/>
                              <w:rPr>
                                <w:rFonts w:hAnsi="ＭＳ ゴシック"/>
                                <w:sz w:val="16"/>
                                <w:szCs w:val="16"/>
                              </w:rPr>
                            </w:pPr>
                            <w:r w:rsidRPr="00FD4357">
                              <w:rPr>
                                <w:rFonts w:hAnsi="ＭＳ ゴシック" w:hint="eastAsia"/>
                                <w:sz w:val="16"/>
                                <w:szCs w:val="16"/>
                              </w:rPr>
                              <w:t>（一）当該</w:t>
                            </w:r>
                            <w:r w:rsidR="009E01CE" w:rsidRPr="00FD4357">
                              <w:rPr>
                                <w:rFonts w:hAnsi="ＭＳ ゴシック" w:hint="eastAsia"/>
                                <w:sz w:val="16"/>
                                <w:szCs w:val="16"/>
                              </w:rPr>
                              <w:t>児童発達支援</w:t>
                            </w:r>
                            <w:r w:rsidRPr="00FD4357">
                              <w:rPr>
                                <w:rFonts w:hAnsi="ＭＳ ゴシック" w:hint="eastAsia"/>
                                <w:sz w:val="16"/>
                                <w:szCs w:val="16"/>
                              </w:rPr>
                              <w:t>事業所等が仮に福祉・介護職員等処遇改善加算</w:t>
                            </w:r>
                            <w:r w:rsidRPr="00FD4357">
                              <w:rPr>
                                <w:rFonts w:hAnsi="ＭＳ ゴシック"/>
                                <w:sz w:val="16"/>
                                <w:szCs w:val="16"/>
                              </w:rPr>
                              <w:t>(Ⅳ)を算定した場合に算定することが見込まれる額の二分の一以上を基本給又は決まって毎月支払われる手当に充てるものであること</w:t>
                            </w:r>
                          </w:p>
                          <w:p w14:paraId="0715B622" w14:textId="2F67EEB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（二）当該</w:t>
                            </w:r>
                            <w:r w:rsidR="009E01CE" w:rsidRPr="00FD4357">
                              <w:rPr>
                                <w:rFonts w:hAnsi="ＭＳ ゴシック" w:hint="eastAsia"/>
                                <w:sz w:val="16"/>
                                <w:szCs w:val="16"/>
                              </w:rPr>
                              <w:t>児童発達支援</w:t>
                            </w:r>
                            <w:r w:rsidRPr="00FD4357">
                              <w:rPr>
                                <w:rFonts w:hAnsi="ＭＳ ゴシック" w:hint="eastAsia"/>
                                <w:sz w:val="16"/>
                                <w:szCs w:val="16"/>
                              </w:rPr>
                              <w:t>事業所等において、介護福祉士、社会福祉士、精神保健福祉士又は保育士のいずれかの資格を保有する者、心理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66F8DCDD" w14:textId="29CA144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(2) </w:t>
                            </w:r>
                            <w:r w:rsidR="009E01CE" w:rsidRPr="00FD4357">
                              <w:rPr>
                                <w:rFonts w:hAnsi="ＭＳ ゴシック" w:hint="eastAsia"/>
                                <w:sz w:val="16"/>
                                <w:szCs w:val="16"/>
                              </w:rPr>
                              <w:t>当該児童発達支援事業所等において、（1）の賃金改善に関する計画、当該計画に係る実施期間及び実施方法その他の当該事業所の職員の処遇改善の計画等を記載した</w:t>
                            </w:r>
                            <w:r w:rsidRPr="00FD4357">
                              <w:rPr>
                                <w:rFonts w:hAnsi="ＭＳ ゴシック" w:hint="eastAsia"/>
                                <w:sz w:val="16"/>
                                <w:szCs w:val="16"/>
                              </w:rPr>
                              <w:t>福祉・介護職員等処遇改善計画</w:t>
                            </w:r>
                            <w:r w:rsidR="009E01CE" w:rsidRPr="00FD4357">
                              <w:rPr>
                                <w:rFonts w:hAnsi="ＭＳ ゴシック" w:hint="eastAsia"/>
                                <w:sz w:val="16"/>
                                <w:szCs w:val="16"/>
                              </w:rPr>
                              <w:t>書</w:t>
                            </w:r>
                            <w:r w:rsidRPr="00FD4357">
                              <w:rPr>
                                <w:rFonts w:hAnsi="ＭＳ ゴシック" w:hint="eastAsia"/>
                                <w:sz w:val="16"/>
                                <w:szCs w:val="16"/>
                              </w:rPr>
                              <w:t>を作成し、全ての職員に周知し、市長に届け出ていること</w:t>
                            </w:r>
                          </w:p>
                          <w:p w14:paraId="743DF20F" w14:textId="69FE074E"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(3) 福祉・介護職員等処遇改善加算の算定額に相当する賃金改善を実施すること</w:t>
                            </w:r>
                            <w:r w:rsidR="00A067B3" w:rsidRPr="00FD4357">
                              <w:rPr>
                                <w:rFonts w:hAnsi="ＭＳ ゴシック" w:hint="eastAsia"/>
                                <w:sz w:val="16"/>
                                <w:szCs w:val="16"/>
                              </w:rPr>
                              <w:t>。ただし、</w:t>
                            </w:r>
                            <w:r w:rsidR="00CD1B9C" w:rsidRPr="00FD4357">
                              <w:rPr>
                                <w:rFonts w:hAnsi="ＭＳ ゴシック" w:hint="eastAsia"/>
                                <w:sz w:val="16"/>
                                <w:szCs w:val="16"/>
                              </w:rPr>
                              <w:t>経営の悪化等により事業の継続が困難な場合、当該事業の継続を図るために当該事業所の職員の賃金水準を見直すことはやむを得ないが、その内容について市長に届け出ること。</w:t>
                            </w:r>
                          </w:p>
                          <w:p w14:paraId="077C193F" w14:textId="678EE091"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(4) 事業年度ごとに当該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事業所等の職員の処遇改善に関する実績を市長に報告すること</w:t>
                            </w:r>
                          </w:p>
                          <w:p w14:paraId="3EE139AA"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(5) 前12月間において労働関係法令に違反し、罰金以上の刑に処せられていないこと</w:t>
                            </w:r>
                          </w:p>
                          <w:p w14:paraId="616DF5F0"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(6) 労働保険料の納付が適正に行われていること</w:t>
                            </w:r>
                          </w:p>
                          <w:p w14:paraId="5280E775"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(7) 次に掲げる基準のいずれにも適合すること</w:t>
                            </w:r>
                          </w:p>
                          <w:p w14:paraId="363C433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(一) 職員の任用の際における職責又は職務内容等の要件を定めていること</w:t>
                            </w:r>
                          </w:p>
                          <w:p w14:paraId="40EBEC1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(二) (一)の要件について書面をもって作成し、全ての福祉・介護職員に周知していること</w:t>
                            </w:r>
                          </w:p>
                          <w:p w14:paraId="35CD67B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(三) 職員の資質の向上に関する計画を策定し、計画に係る研修を実施していること</w:t>
                            </w:r>
                          </w:p>
                          <w:p w14:paraId="241132F3"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(四) (三)について、全ての福祉・介護職員に周知していること</w:t>
                            </w:r>
                          </w:p>
                          <w:p w14:paraId="42DC48B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(五) 職員の経験や資格等に応じて昇給する仕組み又は定期昇給の仕組みを設けていること</w:t>
                            </w:r>
                          </w:p>
                          <w:p w14:paraId="17DEE71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(六) (五)の要件について書面をもって作成し、全ての職員に周知していること</w:t>
                            </w:r>
                          </w:p>
                          <w:p w14:paraId="5D54C0FC" w14:textId="2D25E6DD"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(8) </w:t>
                            </w:r>
                            <w:r w:rsidRPr="00FD4357">
                              <w:rPr>
                                <w:rFonts w:hAnsi="ＭＳ ゴシック"/>
                                <w:sz w:val="16"/>
                                <w:szCs w:val="16"/>
                              </w:rPr>
                              <w:t>(2)</w:t>
                            </w:r>
                            <w:r w:rsidRPr="00FD4357">
                              <w:rPr>
                                <w:rFonts w:hAnsi="ＭＳ ゴシック" w:hint="eastAsia"/>
                                <w:sz w:val="16"/>
                                <w:szCs w:val="16"/>
                              </w:rPr>
                              <w:t>の届出に係る計画の期間中に実施する当該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事業所等の職員の処遇改善の内容（賃金改善に関するものを除く。）及び当該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事業所等の職員の処遇改善に要する費用の見込額を全ての職員に周知していること</w:t>
                            </w:r>
                          </w:p>
                          <w:p w14:paraId="177C7D02" w14:textId="77777777" w:rsidR="00D613BC" w:rsidRPr="00FD4357" w:rsidRDefault="00D613BC" w:rsidP="00D613BC">
                            <w:pPr>
                              <w:ind w:rightChars="50" w:right="91" w:firstLineChars="150" w:firstLine="213"/>
                              <w:jc w:val="left"/>
                              <w:rPr>
                                <w:rFonts w:hAnsi="ＭＳ ゴシック"/>
                                <w:sz w:val="16"/>
                                <w:szCs w:val="16"/>
                              </w:rPr>
                            </w:pPr>
                            <w:r w:rsidRPr="00FD4357">
                              <w:rPr>
                                <w:rFonts w:hAnsi="ＭＳ ゴシック" w:hint="eastAsia"/>
                                <w:sz w:val="16"/>
                                <w:szCs w:val="16"/>
                              </w:rPr>
                              <w:t>（9）（8）の処遇改善の内容等について、インターネットの利用その他の適切な方法により</w:t>
                            </w:r>
                          </w:p>
                          <w:p w14:paraId="1DD47A10" w14:textId="77777777" w:rsidR="00D613BC" w:rsidRPr="00FD4357" w:rsidRDefault="00D613BC" w:rsidP="00D613BC">
                            <w:pPr>
                              <w:ind w:rightChars="50" w:right="91" w:firstLineChars="250" w:firstLine="355"/>
                              <w:jc w:val="left"/>
                              <w:rPr>
                                <w:rFonts w:hAnsi="ＭＳ ゴシック"/>
                                <w:sz w:val="16"/>
                                <w:szCs w:val="16"/>
                              </w:rPr>
                            </w:pPr>
                            <w:r w:rsidRPr="00FD4357">
                              <w:rPr>
                                <w:rFonts w:hAnsi="ＭＳ ゴシック" w:hint="eastAsia"/>
                                <w:sz w:val="16"/>
                                <w:szCs w:val="16"/>
                              </w:rPr>
                              <w:t>公表していること</w:t>
                            </w:r>
                          </w:p>
                          <w:p w14:paraId="7B5B8476" w14:textId="70E91A3C" w:rsidR="00D613BC" w:rsidRPr="00FD4357" w:rsidRDefault="00D613BC" w:rsidP="00D613BC">
                            <w:pPr>
                              <w:ind w:rightChars="50" w:right="91" w:firstLineChars="150" w:firstLine="213"/>
                              <w:jc w:val="left"/>
                              <w:rPr>
                                <w:rFonts w:hAnsi="ＭＳ ゴシック"/>
                                <w:sz w:val="16"/>
                                <w:szCs w:val="16"/>
                              </w:rPr>
                            </w:pPr>
                            <w:r w:rsidRPr="00FD4357">
                              <w:rPr>
                                <w:rFonts w:hAnsi="ＭＳ ゴシック" w:hint="eastAsia"/>
                                <w:sz w:val="16"/>
                                <w:szCs w:val="16"/>
                              </w:rPr>
                              <w:t>（10）</w:t>
                            </w:r>
                            <w:r w:rsidR="00076E99" w:rsidRPr="00FD4357">
                              <w:rPr>
                                <w:rFonts w:hAnsi="ＭＳ ゴシック" w:hint="eastAsia"/>
                                <w:sz w:val="16"/>
                                <w:szCs w:val="16"/>
                              </w:rPr>
                              <w:t>児童発達支援給付</w:t>
                            </w:r>
                            <w:r w:rsidRPr="00FD4357">
                              <w:rPr>
                                <w:rFonts w:hAnsi="ＭＳ ゴシック" w:hint="eastAsia"/>
                                <w:sz w:val="16"/>
                                <w:szCs w:val="16"/>
                              </w:rPr>
                              <w:t>費における</w:t>
                            </w:r>
                            <w:r w:rsidR="00076E99" w:rsidRPr="00FD4357">
                              <w:rPr>
                                <w:rFonts w:hAnsi="ＭＳ ゴシック" w:hint="eastAsia"/>
                                <w:sz w:val="16"/>
                                <w:szCs w:val="16"/>
                              </w:rPr>
                              <w:t>福祉専門職員配置等</w:t>
                            </w:r>
                            <w:r w:rsidRPr="00FD4357">
                              <w:rPr>
                                <w:rFonts w:hAnsi="ＭＳ ゴシック" w:hint="eastAsia"/>
                                <w:sz w:val="16"/>
                                <w:szCs w:val="16"/>
                              </w:rPr>
                              <w:t>加算（Ⅰ）から（</w:t>
                            </w:r>
                            <w:r w:rsidR="00076E99" w:rsidRPr="00FD4357">
                              <w:rPr>
                                <w:rFonts w:hAnsi="ＭＳ ゴシック" w:hint="eastAsia"/>
                                <w:sz w:val="16"/>
                                <w:szCs w:val="16"/>
                              </w:rPr>
                              <w:t>Ⅲ</w:t>
                            </w:r>
                            <w:r w:rsidRPr="00FD4357">
                              <w:rPr>
                                <w:rFonts w:hAnsi="ＭＳ ゴシック" w:hint="eastAsia"/>
                                <w:sz w:val="16"/>
                                <w:szCs w:val="16"/>
                              </w:rPr>
                              <w:t>）までのいずれか</w:t>
                            </w:r>
                          </w:p>
                          <w:p w14:paraId="00F59C1B" w14:textId="513A4074" w:rsidR="00D613BC" w:rsidRPr="00FD4357" w:rsidRDefault="00076E99" w:rsidP="00D613BC">
                            <w:pPr>
                              <w:ind w:rightChars="50" w:right="91" w:firstLineChars="250" w:firstLine="355"/>
                              <w:jc w:val="left"/>
                              <w:rPr>
                                <w:rFonts w:hAnsi="ＭＳ ゴシック"/>
                                <w:sz w:val="16"/>
                                <w:szCs w:val="16"/>
                              </w:rPr>
                            </w:pPr>
                            <w:r w:rsidRPr="00FD4357">
                              <w:rPr>
                                <w:rFonts w:hAnsi="ＭＳ ゴシック" w:hint="eastAsia"/>
                                <w:sz w:val="16"/>
                                <w:szCs w:val="16"/>
                              </w:rPr>
                              <w:t>を届け</w:t>
                            </w:r>
                            <w:r w:rsidR="00D613BC" w:rsidRPr="00FD4357">
                              <w:rPr>
                                <w:rFonts w:hAnsi="ＭＳ ゴシック" w:hint="eastAsia"/>
                                <w:sz w:val="16"/>
                                <w:szCs w:val="16"/>
                              </w:rPr>
                              <w:t>出ていること</w:t>
                            </w:r>
                          </w:p>
                          <w:p w14:paraId="69726763"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ロ　福祉・介護職員等処遇改善加算（Ⅱ）</w:t>
                            </w:r>
                          </w:p>
                          <w:p w14:paraId="64F527E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イの(1)から(9)までに掲げる基準のいずれにも適合すること</w:t>
                            </w:r>
                          </w:p>
                          <w:p w14:paraId="2C093757"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ハ　福祉・介護職員等処遇改善加算（Ⅲ）</w:t>
                            </w:r>
                          </w:p>
                          <w:p w14:paraId="789CDDB1"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イの(1)の㈠及び(2)から(8)までに掲げる基準のいずれにも適合すること</w:t>
                            </w:r>
                          </w:p>
                          <w:p w14:paraId="34F1CE61"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二　福祉・介護職員等処遇改善加算（Ⅳ）</w:t>
                            </w:r>
                          </w:p>
                          <w:p w14:paraId="3B873B7A"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 xml:space="preserve">　　イの(1)の㈠、(2)から(6)まで、(7)の㈠から㈣まで及び(8)に掲げる基準のいずれにも適</w:t>
                            </w:r>
                          </w:p>
                          <w:p w14:paraId="4E0181CC" w14:textId="77777777" w:rsidR="00D613BC" w:rsidRPr="00FD4357" w:rsidRDefault="00D613BC" w:rsidP="00D613BC">
                            <w:pPr>
                              <w:ind w:rightChars="50" w:right="91" w:firstLineChars="250" w:firstLine="355"/>
                              <w:jc w:val="left"/>
                              <w:rPr>
                                <w:rFonts w:hAnsi="ＭＳ ゴシック"/>
                                <w:sz w:val="16"/>
                                <w:szCs w:val="16"/>
                              </w:rPr>
                            </w:pPr>
                            <w:r w:rsidRPr="00FD4357">
                              <w:rPr>
                                <w:rFonts w:hAnsi="ＭＳ ゴシック" w:hint="eastAsia"/>
                                <w:sz w:val="16"/>
                                <w:szCs w:val="16"/>
                              </w:rPr>
                              <w:t>合すること</w:t>
                            </w:r>
                          </w:p>
                          <w:p w14:paraId="024BDFD7" w14:textId="0143D788" w:rsidR="00D613BC" w:rsidRPr="00A26681" w:rsidRDefault="00D613BC" w:rsidP="00BC2DDD">
                            <w:pPr>
                              <w:pStyle w:val="ae"/>
                              <w:ind w:leftChars="0" w:left="676" w:rightChars="50" w:right="91"/>
                              <w:jc w:val="left"/>
                              <w:rPr>
                                <w:rFonts w:hAnsi="ＭＳ ゴシック"/>
                                <w:strike/>
                                <w:color w:val="FF0000"/>
                                <w:sz w:val="16"/>
                                <w:szCs w:val="16"/>
                              </w:rPr>
                            </w:pPr>
                          </w:p>
                        </w:txbxContent>
                      </v:textbox>
                    </v:rect>
                  </w:pict>
                </mc:Fallback>
              </mc:AlternateContent>
            </w:r>
          </w:p>
          <w:p w14:paraId="57880205" w14:textId="1998855F" w:rsidR="00EC097A" w:rsidRPr="00ED5AF0" w:rsidRDefault="00EC097A" w:rsidP="00EC097A">
            <w:pPr>
              <w:snapToGrid/>
              <w:jc w:val="both"/>
              <w:rPr>
                <w:rFonts w:hAnsi="ＭＳ ゴシック"/>
                <w:szCs w:val="20"/>
              </w:rPr>
            </w:pPr>
          </w:p>
          <w:p w14:paraId="17C2693D" w14:textId="45B070E3" w:rsidR="00EC097A" w:rsidRPr="00ED5AF0" w:rsidRDefault="00EC097A" w:rsidP="00EC097A">
            <w:pPr>
              <w:snapToGrid/>
              <w:jc w:val="both"/>
              <w:rPr>
                <w:rFonts w:hAnsi="ＭＳ ゴシック"/>
                <w:szCs w:val="20"/>
              </w:rPr>
            </w:pPr>
          </w:p>
          <w:p w14:paraId="184C0076" w14:textId="29EE6313" w:rsidR="00EC097A" w:rsidRPr="00ED5AF0" w:rsidRDefault="00EC097A" w:rsidP="00EC097A">
            <w:pPr>
              <w:snapToGrid/>
              <w:jc w:val="both"/>
              <w:rPr>
                <w:rFonts w:hAnsi="ＭＳ ゴシック"/>
                <w:szCs w:val="20"/>
              </w:rPr>
            </w:pPr>
          </w:p>
          <w:p w14:paraId="36BA644B" w14:textId="4AF413A8" w:rsidR="00EC097A" w:rsidRPr="00ED5AF0" w:rsidRDefault="00EC097A" w:rsidP="00EC097A">
            <w:pPr>
              <w:snapToGrid/>
              <w:jc w:val="both"/>
              <w:rPr>
                <w:rFonts w:hAnsi="ＭＳ ゴシック"/>
                <w:szCs w:val="20"/>
              </w:rPr>
            </w:pPr>
          </w:p>
          <w:p w14:paraId="27A65848" w14:textId="77777777" w:rsidR="00EC097A" w:rsidRPr="00ED5AF0" w:rsidRDefault="00EC097A" w:rsidP="00EC097A">
            <w:pPr>
              <w:snapToGrid/>
              <w:jc w:val="both"/>
              <w:rPr>
                <w:rFonts w:hAnsi="ＭＳ ゴシック"/>
                <w:szCs w:val="20"/>
              </w:rPr>
            </w:pPr>
          </w:p>
          <w:p w14:paraId="33957D20" w14:textId="77777777" w:rsidR="00EC097A" w:rsidRPr="00ED5AF0" w:rsidRDefault="00EC097A" w:rsidP="00EC097A">
            <w:pPr>
              <w:snapToGrid/>
              <w:jc w:val="both"/>
              <w:rPr>
                <w:rFonts w:hAnsi="ＭＳ ゴシック"/>
                <w:szCs w:val="20"/>
              </w:rPr>
            </w:pPr>
          </w:p>
          <w:p w14:paraId="08EE0C98" w14:textId="77777777" w:rsidR="00EC097A" w:rsidRPr="00ED5AF0" w:rsidRDefault="00EC097A" w:rsidP="00EC097A">
            <w:pPr>
              <w:snapToGrid/>
              <w:jc w:val="both"/>
              <w:rPr>
                <w:rFonts w:hAnsi="ＭＳ ゴシック"/>
                <w:szCs w:val="20"/>
              </w:rPr>
            </w:pPr>
          </w:p>
          <w:p w14:paraId="2F65E023" w14:textId="77777777" w:rsidR="00EC097A" w:rsidRPr="00ED5AF0" w:rsidRDefault="00EC097A" w:rsidP="00EC097A">
            <w:pPr>
              <w:snapToGrid/>
              <w:jc w:val="both"/>
              <w:rPr>
                <w:rFonts w:hAnsi="ＭＳ ゴシック"/>
                <w:szCs w:val="20"/>
              </w:rPr>
            </w:pPr>
          </w:p>
          <w:p w14:paraId="72546C0A" w14:textId="77777777" w:rsidR="00EC097A" w:rsidRPr="00ED5AF0" w:rsidRDefault="00EC097A" w:rsidP="00EC097A">
            <w:pPr>
              <w:snapToGrid/>
              <w:jc w:val="both"/>
              <w:rPr>
                <w:rFonts w:hAnsi="ＭＳ ゴシック"/>
                <w:szCs w:val="20"/>
              </w:rPr>
            </w:pPr>
          </w:p>
          <w:p w14:paraId="2BC1A6DB" w14:textId="77777777" w:rsidR="00EC097A" w:rsidRPr="00ED5AF0" w:rsidRDefault="00EC097A" w:rsidP="00EC097A">
            <w:pPr>
              <w:snapToGrid/>
              <w:jc w:val="both"/>
              <w:rPr>
                <w:rFonts w:hAnsi="ＭＳ ゴシック"/>
                <w:szCs w:val="20"/>
              </w:rPr>
            </w:pPr>
          </w:p>
          <w:p w14:paraId="3F2AF6B3" w14:textId="77777777" w:rsidR="00EC097A" w:rsidRPr="00ED5AF0" w:rsidRDefault="00EC097A" w:rsidP="00EC097A">
            <w:pPr>
              <w:snapToGrid/>
              <w:jc w:val="both"/>
              <w:rPr>
                <w:rFonts w:hAnsi="ＭＳ ゴシック"/>
                <w:szCs w:val="20"/>
              </w:rPr>
            </w:pPr>
          </w:p>
          <w:p w14:paraId="6E471461" w14:textId="77777777" w:rsidR="00EC097A" w:rsidRPr="00ED5AF0" w:rsidRDefault="00EC097A" w:rsidP="00EC097A">
            <w:pPr>
              <w:snapToGrid/>
              <w:jc w:val="both"/>
              <w:rPr>
                <w:rFonts w:hAnsi="ＭＳ ゴシック"/>
                <w:szCs w:val="20"/>
              </w:rPr>
            </w:pPr>
          </w:p>
          <w:p w14:paraId="37E5C7E6" w14:textId="77777777" w:rsidR="00EC097A" w:rsidRPr="00ED5AF0" w:rsidRDefault="00EC097A" w:rsidP="00EC097A">
            <w:pPr>
              <w:snapToGrid/>
              <w:jc w:val="both"/>
              <w:rPr>
                <w:rFonts w:hAnsi="ＭＳ ゴシック"/>
                <w:szCs w:val="20"/>
              </w:rPr>
            </w:pPr>
          </w:p>
          <w:p w14:paraId="0532835F" w14:textId="77777777" w:rsidR="00EC097A" w:rsidRPr="00ED5AF0" w:rsidRDefault="00EC097A" w:rsidP="00EC097A">
            <w:pPr>
              <w:snapToGrid/>
              <w:jc w:val="both"/>
              <w:rPr>
                <w:rFonts w:hAnsi="ＭＳ ゴシック"/>
                <w:szCs w:val="20"/>
              </w:rPr>
            </w:pPr>
          </w:p>
          <w:p w14:paraId="7DE68B8E" w14:textId="77777777" w:rsidR="00EC097A" w:rsidRPr="00ED5AF0" w:rsidRDefault="00EC097A" w:rsidP="00EC097A">
            <w:pPr>
              <w:snapToGrid/>
              <w:jc w:val="both"/>
              <w:rPr>
                <w:rFonts w:hAnsi="ＭＳ ゴシック"/>
                <w:szCs w:val="20"/>
              </w:rPr>
            </w:pPr>
          </w:p>
          <w:p w14:paraId="1084C1B2" w14:textId="77777777" w:rsidR="00EC097A" w:rsidRPr="00ED5AF0" w:rsidRDefault="00EC097A" w:rsidP="00EC097A">
            <w:pPr>
              <w:snapToGrid/>
              <w:jc w:val="both"/>
              <w:rPr>
                <w:rFonts w:hAnsi="ＭＳ ゴシック"/>
                <w:szCs w:val="20"/>
              </w:rPr>
            </w:pPr>
          </w:p>
          <w:p w14:paraId="50078DEC" w14:textId="77777777" w:rsidR="00EC097A" w:rsidRPr="00ED5AF0" w:rsidRDefault="00EC097A" w:rsidP="00EC097A">
            <w:pPr>
              <w:snapToGrid/>
              <w:jc w:val="both"/>
              <w:rPr>
                <w:rFonts w:hAnsi="ＭＳ ゴシック"/>
                <w:szCs w:val="20"/>
              </w:rPr>
            </w:pPr>
          </w:p>
          <w:p w14:paraId="4CDC82C8" w14:textId="77777777" w:rsidR="00EC097A" w:rsidRPr="00ED5AF0" w:rsidRDefault="00EC097A" w:rsidP="00EC097A">
            <w:pPr>
              <w:snapToGrid/>
              <w:jc w:val="both"/>
              <w:rPr>
                <w:rFonts w:hAnsi="ＭＳ ゴシック"/>
                <w:szCs w:val="20"/>
              </w:rPr>
            </w:pPr>
          </w:p>
          <w:p w14:paraId="429209A6" w14:textId="77777777" w:rsidR="00EC097A" w:rsidRPr="00ED5AF0" w:rsidRDefault="00EC097A" w:rsidP="00EC097A">
            <w:pPr>
              <w:snapToGrid/>
              <w:jc w:val="both"/>
              <w:rPr>
                <w:rFonts w:hAnsi="ＭＳ ゴシック"/>
                <w:szCs w:val="20"/>
              </w:rPr>
            </w:pPr>
          </w:p>
          <w:p w14:paraId="7788FAB8" w14:textId="77777777" w:rsidR="00EC097A" w:rsidRPr="00ED5AF0" w:rsidRDefault="00EC097A" w:rsidP="00EC097A">
            <w:pPr>
              <w:snapToGrid/>
              <w:jc w:val="both"/>
              <w:rPr>
                <w:rFonts w:hAnsi="ＭＳ ゴシック"/>
                <w:szCs w:val="20"/>
              </w:rPr>
            </w:pPr>
          </w:p>
          <w:p w14:paraId="5D0767BE" w14:textId="77777777" w:rsidR="00EC097A" w:rsidRPr="00ED5AF0" w:rsidRDefault="00EC097A" w:rsidP="00EC097A">
            <w:pPr>
              <w:snapToGrid/>
              <w:jc w:val="both"/>
              <w:rPr>
                <w:rFonts w:hAnsi="ＭＳ ゴシック"/>
                <w:szCs w:val="20"/>
              </w:rPr>
            </w:pPr>
          </w:p>
          <w:p w14:paraId="0023CA74" w14:textId="77777777" w:rsidR="00EC097A" w:rsidRPr="00ED5AF0" w:rsidRDefault="00EC097A" w:rsidP="00EC097A">
            <w:pPr>
              <w:snapToGrid/>
              <w:jc w:val="both"/>
              <w:rPr>
                <w:rFonts w:hAnsi="ＭＳ ゴシック"/>
                <w:szCs w:val="20"/>
              </w:rPr>
            </w:pPr>
          </w:p>
          <w:p w14:paraId="781A833A" w14:textId="77777777" w:rsidR="00EC097A" w:rsidRPr="00ED5AF0" w:rsidRDefault="00EC097A" w:rsidP="00EC097A">
            <w:pPr>
              <w:snapToGrid/>
              <w:jc w:val="both"/>
              <w:rPr>
                <w:rFonts w:hAnsi="ＭＳ ゴシック"/>
                <w:szCs w:val="20"/>
              </w:rPr>
            </w:pPr>
          </w:p>
          <w:p w14:paraId="2C294607" w14:textId="77777777" w:rsidR="00EC097A" w:rsidRPr="00ED5AF0" w:rsidRDefault="00EC097A" w:rsidP="00EC097A">
            <w:pPr>
              <w:snapToGrid/>
              <w:jc w:val="both"/>
              <w:rPr>
                <w:rFonts w:hAnsi="ＭＳ ゴシック"/>
                <w:szCs w:val="20"/>
              </w:rPr>
            </w:pPr>
          </w:p>
          <w:p w14:paraId="46704971" w14:textId="77777777" w:rsidR="00EC097A" w:rsidRPr="00ED5AF0" w:rsidRDefault="00EC097A" w:rsidP="00EC097A">
            <w:pPr>
              <w:snapToGrid/>
              <w:jc w:val="both"/>
              <w:rPr>
                <w:rFonts w:hAnsi="ＭＳ ゴシック"/>
                <w:szCs w:val="20"/>
              </w:rPr>
            </w:pPr>
          </w:p>
          <w:p w14:paraId="5CBE5827" w14:textId="77777777" w:rsidR="00EC097A" w:rsidRPr="00ED5AF0" w:rsidRDefault="00EC097A" w:rsidP="00EC097A">
            <w:pPr>
              <w:snapToGrid/>
              <w:jc w:val="both"/>
              <w:rPr>
                <w:rFonts w:hAnsi="ＭＳ ゴシック"/>
                <w:szCs w:val="20"/>
              </w:rPr>
            </w:pPr>
          </w:p>
          <w:p w14:paraId="7BF138C3" w14:textId="77777777" w:rsidR="00EC097A" w:rsidRPr="00ED5AF0" w:rsidRDefault="00EC097A" w:rsidP="00EC097A">
            <w:pPr>
              <w:snapToGrid/>
              <w:jc w:val="both"/>
              <w:rPr>
                <w:rFonts w:hAnsi="ＭＳ ゴシック"/>
                <w:szCs w:val="20"/>
              </w:rPr>
            </w:pPr>
          </w:p>
          <w:p w14:paraId="6E726F54" w14:textId="77777777" w:rsidR="00D613BC" w:rsidRPr="00ED5AF0" w:rsidRDefault="00D613BC" w:rsidP="00EC097A">
            <w:pPr>
              <w:snapToGrid/>
              <w:jc w:val="both"/>
              <w:rPr>
                <w:rFonts w:hAnsi="ＭＳ ゴシック"/>
                <w:szCs w:val="20"/>
              </w:rPr>
            </w:pPr>
          </w:p>
          <w:p w14:paraId="404B3A38" w14:textId="77777777" w:rsidR="00D613BC" w:rsidRPr="00ED5AF0" w:rsidRDefault="00D613BC" w:rsidP="00EC097A">
            <w:pPr>
              <w:snapToGrid/>
              <w:jc w:val="both"/>
              <w:rPr>
                <w:rFonts w:hAnsi="ＭＳ ゴシック"/>
                <w:szCs w:val="20"/>
              </w:rPr>
            </w:pPr>
          </w:p>
          <w:p w14:paraId="615B29D8" w14:textId="77777777" w:rsidR="00D613BC" w:rsidRPr="00ED5AF0" w:rsidRDefault="00D613BC" w:rsidP="00EC097A">
            <w:pPr>
              <w:snapToGrid/>
              <w:jc w:val="both"/>
              <w:rPr>
                <w:rFonts w:hAnsi="ＭＳ ゴシック"/>
                <w:szCs w:val="20"/>
              </w:rPr>
            </w:pPr>
          </w:p>
          <w:p w14:paraId="069706E6" w14:textId="77777777" w:rsidR="00D613BC" w:rsidRPr="00ED5AF0" w:rsidRDefault="00D613BC" w:rsidP="00EC097A">
            <w:pPr>
              <w:snapToGrid/>
              <w:jc w:val="both"/>
              <w:rPr>
                <w:rFonts w:hAnsi="ＭＳ ゴシック"/>
                <w:szCs w:val="20"/>
              </w:rPr>
            </w:pPr>
          </w:p>
          <w:p w14:paraId="233AF211" w14:textId="77777777" w:rsidR="00D613BC" w:rsidRPr="00ED5AF0" w:rsidRDefault="00D613BC" w:rsidP="00EC097A">
            <w:pPr>
              <w:snapToGrid/>
              <w:jc w:val="both"/>
              <w:rPr>
                <w:rFonts w:hAnsi="ＭＳ ゴシック"/>
                <w:szCs w:val="20"/>
              </w:rPr>
            </w:pPr>
          </w:p>
          <w:p w14:paraId="712F23FD" w14:textId="77777777" w:rsidR="00D613BC" w:rsidRPr="00ED5AF0" w:rsidRDefault="00D613BC" w:rsidP="00EC097A">
            <w:pPr>
              <w:snapToGrid/>
              <w:jc w:val="both"/>
              <w:rPr>
                <w:rFonts w:hAnsi="ＭＳ ゴシック"/>
                <w:szCs w:val="20"/>
              </w:rPr>
            </w:pPr>
          </w:p>
          <w:p w14:paraId="52C3EBAE" w14:textId="5CDE2A40" w:rsidR="00D613BC" w:rsidRPr="00ED5AF0" w:rsidRDefault="00D613BC" w:rsidP="00EC097A">
            <w:pPr>
              <w:snapToGrid/>
              <w:jc w:val="both"/>
              <w:rPr>
                <w:rFonts w:hAnsi="ＭＳ ゴシック"/>
                <w:szCs w:val="20"/>
              </w:rPr>
            </w:pPr>
          </w:p>
          <w:p w14:paraId="33ADCC2A" w14:textId="04D32441" w:rsidR="00D613BC" w:rsidRPr="00ED5AF0" w:rsidRDefault="00D613BC" w:rsidP="00EC097A">
            <w:pPr>
              <w:snapToGrid/>
              <w:jc w:val="both"/>
              <w:rPr>
                <w:rFonts w:hAnsi="ＭＳ ゴシック"/>
                <w:szCs w:val="20"/>
              </w:rPr>
            </w:pPr>
          </w:p>
          <w:p w14:paraId="5E385D67" w14:textId="565356EA" w:rsidR="00D613BC" w:rsidRPr="00ED5AF0" w:rsidRDefault="001B663B" w:rsidP="00EC097A">
            <w:pPr>
              <w:snapToGrid/>
              <w:jc w:val="both"/>
              <w:rPr>
                <w:rFonts w:hAnsi="ＭＳ ゴシック"/>
                <w:szCs w:val="20"/>
              </w:rPr>
            </w:pPr>
            <w:r w:rsidRPr="00ED5AF0">
              <w:rPr>
                <w:rFonts w:hAnsi="ＭＳ ゴシック" w:hint="eastAsia"/>
                <w:noProof/>
                <w:szCs w:val="20"/>
              </w:rPr>
              <mc:AlternateContent>
                <mc:Choice Requires="wps">
                  <w:drawing>
                    <wp:anchor distT="0" distB="0" distL="114300" distR="114300" simplePos="0" relativeHeight="251656192" behindDoc="0" locked="0" layoutInCell="1" allowOverlap="1" wp14:anchorId="63F13C79" wp14:editId="1A1CFCF9">
                      <wp:simplePos x="0" y="0"/>
                      <wp:positionH relativeFrom="column">
                        <wp:posOffset>-735330</wp:posOffset>
                      </wp:positionH>
                      <wp:positionV relativeFrom="paragraph">
                        <wp:posOffset>248285</wp:posOffset>
                      </wp:positionV>
                      <wp:extent cx="5134610" cy="1104900"/>
                      <wp:effectExtent l="0" t="0" r="27940" b="19050"/>
                      <wp:wrapNone/>
                      <wp:docPr id="618700248"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4610" cy="1104900"/>
                              </a:xfrm>
                              <a:prstGeom prst="rect">
                                <a:avLst/>
                              </a:prstGeom>
                              <a:solidFill>
                                <a:srgbClr val="FFFFFF"/>
                              </a:solidFill>
                              <a:ln w="6350">
                                <a:solidFill>
                                  <a:srgbClr val="000000"/>
                                </a:solidFill>
                                <a:miter lim="800000"/>
                                <a:headEnd/>
                                <a:tailEnd/>
                              </a:ln>
                            </wps:spPr>
                            <wps:txbx>
                              <w:txbxContent>
                                <w:p w14:paraId="70999FA6" w14:textId="24990FDD" w:rsidR="00E60E3F" w:rsidRPr="00FD4357" w:rsidRDefault="00E60E3F" w:rsidP="00E60E3F">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)⑯</w:t>
                                  </w:r>
                                  <w:r w:rsidRPr="00FD4357">
                                    <w:rPr>
                                      <w:rFonts w:hAnsi="ＭＳ ゴシック" w:hint="eastAsia"/>
                                      <w:sz w:val="16"/>
                                      <w:szCs w:val="16"/>
                                    </w:rPr>
                                    <w:t>＞</w:t>
                                  </w:r>
                                </w:p>
                                <w:p w14:paraId="508E9485" w14:textId="71AC3C99" w:rsidR="00E60E3F" w:rsidRPr="00FD4357" w:rsidRDefault="00E60E3F" w:rsidP="00E60E3F">
                                  <w:pPr>
                                    <w:spacing w:beforeLines="20" w:before="57"/>
                                    <w:ind w:leftChars="50" w:left="91" w:rightChars="50" w:right="91"/>
                                    <w:jc w:val="both"/>
                                    <w:rPr>
                                      <w:rFonts w:hAnsi="ＭＳ ゴシック"/>
                                      <w:sz w:val="16"/>
                                      <w:szCs w:val="16"/>
                                    </w:rPr>
                                  </w:pPr>
                                  <w:r w:rsidRPr="00FD4357">
                                    <w:rPr>
                                      <w:rFonts w:hAnsi="ＭＳ ゴシック" w:hint="eastAsia"/>
                                      <w:sz w:val="16"/>
                                      <w:szCs w:val="16"/>
                                    </w:rPr>
                                    <w:t>福祉・介護職員処遇改善加算、福祉・介護職員等特定処遇改善加算及び福祉・介護職員等ベースアップ等支援加算の取扱い</w:t>
                                  </w:r>
                                </w:p>
                                <w:p w14:paraId="7F75283B" w14:textId="4C4B75BE" w:rsidR="00E60E3F" w:rsidRPr="00FD4357" w:rsidRDefault="00E60E3F" w:rsidP="00E60E3F">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w:t>
                                  </w:r>
                                  <w:r w:rsidRPr="00FD4357">
                                    <w:rPr>
                                      <w:rFonts w:hAnsi="ＭＳ ゴシック"/>
                                      <w:sz w:val="16"/>
                                      <w:szCs w:val="16"/>
                                    </w:rPr>
                                    <w:t>(令和６年３月26日付け障障発0326第４号、こ支障第86号</w:t>
                                  </w:r>
                                  <w:r w:rsidRPr="00FD4357">
                                    <w:rPr>
                                      <w:rFonts w:hAnsi="ＭＳ ゴシック" w:hint="eastAsia"/>
                                      <w:sz w:val="16"/>
                                      <w:szCs w:val="16"/>
                                    </w:rPr>
                                    <w:t>厚生労働省社会・援護局障害保健福祉部障害福祉課長、こども家庭庁支援局障害児支援課長通知</w:t>
                                  </w:r>
                                  <w:r w:rsidRPr="00FD4357">
                                    <w:rPr>
                                      <w:rFonts w:hAnsi="ＭＳ ゴシック"/>
                                      <w:sz w:val="16"/>
                                      <w:szCs w:val="16"/>
                                    </w:rPr>
                                    <w:t>)）を参照すること。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13C79" id="_x0000_s1215" style="position:absolute;left:0;text-align:left;margin-left:-57.9pt;margin-top:19.55pt;width:404.3pt;height: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" strokeweight=".5pt">
                      <v:textbox inset="5.85pt,.7pt,5.85pt,.7pt">
                        <w:txbxContent>
                          <w:p w14:paraId="70999FA6" w14:textId="24990FDD" w:rsidR="00E60E3F" w:rsidRPr="00FD4357" w:rsidRDefault="00E60E3F" w:rsidP="00E60E3F">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)⑯</w:t>
                            </w:r>
                            <w:r w:rsidRPr="00FD4357">
                              <w:rPr>
                                <w:rFonts w:hAnsi="ＭＳ ゴシック" w:hint="eastAsia"/>
                                <w:sz w:val="16"/>
                                <w:szCs w:val="16"/>
                              </w:rPr>
                              <w:t>＞</w:t>
                            </w:r>
                          </w:p>
                          <w:p w14:paraId="508E9485" w14:textId="71AC3C99" w:rsidR="00E60E3F" w:rsidRPr="00FD4357" w:rsidRDefault="00E60E3F" w:rsidP="00E60E3F">
                            <w:pPr>
                              <w:spacing w:beforeLines="20" w:before="57"/>
                              <w:ind w:leftChars="50" w:left="91" w:rightChars="50" w:right="91"/>
                              <w:jc w:val="both"/>
                              <w:rPr>
                                <w:rFonts w:hAnsi="ＭＳ ゴシック"/>
                                <w:sz w:val="16"/>
                                <w:szCs w:val="16"/>
                              </w:rPr>
                            </w:pPr>
                            <w:r w:rsidRPr="00FD4357">
                              <w:rPr>
                                <w:rFonts w:hAnsi="ＭＳ ゴシック" w:hint="eastAsia"/>
                                <w:sz w:val="16"/>
                                <w:szCs w:val="16"/>
                              </w:rPr>
                              <w:t>福祉・介護職員処遇改善加算、福祉・介護職員等特定処遇改善加算及び福祉・介護職員等ベースアップ等支援加算の取扱い</w:t>
                            </w:r>
                          </w:p>
                          <w:p w14:paraId="7F75283B" w14:textId="4C4B75BE" w:rsidR="00E60E3F" w:rsidRPr="00FD4357" w:rsidRDefault="00E60E3F" w:rsidP="00E60E3F">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w:t>
                            </w:r>
                            <w:r w:rsidRPr="00FD4357">
                              <w:rPr>
                                <w:rFonts w:hAnsi="ＭＳ ゴシック"/>
                                <w:sz w:val="16"/>
                                <w:szCs w:val="16"/>
                              </w:rPr>
                              <w:t>(令和６年３月26日付け障障発0326第４号、こ支障第86号</w:t>
                            </w:r>
                            <w:r w:rsidRPr="00FD4357">
                              <w:rPr>
                                <w:rFonts w:hAnsi="ＭＳ ゴシック" w:hint="eastAsia"/>
                                <w:sz w:val="16"/>
                                <w:szCs w:val="16"/>
                              </w:rPr>
                              <w:t>厚生労働省社会・援護局障害保健福祉部障害福祉課長、こども家庭庁支援局障害児支援課長通知</w:t>
                            </w:r>
                            <w:r w:rsidRPr="00FD4357">
                              <w:rPr>
                                <w:rFonts w:hAnsi="ＭＳ ゴシック"/>
                                <w:sz w:val="16"/>
                                <w:szCs w:val="16"/>
                              </w:rPr>
                              <w:t>)）を参照すること。</w:t>
                            </w:r>
                          </w:p>
                        </w:txbxContent>
                      </v:textbox>
                    </v:rect>
                  </w:pict>
                </mc:Fallback>
              </mc:AlternateContent>
            </w:r>
          </w:p>
          <w:p w14:paraId="2109208E" w14:textId="40FE41A1" w:rsidR="00D613BC" w:rsidRPr="00ED5AF0" w:rsidRDefault="00D613BC" w:rsidP="00EC097A">
            <w:pPr>
              <w:snapToGrid/>
              <w:jc w:val="both"/>
              <w:rPr>
                <w:rFonts w:hAnsi="ＭＳ ゴシック"/>
                <w:szCs w:val="20"/>
              </w:rPr>
            </w:pPr>
          </w:p>
          <w:p w14:paraId="12B4F579" w14:textId="77777777" w:rsidR="00D613BC" w:rsidRPr="00ED5AF0" w:rsidRDefault="00D613BC" w:rsidP="00EC097A">
            <w:pPr>
              <w:snapToGrid/>
              <w:jc w:val="both"/>
              <w:rPr>
                <w:rFonts w:hAnsi="ＭＳ ゴシック"/>
                <w:szCs w:val="20"/>
              </w:rPr>
            </w:pPr>
          </w:p>
          <w:p w14:paraId="1E7C5FA2" w14:textId="77777777" w:rsidR="00D613BC" w:rsidRPr="00ED5AF0" w:rsidRDefault="00D613BC" w:rsidP="00EC097A">
            <w:pPr>
              <w:snapToGrid/>
              <w:jc w:val="both"/>
              <w:rPr>
                <w:rFonts w:hAnsi="ＭＳ ゴシック"/>
                <w:szCs w:val="20"/>
              </w:rPr>
            </w:pPr>
          </w:p>
          <w:p w14:paraId="1BA6A090" w14:textId="77777777" w:rsidR="00D613BC" w:rsidRPr="00ED5AF0" w:rsidRDefault="00D613BC" w:rsidP="00EC097A">
            <w:pPr>
              <w:snapToGrid/>
              <w:jc w:val="both"/>
              <w:rPr>
                <w:rFonts w:hAnsi="ＭＳ ゴシック"/>
                <w:szCs w:val="20"/>
              </w:rPr>
            </w:pPr>
          </w:p>
          <w:p w14:paraId="2A8C1A7C" w14:textId="77777777" w:rsidR="00D613BC" w:rsidRPr="00ED5AF0" w:rsidRDefault="00D613BC" w:rsidP="00EC097A">
            <w:pPr>
              <w:snapToGrid/>
              <w:jc w:val="both"/>
              <w:rPr>
                <w:rFonts w:hAnsi="ＭＳ ゴシック"/>
                <w:szCs w:val="20"/>
              </w:rPr>
            </w:pPr>
          </w:p>
          <w:p w14:paraId="0D48C3C9" w14:textId="1F36A013" w:rsidR="006D655B" w:rsidRPr="00ED5AF0" w:rsidRDefault="006D655B" w:rsidP="00EC097A">
            <w:pPr>
              <w:snapToGrid/>
              <w:jc w:val="both"/>
              <w:rPr>
                <w:rFonts w:hAnsi="ＭＳ ゴシック"/>
                <w:szCs w:val="20"/>
              </w:rPr>
            </w:pPr>
          </w:p>
        </w:tc>
        <w:tc>
          <w:tcPr>
            <w:tcW w:w="1124" w:type="dxa"/>
            <w:tcBorders>
              <w:top w:val="single" w:sz="4" w:space="0" w:color="000000"/>
              <w:left w:val="single" w:sz="4" w:space="0" w:color="auto"/>
              <w:right w:val="single" w:sz="4" w:space="0" w:color="auto"/>
            </w:tcBorders>
          </w:tcPr>
          <w:p w14:paraId="3B8BB3E9" w14:textId="77777777" w:rsidR="00FE59AE" w:rsidRPr="00ED5AF0" w:rsidRDefault="008E4AA5" w:rsidP="00FE59AE">
            <w:pPr>
              <w:snapToGrid/>
              <w:jc w:val="left"/>
              <w:rPr>
                <w:rFonts w:hAnsi="ＭＳ ゴシック"/>
                <w:szCs w:val="20"/>
              </w:rPr>
            </w:pPr>
            <w:sdt>
              <w:sdtPr>
                <w:rPr>
                  <w:rFonts w:hint="eastAsia"/>
                  <w:szCs w:val="20"/>
                </w:rPr>
                <w:id w:val="139773092"/>
                <w14:checkbox>
                  <w14:checked w14:val="0"/>
                  <w14:checkedState w14:val="00FE" w14:font="Wingdings"/>
                  <w14:uncheckedState w14:val="2610" w14:font="ＭＳ ゴシック"/>
                </w14:checkbox>
              </w:sdtPr>
              <w:sdtEndPr/>
              <w:sdtContent>
                <w:r w:rsidR="00FE59AE" w:rsidRPr="00ED5AF0">
                  <w:rPr>
                    <w:rFonts w:hAnsi="ＭＳ ゴシック" w:hint="eastAsia"/>
                    <w:szCs w:val="20"/>
                  </w:rPr>
                  <w:t>☐</w:t>
                </w:r>
              </w:sdtContent>
            </w:sdt>
            <w:r w:rsidR="00FE59AE" w:rsidRPr="00ED5AF0">
              <w:rPr>
                <w:rFonts w:hAnsi="ＭＳ ゴシック" w:hint="eastAsia"/>
                <w:szCs w:val="20"/>
              </w:rPr>
              <w:t>いる</w:t>
            </w:r>
          </w:p>
          <w:p w14:paraId="7981CCD4" w14:textId="77777777" w:rsidR="00FE59AE" w:rsidRPr="00ED5AF0" w:rsidRDefault="008E4AA5" w:rsidP="00FE59AE">
            <w:pPr>
              <w:snapToGrid/>
              <w:ind w:rightChars="-53" w:right="-96"/>
              <w:jc w:val="left"/>
              <w:rPr>
                <w:rFonts w:hAnsi="ＭＳ ゴシック"/>
                <w:szCs w:val="20"/>
              </w:rPr>
            </w:pPr>
            <w:sdt>
              <w:sdtPr>
                <w:rPr>
                  <w:rFonts w:hint="eastAsia"/>
                  <w:szCs w:val="20"/>
                </w:rPr>
                <w:id w:val="908352462"/>
                <w14:checkbox>
                  <w14:checked w14:val="0"/>
                  <w14:checkedState w14:val="00FE" w14:font="Wingdings"/>
                  <w14:uncheckedState w14:val="2610" w14:font="ＭＳ ゴシック"/>
                </w14:checkbox>
              </w:sdtPr>
              <w:sdtEndPr/>
              <w:sdtContent>
                <w:r w:rsidR="00FE59AE" w:rsidRPr="00ED5AF0">
                  <w:rPr>
                    <w:rFonts w:hAnsi="ＭＳ ゴシック" w:hint="eastAsia"/>
                    <w:szCs w:val="20"/>
                  </w:rPr>
                  <w:t>☐</w:t>
                </w:r>
              </w:sdtContent>
            </w:sdt>
            <w:r w:rsidR="00FE59AE" w:rsidRPr="00ED5AF0">
              <w:rPr>
                <w:rFonts w:hAnsi="ＭＳ ゴシック" w:hint="eastAsia"/>
                <w:szCs w:val="20"/>
              </w:rPr>
              <w:t>いない</w:t>
            </w:r>
          </w:p>
          <w:p w14:paraId="039BE365" w14:textId="77777777" w:rsidR="00FE59AE" w:rsidRPr="00ED5AF0" w:rsidRDefault="008E4AA5" w:rsidP="00FE59AE">
            <w:pPr>
              <w:snapToGrid/>
              <w:ind w:rightChars="-53" w:right="-96"/>
              <w:jc w:val="left"/>
              <w:rPr>
                <w:rFonts w:hAnsi="ＭＳ ゴシック"/>
                <w:szCs w:val="20"/>
              </w:rPr>
            </w:pPr>
            <w:sdt>
              <w:sdtPr>
                <w:rPr>
                  <w:rFonts w:hint="eastAsia"/>
                  <w:szCs w:val="20"/>
                </w:rPr>
                <w:id w:val="1009411789"/>
                <w14:checkbox>
                  <w14:checked w14:val="0"/>
                  <w14:checkedState w14:val="00FE" w14:font="Wingdings"/>
                  <w14:uncheckedState w14:val="2610" w14:font="ＭＳ ゴシック"/>
                </w14:checkbox>
              </w:sdtPr>
              <w:sdtEndPr/>
              <w:sdtContent>
                <w:r w:rsidR="00FE59AE" w:rsidRPr="00ED5AF0">
                  <w:rPr>
                    <w:rFonts w:hAnsi="ＭＳ ゴシック" w:hint="eastAsia"/>
                    <w:szCs w:val="20"/>
                  </w:rPr>
                  <w:t>☐</w:t>
                </w:r>
              </w:sdtContent>
            </w:sdt>
            <w:r w:rsidR="00FE59AE" w:rsidRPr="00ED5AF0">
              <w:rPr>
                <w:rFonts w:hAnsi="ＭＳ ゴシック" w:hint="eastAsia"/>
                <w:szCs w:val="20"/>
              </w:rPr>
              <w:t>該当なし</w:t>
            </w:r>
          </w:p>
          <w:p w14:paraId="0E6F4F45" w14:textId="77777777" w:rsidR="00015C07" w:rsidRPr="00ED5AF0" w:rsidRDefault="00015C07" w:rsidP="00015C07">
            <w:pPr>
              <w:snapToGrid/>
              <w:ind w:rightChars="-52" w:right="-95"/>
              <w:jc w:val="left"/>
              <w:rPr>
                <w:rFonts w:hAnsi="ＭＳ ゴシック"/>
                <w:szCs w:val="20"/>
              </w:rPr>
            </w:pPr>
          </w:p>
          <w:p w14:paraId="5F40B8AC" w14:textId="77777777" w:rsidR="00015C07" w:rsidRPr="00ED5AF0" w:rsidRDefault="00015C07" w:rsidP="00015C07">
            <w:pPr>
              <w:snapToGrid/>
              <w:ind w:rightChars="-52" w:right="-95"/>
              <w:jc w:val="left"/>
              <w:rPr>
                <w:rFonts w:hAnsi="ＭＳ ゴシック"/>
                <w:szCs w:val="20"/>
              </w:rPr>
            </w:pPr>
          </w:p>
          <w:p w14:paraId="135A4D26" w14:textId="526C8864" w:rsidR="00015C07" w:rsidRPr="00ED5AF0" w:rsidRDefault="00D613BC" w:rsidP="00015C07">
            <w:pPr>
              <w:snapToGrid/>
              <w:ind w:rightChars="-52" w:right="-95"/>
              <w:jc w:val="left"/>
              <w:rPr>
                <w:rFonts w:hAnsi="ＭＳ ゴシック"/>
                <w:szCs w:val="20"/>
              </w:rPr>
            </w:pPr>
            <w:r w:rsidRPr="00ED5AF0">
              <w:rPr>
                <w:rFonts w:hAnsi="ＭＳ ゴシック" w:hint="eastAsia"/>
                <w:szCs w:val="20"/>
              </w:rPr>
              <w:t>※該当する加算にチェック</w:t>
            </w:r>
          </w:p>
          <w:p w14:paraId="7A924CB0" w14:textId="06F3FE72" w:rsidR="00D613BC" w:rsidRPr="00ED5AF0" w:rsidRDefault="00D613BC" w:rsidP="00015C07">
            <w:pPr>
              <w:snapToGrid/>
              <w:ind w:rightChars="-52" w:right="-95"/>
              <w:jc w:val="left"/>
              <w:rPr>
                <w:rFonts w:hAnsi="ＭＳ ゴシック"/>
                <w:szCs w:val="20"/>
              </w:rPr>
            </w:pPr>
            <w:r w:rsidRPr="00ED5AF0">
              <w:rPr>
                <w:rFonts w:hAnsi="ＭＳ ゴシック" w:hint="eastAsia"/>
                <w:szCs w:val="20"/>
              </w:rPr>
              <w:t>□</w:t>
            </w:r>
          </w:p>
          <w:p w14:paraId="43AB020D" w14:textId="77777777" w:rsidR="00D613BC" w:rsidRPr="00ED5AF0" w:rsidRDefault="00D613BC" w:rsidP="00015C07">
            <w:pPr>
              <w:snapToGrid/>
              <w:ind w:rightChars="-52" w:right="-95"/>
              <w:jc w:val="left"/>
              <w:rPr>
                <w:rFonts w:hAnsi="ＭＳ ゴシック"/>
                <w:szCs w:val="20"/>
              </w:rPr>
            </w:pPr>
          </w:p>
          <w:p w14:paraId="7ECE9368" w14:textId="77777777" w:rsidR="00D613BC" w:rsidRPr="00ED5AF0" w:rsidRDefault="00D613BC" w:rsidP="00015C07">
            <w:pPr>
              <w:snapToGrid/>
              <w:ind w:rightChars="-52" w:right="-95"/>
              <w:jc w:val="left"/>
              <w:rPr>
                <w:rFonts w:hAnsi="ＭＳ ゴシック"/>
                <w:szCs w:val="20"/>
              </w:rPr>
            </w:pPr>
          </w:p>
          <w:p w14:paraId="72F23B4A" w14:textId="77777777" w:rsidR="00D613BC" w:rsidRPr="00ED5AF0" w:rsidRDefault="00D613BC" w:rsidP="00015C07">
            <w:pPr>
              <w:snapToGrid/>
              <w:ind w:rightChars="-52" w:right="-95"/>
              <w:jc w:val="left"/>
              <w:rPr>
                <w:rFonts w:hAnsi="ＭＳ ゴシック"/>
                <w:szCs w:val="20"/>
              </w:rPr>
            </w:pPr>
          </w:p>
          <w:p w14:paraId="1CF799FC" w14:textId="77777777" w:rsidR="00D613BC" w:rsidRPr="00ED5AF0" w:rsidRDefault="00D613BC" w:rsidP="00015C07">
            <w:pPr>
              <w:snapToGrid/>
              <w:ind w:rightChars="-52" w:right="-95"/>
              <w:jc w:val="left"/>
              <w:rPr>
                <w:rFonts w:hAnsi="ＭＳ ゴシック"/>
                <w:szCs w:val="20"/>
              </w:rPr>
            </w:pPr>
          </w:p>
          <w:p w14:paraId="2F71056D" w14:textId="77777777" w:rsidR="00D613BC" w:rsidRPr="00ED5AF0" w:rsidRDefault="00D613BC" w:rsidP="00015C07">
            <w:pPr>
              <w:snapToGrid/>
              <w:ind w:rightChars="-52" w:right="-95"/>
              <w:jc w:val="left"/>
              <w:rPr>
                <w:rFonts w:hAnsi="ＭＳ ゴシック"/>
                <w:szCs w:val="20"/>
              </w:rPr>
            </w:pPr>
          </w:p>
          <w:p w14:paraId="31CFA083" w14:textId="77777777" w:rsidR="00D613BC" w:rsidRPr="00ED5AF0" w:rsidRDefault="00D613BC" w:rsidP="00015C07">
            <w:pPr>
              <w:snapToGrid/>
              <w:ind w:rightChars="-52" w:right="-95"/>
              <w:jc w:val="left"/>
              <w:rPr>
                <w:rFonts w:hAnsi="ＭＳ ゴシック"/>
                <w:szCs w:val="20"/>
              </w:rPr>
            </w:pPr>
          </w:p>
          <w:p w14:paraId="0B7651FA" w14:textId="77777777" w:rsidR="00D613BC" w:rsidRPr="00ED5AF0" w:rsidRDefault="00D613BC" w:rsidP="00015C07">
            <w:pPr>
              <w:snapToGrid/>
              <w:ind w:rightChars="-52" w:right="-95"/>
              <w:jc w:val="left"/>
              <w:rPr>
                <w:rFonts w:hAnsi="ＭＳ ゴシック"/>
                <w:szCs w:val="20"/>
              </w:rPr>
            </w:pPr>
          </w:p>
          <w:p w14:paraId="3599834B" w14:textId="77777777" w:rsidR="00D613BC" w:rsidRPr="00ED5AF0" w:rsidRDefault="00D613BC" w:rsidP="00015C07">
            <w:pPr>
              <w:snapToGrid/>
              <w:ind w:rightChars="-52" w:right="-95"/>
              <w:jc w:val="left"/>
              <w:rPr>
                <w:rFonts w:hAnsi="ＭＳ ゴシック"/>
                <w:szCs w:val="20"/>
              </w:rPr>
            </w:pPr>
          </w:p>
          <w:p w14:paraId="2D348248" w14:textId="77777777" w:rsidR="00D613BC" w:rsidRPr="00ED5AF0" w:rsidRDefault="00D613BC" w:rsidP="00015C07">
            <w:pPr>
              <w:snapToGrid/>
              <w:ind w:rightChars="-52" w:right="-95"/>
              <w:jc w:val="left"/>
              <w:rPr>
                <w:rFonts w:hAnsi="ＭＳ ゴシック"/>
                <w:szCs w:val="20"/>
              </w:rPr>
            </w:pPr>
          </w:p>
          <w:p w14:paraId="302A6B1E" w14:textId="77777777" w:rsidR="00D613BC" w:rsidRPr="00ED5AF0" w:rsidRDefault="00D613BC" w:rsidP="00015C07">
            <w:pPr>
              <w:snapToGrid/>
              <w:ind w:rightChars="-52" w:right="-95"/>
              <w:jc w:val="left"/>
              <w:rPr>
                <w:rFonts w:hAnsi="ＭＳ ゴシック"/>
                <w:szCs w:val="20"/>
              </w:rPr>
            </w:pPr>
          </w:p>
          <w:p w14:paraId="7ADBBEF1" w14:textId="77777777" w:rsidR="00D613BC" w:rsidRPr="00ED5AF0" w:rsidRDefault="00D613BC" w:rsidP="00015C07">
            <w:pPr>
              <w:snapToGrid/>
              <w:ind w:rightChars="-52" w:right="-95"/>
              <w:jc w:val="left"/>
              <w:rPr>
                <w:rFonts w:hAnsi="ＭＳ ゴシック"/>
                <w:szCs w:val="20"/>
              </w:rPr>
            </w:pPr>
          </w:p>
          <w:p w14:paraId="3831EAE7" w14:textId="77777777" w:rsidR="00D613BC" w:rsidRPr="00ED5AF0" w:rsidRDefault="00D613BC" w:rsidP="00015C07">
            <w:pPr>
              <w:snapToGrid/>
              <w:ind w:rightChars="-52" w:right="-95"/>
              <w:jc w:val="left"/>
              <w:rPr>
                <w:rFonts w:hAnsi="ＭＳ ゴシック"/>
                <w:szCs w:val="20"/>
              </w:rPr>
            </w:pPr>
          </w:p>
          <w:p w14:paraId="125323B3" w14:textId="77777777" w:rsidR="00D613BC" w:rsidRPr="00ED5AF0" w:rsidRDefault="00D613BC" w:rsidP="00015C07">
            <w:pPr>
              <w:snapToGrid/>
              <w:ind w:rightChars="-52" w:right="-95"/>
              <w:jc w:val="left"/>
              <w:rPr>
                <w:rFonts w:hAnsi="ＭＳ ゴシック"/>
                <w:szCs w:val="20"/>
              </w:rPr>
            </w:pPr>
          </w:p>
          <w:p w14:paraId="3965F98D" w14:textId="77777777" w:rsidR="00D613BC" w:rsidRPr="00ED5AF0" w:rsidRDefault="00D613BC" w:rsidP="00015C07">
            <w:pPr>
              <w:snapToGrid/>
              <w:ind w:rightChars="-52" w:right="-95"/>
              <w:jc w:val="left"/>
              <w:rPr>
                <w:rFonts w:hAnsi="ＭＳ ゴシック"/>
                <w:szCs w:val="20"/>
              </w:rPr>
            </w:pPr>
          </w:p>
          <w:p w14:paraId="20FC7998" w14:textId="77777777" w:rsidR="00D613BC" w:rsidRPr="00ED5AF0" w:rsidRDefault="00D613BC" w:rsidP="00015C07">
            <w:pPr>
              <w:snapToGrid/>
              <w:ind w:rightChars="-52" w:right="-95"/>
              <w:jc w:val="left"/>
              <w:rPr>
                <w:rFonts w:hAnsi="ＭＳ ゴシック"/>
                <w:szCs w:val="20"/>
              </w:rPr>
            </w:pPr>
          </w:p>
          <w:p w14:paraId="4DDF0F86" w14:textId="77777777" w:rsidR="00D613BC" w:rsidRPr="00ED5AF0" w:rsidRDefault="00D613BC" w:rsidP="00015C07">
            <w:pPr>
              <w:snapToGrid/>
              <w:ind w:rightChars="-52" w:right="-95"/>
              <w:jc w:val="left"/>
              <w:rPr>
                <w:rFonts w:hAnsi="ＭＳ ゴシック"/>
                <w:szCs w:val="20"/>
              </w:rPr>
            </w:pPr>
          </w:p>
          <w:p w14:paraId="5F69DCEA" w14:textId="77777777" w:rsidR="00D613BC" w:rsidRPr="00ED5AF0" w:rsidRDefault="00D613BC" w:rsidP="00015C07">
            <w:pPr>
              <w:snapToGrid/>
              <w:ind w:rightChars="-52" w:right="-95"/>
              <w:jc w:val="left"/>
              <w:rPr>
                <w:rFonts w:hAnsi="ＭＳ ゴシック"/>
                <w:szCs w:val="20"/>
              </w:rPr>
            </w:pPr>
          </w:p>
          <w:p w14:paraId="4FDAC8F2" w14:textId="77777777" w:rsidR="00D613BC" w:rsidRPr="00ED5AF0" w:rsidRDefault="00D613BC" w:rsidP="00015C07">
            <w:pPr>
              <w:snapToGrid/>
              <w:ind w:rightChars="-52" w:right="-95"/>
              <w:jc w:val="left"/>
              <w:rPr>
                <w:rFonts w:hAnsi="ＭＳ ゴシック"/>
                <w:szCs w:val="20"/>
              </w:rPr>
            </w:pPr>
          </w:p>
          <w:p w14:paraId="3A89E313" w14:textId="77777777" w:rsidR="00D613BC" w:rsidRPr="00ED5AF0" w:rsidRDefault="00D613BC" w:rsidP="00015C07">
            <w:pPr>
              <w:snapToGrid/>
              <w:ind w:rightChars="-52" w:right="-95"/>
              <w:jc w:val="left"/>
              <w:rPr>
                <w:rFonts w:hAnsi="ＭＳ ゴシック"/>
                <w:szCs w:val="20"/>
              </w:rPr>
            </w:pPr>
          </w:p>
          <w:p w14:paraId="624BC4E7" w14:textId="77777777" w:rsidR="00D613BC" w:rsidRPr="00ED5AF0" w:rsidRDefault="00D613BC" w:rsidP="00015C07">
            <w:pPr>
              <w:snapToGrid/>
              <w:ind w:rightChars="-52" w:right="-95"/>
              <w:jc w:val="left"/>
              <w:rPr>
                <w:rFonts w:hAnsi="ＭＳ ゴシック"/>
                <w:szCs w:val="20"/>
              </w:rPr>
            </w:pPr>
          </w:p>
          <w:p w14:paraId="63BE1B0E" w14:textId="77777777" w:rsidR="00D613BC" w:rsidRPr="00ED5AF0" w:rsidRDefault="00D613BC" w:rsidP="00015C07">
            <w:pPr>
              <w:snapToGrid/>
              <w:ind w:rightChars="-52" w:right="-95"/>
              <w:jc w:val="left"/>
              <w:rPr>
                <w:rFonts w:hAnsi="ＭＳ ゴシック"/>
                <w:szCs w:val="20"/>
              </w:rPr>
            </w:pPr>
          </w:p>
          <w:p w14:paraId="7AB0453E" w14:textId="77777777" w:rsidR="00D613BC" w:rsidRPr="00ED5AF0" w:rsidRDefault="00D613BC" w:rsidP="00015C07">
            <w:pPr>
              <w:snapToGrid/>
              <w:ind w:rightChars="-52" w:right="-95"/>
              <w:jc w:val="left"/>
              <w:rPr>
                <w:rFonts w:hAnsi="ＭＳ ゴシック"/>
                <w:szCs w:val="20"/>
              </w:rPr>
            </w:pPr>
          </w:p>
          <w:p w14:paraId="349774AE" w14:textId="77777777" w:rsidR="00D613BC" w:rsidRPr="00ED5AF0" w:rsidRDefault="00D613BC" w:rsidP="00015C07">
            <w:pPr>
              <w:snapToGrid/>
              <w:ind w:rightChars="-52" w:right="-95"/>
              <w:jc w:val="left"/>
              <w:rPr>
                <w:rFonts w:hAnsi="ＭＳ ゴシック"/>
                <w:szCs w:val="20"/>
              </w:rPr>
            </w:pPr>
          </w:p>
          <w:p w14:paraId="6411F25F" w14:textId="77777777" w:rsidR="00D613BC" w:rsidRPr="00ED5AF0" w:rsidRDefault="00D613BC" w:rsidP="00015C07">
            <w:pPr>
              <w:snapToGrid/>
              <w:ind w:rightChars="-52" w:right="-95"/>
              <w:jc w:val="left"/>
              <w:rPr>
                <w:rFonts w:hAnsi="ＭＳ ゴシック"/>
                <w:szCs w:val="20"/>
              </w:rPr>
            </w:pPr>
          </w:p>
          <w:p w14:paraId="5B26D526" w14:textId="77777777" w:rsidR="00D613BC" w:rsidRPr="00ED5AF0" w:rsidRDefault="00D613BC" w:rsidP="00015C07">
            <w:pPr>
              <w:snapToGrid/>
              <w:ind w:rightChars="-52" w:right="-95"/>
              <w:jc w:val="left"/>
              <w:rPr>
                <w:rFonts w:hAnsi="ＭＳ ゴシック"/>
                <w:szCs w:val="20"/>
              </w:rPr>
            </w:pPr>
          </w:p>
          <w:p w14:paraId="597EA4E5" w14:textId="77777777" w:rsidR="00D613BC" w:rsidRDefault="00D613BC" w:rsidP="00015C07">
            <w:pPr>
              <w:snapToGrid/>
              <w:ind w:rightChars="-52" w:right="-95"/>
              <w:jc w:val="left"/>
              <w:rPr>
                <w:rFonts w:hAnsi="ＭＳ ゴシック"/>
                <w:szCs w:val="20"/>
              </w:rPr>
            </w:pPr>
          </w:p>
          <w:p w14:paraId="6BD0495A" w14:textId="77777777" w:rsidR="00535591" w:rsidRPr="00ED5AF0" w:rsidRDefault="00535591" w:rsidP="00015C07">
            <w:pPr>
              <w:snapToGrid/>
              <w:ind w:rightChars="-52" w:right="-95"/>
              <w:jc w:val="left"/>
              <w:rPr>
                <w:rFonts w:hAnsi="ＭＳ ゴシック"/>
                <w:szCs w:val="20"/>
              </w:rPr>
            </w:pPr>
          </w:p>
          <w:p w14:paraId="1F4E36F4" w14:textId="39F02EB2" w:rsidR="00D613BC" w:rsidRDefault="00D613BC" w:rsidP="00015C07">
            <w:pPr>
              <w:snapToGrid/>
              <w:ind w:rightChars="-52" w:right="-95"/>
              <w:jc w:val="left"/>
              <w:rPr>
                <w:rFonts w:hAnsi="ＭＳ ゴシック"/>
                <w:szCs w:val="20"/>
              </w:rPr>
            </w:pPr>
            <w:r w:rsidRPr="00ED5AF0">
              <w:rPr>
                <w:rFonts w:hAnsi="ＭＳ ゴシック" w:hint="eastAsia"/>
                <w:szCs w:val="20"/>
              </w:rPr>
              <w:t>□</w:t>
            </w:r>
          </w:p>
          <w:p w14:paraId="1FC8AEC8" w14:textId="25700A99" w:rsidR="00037511" w:rsidRPr="00ED5AF0" w:rsidRDefault="00037511" w:rsidP="00015C07">
            <w:pPr>
              <w:snapToGrid/>
              <w:ind w:rightChars="-52" w:right="-95"/>
              <w:jc w:val="left"/>
              <w:rPr>
                <w:rFonts w:hAnsi="ＭＳ ゴシック"/>
                <w:szCs w:val="20"/>
              </w:rPr>
            </w:pPr>
          </w:p>
          <w:p w14:paraId="6BC502FF" w14:textId="3ADD5F33" w:rsidR="00D613BC" w:rsidRPr="00ED5AF0" w:rsidRDefault="00D613BC" w:rsidP="00015C07">
            <w:pPr>
              <w:snapToGrid/>
              <w:ind w:rightChars="-52" w:right="-95"/>
              <w:jc w:val="left"/>
              <w:rPr>
                <w:rFonts w:hAnsi="ＭＳ ゴシック"/>
                <w:szCs w:val="20"/>
              </w:rPr>
            </w:pPr>
            <w:r w:rsidRPr="00ED5AF0">
              <w:rPr>
                <w:rFonts w:hAnsi="ＭＳ ゴシック" w:hint="eastAsia"/>
                <w:szCs w:val="20"/>
              </w:rPr>
              <w:t>□</w:t>
            </w:r>
          </w:p>
          <w:p w14:paraId="1FE0F44F" w14:textId="77777777" w:rsidR="00D613BC" w:rsidRPr="00ED5AF0" w:rsidRDefault="00D613BC" w:rsidP="00015C07">
            <w:pPr>
              <w:snapToGrid/>
              <w:ind w:rightChars="-52" w:right="-95"/>
              <w:jc w:val="left"/>
              <w:rPr>
                <w:rFonts w:hAnsi="ＭＳ ゴシック"/>
                <w:szCs w:val="20"/>
              </w:rPr>
            </w:pPr>
          </w:p>
          <w:p w14:paraId="4367C3AD" w14:textId="0C8ADEF5" w:rsidR="00D613BC" w:rsidRPr="00ED5AF0" w:rsidRDefault="00D613BC" w:rsidP="00015C07">
            <w:pPr>
              <w:snapToGrid/>
              <w:ind w:rightChars="-52" w:right="-95"/>
              <w:jc w:val="left"/>
              <w:rPr>
                <w:rFonts w:hAnsi="ＭＳ ゴシック"/>
                <w:szCs w:val="20"/>
              </w:rPr>
            </w:pPr>
            <w:r w:rsidRPr="00ED5AF0">
              <w:rPr>
                <w:rFonts w:hAnsi="ＭＳ ゴシック" w:hint="eastAsia"/>
                <w:szCs w:val="20"/>
              </w:rPr>
              <w:t>□</w:t>
            </w:r>
          </w:p>
          <w:p w14:paraId="3F2CCDCE" w14:textId="22C86F77" w:rsidR="00D613BC" w:rsidRPr="00ED5AF0" w:rsidRDefault="00D613BC" w:rsidP="00015C07">
            <w:pPr>
              <w:snapToGrid/>
              <w:ind w:rightChars="-52" w:right="-95"/>
              <w:jc w:val="left"/>
              <w:rPr>
                <w:rFonts w:hAnsi="ＭＳ ゴシック"/>
                <w:szCs w:val="20"/>
              </w:rPr>
            </w:pPr>
          </w:p>
          <w:p w14:paraId="19E9B3FC" w14:textId="789BA099" w:rsidR="00D613BC" w:rsidRPr="00ED5AF0" w:rsidRDefault="00D613BC" w:rsidP="00015C07">
            <w:pPr>
              <w:snapToGrid/>
              <w:ind w:rightChars="-52" w:right="-95"/>
              <w:jc w:val="left"/>
              <w:rPr>
                <w:rFonts w:hAnsi="ＭＳ ゴシック"/>
                <w:szCs w:val="20"/>
              </w:rPr>
            </w:pPr>
            <w:r w:rsidRPr="00ED5AF0">
              <w:rPr>
                <w:rFonts w:hAnsi="ＭＳ ゴシック" w:hint="eastAsia"/>
                <w:szCs w:val="20"/>
              </w:rPr>
              <w:t>□</w:t>
            </w:r>
          </w:p>
          <w:p w14:paraId="6B3560E1" w14:textId="77777777" w:rsidR="00D613BC" w:rsidRPr="00ED5AF0" w:rsidRDefault="00D613BC" w:rsidP="00015C07">
            <w:pPr>
              <w:snapToGrid/>
              <w:ind w:rightChars="-52" w:right="-95"/>
              <w:jc w:val="left"/>
              <w:rPr>
                <w:rFonts w:hAnsi="ＭＳ ゴシック"/>
                <w:szCs w:val="20"/>
              </w:rPr>
            </w:pPr>
          </w:p>
          <w:p w14:paraId="1EAE8F37" w14:textId="77777777" w:rsidR="00D613BC" w:rsidRPr="00ED5AF0" w:rsidRDefault="00D613BC" w:rsidP="00015C07">
            <w:pPr>
              <w:snapToGrid/>
              <w:ind w:rightChars="-52" w:right="-95"/>
              <w:jc w:val="left"/>
              <w:rPr>
                <w:rFonts w:hAnsi="ＭＳ ゴシック"/>
                <w:szCs w:val="20"/>
              </w:rPr>
            </w:pPr>
          </w:p>
          <w:p w14:paraId="3696DD5D" w14:textId="77777777" w:rsidR="00D613BC" w:rsidRPr="00ED5AF0" w:rsidRDefault="00D613BC" w:rsidP="00015C07">
            <w:pPr>
              <w:snapToGrid/>
              <w:ind w:rightChars="-52" w:right="-95"/>
              <w:jc w:val="left"/>
              <w:rPr>
                <w:rFonts w:hAnsi="ＭＳ ゴシック"/>
                <w:szCs w:val="20"/>
              </w:rPr>
            </w:pPr>
          </w:p>
          <w:p w14:paraId="0E74D440" w14:textId="77777777" w:rsidR="00D613BC" w:rsidRPr="00ED5AF0" w:rsidRDefault="00D613BC" w:rsidP="00015C07">
            <w:pPr>
              <w:snapToGrid/>
              <w:ind w:rightChars="-52" w:right="-95"/>
              <w:jc w:val="left"/>
              <w:rPr>
                <w:rFonts w:hAnsi="ＭＳ ゴシック"/>
                <w:szCs w:val="20"/>
              </w:rPr>
            </w:pPr>
          </w:p>
          <w:p w14:paraId="2DB62A23" w14:textId="4A4C024C" w:rsidR="006D655B" w:rsidRPr="00ED5AF0" w:rsidRDefault="006D655B" w:rsidP="00015C07">
            <w:pPr>
              <w:snapToGrid/>
              <w:ind w:rightChars="-52" w:right="-95"/>
              <w:jc w:val="left"/>
              <w:rPr>
                <w:rFonts w:hAnsi="ＭＳ ゴシック"/>
                <w:szCs w:val="20"/>
              </w:rPr>
            </w:pPr>
          </w:p>
        </w:tc>
        <w:tc>
          <w:tcPr>
            <w:tcW w:w="1608" w:type="dxa"/>
            <w:tcBorders>
              <w:top w:val="single" w:sz="4" w:space="0" w:color="000000"/>
              <w:left w:val="single" w:sz="4" w:space="0" w:color="auto"/>
              <w:right w:val="single" w:sz="4" w:space="0" w:color="000000"/>
            </w:tcBorders>
          </w:tcPr>
          <w:p w14:paraId="407B4B32" w14:textId="77777777" w:rsidR="00015C07" w:rsidRPr="00ED5AF0" w:rsidRDefault="00015C07" w:rsidP="005E097F">
            <w:pPr>
              <w:snapToGrid/>
              <w:spacing w:line="240" w:lineRule="exact"/>
              <w:jc w:val="left"/>
              <w:rPr>
                <w:rFonts w:hAnsi="ＭＳ ゴシック"/>
                <w:sz w:val="18"/>
                <w:szCs w:val="18"/>
              </w:rPr>
            </w:pPr>
            <w:r w:rsidRPr="00ED5AF0">
              <w:rPr>
                <w:rFonts w:hAnsi="ＭＳ ゴシック" w:hint="eastAsia"/>
                <w:sz w:val="18"/>
                <w:szCs w:val="18"/>
              </w:rPr>
              <w:t>告示別表</w:t>
            </w:r>
          </w:p>
          <w:p w14:paraId="550085C5" w14:textId="77777777" w:rsidR="00015C07" w:rsidRPr="00ED5AF0" w:rsidRDefault="00EC097A" w:rsidP="005E097F">
            <w:pPr>
              <w:snapToGrid/>
              <w:spacing w:line="240" w:lineRule="exact"/>
              <w:jc w:val="left"/>
              <w:rPr>
                <w:rFonts w:hAnsi="ＭＳ ゴシック"/>
                <w:sz w:val="18"/>
                <w:szCs w:val="18"/>
              </w:rPr>
            </w:pPr>
            <w:r w:rsidRPr="00ED5AF0">
              <w:rPr>
                <w:rFonts w:hAnsi="ＭＳ ゴシック" w:hint="eastAsia"/>
                <w:sz w:val="18"/>
                <w:szCs w:val="18"/>
              </w:rPr>
              <w:t>第1</w:t>
            </w:r>
            <w:r w:rsidR="00015C07" w:rsidRPr="00ED5AF0">
              <w:rPr>
                <w:rFonts w:hAnsi="ＭＳ ゴシック" w:hint="eastAsia"/>
                <w:sz w:val="18"/>
                <w:szCs w:val="18"/>
              </w:rPr>
              <w:t>の13</w:t>
            </w:r>
          </w:p>
          <w:p w14:paraId="1018B0C9" w14:textId="77777777" w:rsidR="00EC097A" w:rsidRPr="00ED5AF0" w:rsidRDefault="00EC097A" w:rsidP="00EC097A">
            <w:pPr>
              <w:snapToGrid/>
              <w:spacing w:line="240" w:lineRule="exact"/>
              <w:jc w:val="both"/>
              <w:rPr>
                <w:rFonts w:hAnsi="ＭＳ ゴシック"/>
                <w:kern w:val="20"/>
                <w:sz w:val="18"/>
                <w:szCs w:val="18"/>
              </w:rPr>
            </w:pPr>
            <w:r w:rsidRPr="00ED5AF0">
              <w:rPr>
                <w:rFonts w:hAnsi="ＭＳ ゴシック" w:hint="eastAsia"/>
                <w:sz w:val="18"/>
                <w:szCs w:val="18"/>
              </w:rPr>
              <w:t>第3</w:t>
            </w:r>
            <w:r w:rsidR="00015C07" w:rsidRPr="00ED5AF0">
              <w:rPr>
                <w:rFonts w:hAnsi="ＭＳ ゴシック" w:hint="eastAsia"/>
                <w:sz w:val="18"/>
                <w:szCs w:val="18"/>
              </w:rPr>
              <w:t>の11</w:t>
            </w:r>
            <w:r w:rsidRPr="00ED5AF0">
              <w:rPr>
                <w:rFonts w:hAnsi="ＭＳ ゴシック" w:hint="eastAsia"/>
                <w:kern w:val="20"/>
                <w:sz w:val="18"/>
                <w:szCs w:val="18"/>
              </w:rPr>
              <w:t xml:space="preserve"> </w:t>
            </w:r>
          </w:p>
          <w:p w14:paraId="006BE7FD" w14:textId="7D975213" w:rsidR="00015C07" w:rsidRPr="002461C3" w:rsidRDefault="00015C07" w:rsidP="002461C3">
            <w:pPr>
              <w:snapToGrid/>
              <w:spacing w:line="240" w:lineRule="exact"/>
              <w:jc w:val="both"/>
              <w:rPr>
                <w:rFonts w:hAnsi="ＭＳ ゴシック"/>
                <w:kern w:val="20"/>
                <w:sz w:val="18"/>
                <w:szCs w:val="18"/>
              </w:rPr>
            </w:pPr>
          </w:p>
          <w:p w14:paraId="46AF7EA5" w14:textId="7AC79B76" w:rsidR="00015C07" w:rsidRPr="00ED5AF0" w:rsidRDefault="00015C07" w:rsidP="005E097F">
            <w:pPr>
              <w:snapToGrid/>
              <w:jc w:val="left"/>
              <w:rPr>
                <w:rFonts w:hAnsi="ＭＳ ゴシック"/>
                <w:szCs w:val="20"/>
              </w:rPr>
            </w:pPr>
          </w:p>
        </w:tc>
      </w:tr>
    </w:tbl>
    <w:p w14:paraId="2574CC26" w14:textId="3E80A34A" w:rsidR="00CC49E2" w:rsidRPr="00800338" w:rsidRDefault="00CC49E2" w:rsidP="00BC2DDD">
      <w:pPr>
        <w:snapToGrid/>
        <w:jc w:val="left"/>
      </w:pPr>
    </w:p>
    <w:sectPr w:rsidR="00CC49E2" w:rsidRPr="00800338" w:rsidSect="00336077">
      <w:footerReference w:type="default" r:id="rId14"/>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3860E" w14:textId="77777777" w:rsidR="006310C4" w:rsidRDefault="006310C4" w:rsidP="009B3622">
      <w:r>
        <w:separator/>
      </w:r>
    </w:p>
  </w:endnote>
  <w:endnote w:type="continuationSeparator" w:id="0">
    <w:p w14:paraId="1EDC080C" w14:textId="77777777" w:rsidR="006310C4" w:rsidRDefault="006310C4"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56F46" w14:textId="77777777" w:rsidR="005C758F" w:rsidRDefault="005C758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AD218" w14:textId="77777777" w:rsidR="00B63034" w:rsidRDefault="00B63034" w:rsidP="009B3622">
    <w:r>
      <w:rPr>
        <w:lang w:val="ja-JP"/>
      </w:rPr>
      <w:t xml:space="preserve"> </w:t>
    </w:r>
    <w:r w:rsidRPr="00337B24">
      <w:fldChar w:fldCharType="begin"/>
    </w:r>
    <w:r w:rsidRPr="00337B24">
      <w:instrText xml:space="preserve"> PAGE </w:instrText>
    </w:r>
    <w:r w:rsidRPr="00337B24">
      <w:fldChar w:fldCharType="separate"/>
    </w:r>
    <w:r w:rsidR="0066541F">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0D2DCF">
      <w:rPr>
        <w:noProof/>
      </w:rPr>
      <w:t>74</w:t>
    </w:r>
    <w:r w:rsidRPr="00337B24">
      <w:fldChar w:fldCharType="end"/>
    </w:r>
  </w:p>
  <w:p w14:paraId="460AA807" w14:textId="77777777" w:rsidR="00B63034" w:rsidRDefault="00B63034" w:rsidP="009B36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ED08" w14:textId="77777777" w:rsidR="00B63034" w:rsidRPr="00651C3A" w:rsidRDefault="00B63034">
    <w:pPr>
      <w:pStyle w:val="a7"/>
      <w:rPr>
        <w:sz w:val="24"/>
      </w:rPr>
    </w:pPr>
    <w:r w:rsidRPr="00651C3A">
      <w:rPr>
        <w:sz w:val="24"/>
        <w:lang w:val="ja-JP"/>
      </w:rPr>
      <w:t xml:space="preserve"> </w:t>
    </w:r>
    <w:r w:rsidRPr="00651C3A">
      <w:rPr>
        <w:b/>
        <w:bCs/>
        <w:sz w:val="24"/>
      </w:rPr>
      <w:fldChar w:fldCharType="begin"/>
    </w:r>
    <w:r w:rsidRPr="00651C3A">
      <w:rPr>
        <w:b/>
        <w:bCs/>
        <w:sz w:val="24"/>
      </w:rPr>
      <w:instrText>PAGE</w:instrText>
    </w:r>
    <w:r w:rsidRPr="00651C3A">
      <w:rPr>
        <w:b/>
        <w:bCs/>
        <w:sz w:val="24"/>
      </w:rPr>
      <w:fldChar w:fldCharType="separate"/>
    </w:r>
    <w:r w:rsidR="003322F8">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3322F8">
      <w:rPr>
        <w:b/>
        <w:bCs/>
        <w:noProof/>
        <w:sz w:val="24"/>
      </w:rPr>
      <w:t>74</w:t>
    </w:r>
    <w:r w:rsidRPr="00651C3A">
      <w:rPr>
        <w:b/>
        <w:bCs/>
        <w:sz w:val="24"/>
      </w:rPr>
      <w:fldChar w:fldCharType="end"/>
    </w:r>
  </w:p>
  <w:p w14:paraId="6A28F7E3" w14:textId="77777777" w:rsidR="00B63034" w:rsidRDefault="00B63034" w:rsidP="009B362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0DC0" w14:textId="77777777" w:rsidR="00B63034" w:rsidRPr="00651C3A" w:rsidRDefault="00B63034">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3322F8">
      <w:rPr>
        <w:b/>
        <w:noProof/>
        <w:sz w:val="24"/>
      </w:rPr>
      <w:t>40</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3322F8">
      <w:rPr>
        <w:b/>
        <w:noProof/>
        <w:sz w:val="24"/>
      </w:rPr>
      <w:t>74</w:t>
    </w:r>
    <w:r w:rsidRPr="00651C3A">
      <w:rPr>
        <w:b/>
        <w:sz w:val="24"/>
      </w:rPr>
      <w:fldChar w:fldCharType="end"/>
    </w:r>
  </w:p>
  <w:p w14:paraId="3C75743D" w14:textId="77777777" w:rsidR="00B63034" w:rsidRDefault="00B63034"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C7B0F" w14:textId="77777777" w:rsidR="006310C4" w:rsidRDefault="006310C4" w:rsidP="009B3622">
      <w:r>
        <w:separator/>
      </w:r>
    </w:p>
  </w:footnote>
  <w:footnote w:type="continuationSeparator" w:id="0">
    <w:p w14:paraId="6873EFE8" w14:textId="77777777" w:rsidR="006310C4" w:rsidRDefault="006310C4"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DFE74" w14:textId="77777777" w:rsidR="005C758F" w:rsidRDefault="005C758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69235" w14:textId="77777777" w:rsidR="005C758F" w:rsidRDefault="005C75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BD61C" w14:textId="77777777" w:rsidR="00B63034" w:rsidRDefault="00B63034" w:rsidP="00DB49B6">
    <w:pPr>
      <w:pStyle w:val="a4"/>
      <w:snapToGrid/>
      <w:jc w:val="left"/>
      <w:rPr>
        <w:rFonts w:ascii="ＭＳ 明朝" w:eastAsia="ＭＳ 明朝" w:hAnsi="ＭＳ 明朝"/>
        <w:sz w:val="18"/>
        <w:szCs w:val="18"/>
      </w:rPr>
    </w:pPr>
  </w:p>
  <w:p w14:paraId="2DE1CAD6" w14:textId="38C6A60F" w:rsidR="00B63034" w:rsidRPr="00800338" w:rsidRDefault="00210DA0" w:rsidP="00DB49B6">
    <w:pPr>
      <w:pStyle w:val="a4"/>
      <w:snapToGrid/>
      <w:spacing w:beforeLines="50" w:before="120"/>
      <w:ind w:firstLineChars="100" w:firstLine="160"/>
      <w:jc w:val="left"/>
      <w:rPr>
        <w:rFonts w:hAnsi="ＭＳ ゴシック"/>
        <w:sz w:val="16"/>
        <w:szCs w:val="16"/>
      </w:rPr>
    </w:pPr>
    <w:r w:rsidRPr="00800338">
      <w:rPr>
        <w:rFonts w:hAnsi="ＭＳ ゴシック" w:hint="eastAsia"/>
        <w:sz w:val="16"/>
        <w:szCs w:val="16"/>
      </w:rPr>
      <w:t>【令和</w:t>
    </w:r>
    <w:r w:rsidR="005C758F">
      <w:rPr>
        <w:rFonts w:hAnsi="ＭＳ ゴシック" w:hint="eastAsia"/>
        <w:sz w:val="16"/>
        <w:szCs w:val="16"/>
      </w:rPr>
      <w:t>７</w:t>
    </w:r>
    <w:r w:rsidRPr="00800338">
      <w:rPr>
        <w:rFonts w:hAnsi="ＭＳ ゴシック" w:hint="eastAsia"/>
        <w:sz w:val="16"/>
        <w:szCs w:val="16"/>
      </w:rPr>
      <w:t>年</w:t>
    </w:r>
    <w:r w:rsidR="000F3C8F" w:rsidRPr="00800338">
      <w:rPr>
        <w:rFonts w:hAnsi="ＭＳ ゴシック" w:hint="eastAsia"/>
        <w:sz w:val="16"/>
        <w:szCs w:val="16"/>
      </w:rPr>
      <w:t>４</w:t>
    </w:r>
    <w:r w:rsidR="00B63034" w:rsidRPr="00800338">
      <w:rPr>
        <w:rFonts w:hAnsi="ＭＳ ゴシック"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 w15:restartNumberingAfterBreak="0">
    <w:nsid w:val="0B143482"/>
    <w:multiLevelType w:val="hybridMultilevel"/>
    <w:tmpl w:val="4B382290"/>
    <w:lvl w:ilvl="0" w:tplc="6FEE9B74">
      <w:start w:val="1"/>
      <w:numFmt w:val="ideographEnclosedCircle"/>
      <w:lvlText w:val="(%1"/>
      <w:lvlJc w:val="left"/>
      <w:pPr>
        <w:ind w:left="542" w:hanging="360"/>
      </w:pPr>
      <w:rPr>
        <w:rFonts w:hint="default"/>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2"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3" w15:restartNumberingAfterBreak="0">
    <w:nsid w:val="10C210C2"/>
    <w:multiLevelType w:val="hybridMultilevel"/>
    <w:tmpl w:val="6546C538"/>
    <w:lvl w:ilvl="0" w:tplc="EE8CEEA2">
      <w:start w:val="1"/>
      <w:numFmt w:val="japaneseCounting"/>
      <w:lvlText w:val="（%1）"/>
      <w:lvlJc w:val="left"/>
      <w:pPr>
        <w:ind w:left="791" w:hanging="720"/>
      </w:pPr>
      <w:rPr>
        <w:rFonts w:hint="default"/>
      </w:rPr>
    </w:lvl>
    <w:lvl w:ilvl="1" w:tplc="04090017" w:tentative="1">
      <w:start w:val="1"/>
      <w:numFmt w:val="aiueoFullWidth"/>
      <w:lvlText w:val="(%2)"/>
      <w:lvlJc w:val="left"/>
      <w:pPr>
        <w:ind w:left="951" w:hanging="440"/>
      </w:pPr>
    </w:lvl>
    <w:lvl w:ilvl="2" w:tplc="04090011" w:tentative="1">
      <w:start w:val="1"/>
      <w:numFmt w:val="decimalEnclosedCircle"/>
      <w:lvlText w:val="%3"/>
      <w:lvlJc w:val="left"/>
      <w:pPr>
        <w:ind w:left="1391" w:hanging="440"/>
      </w:pPr>
    </w:lvl>
    <w:lvl w:ilvl="3" w:tplc="0409000F" w:tentative="1">
      <w:start w:val="1"/>
      <w:numFmt w:val="decimal"/>
      <w:lvlText w:val="%4."/>
      <w:lvlJc w:val="left"/>
      <w:pPr>
        <w:ind w:left="1831" w:hanging="440"/>
      </w:pPr>
    </w:lvl>
    <w:lvl w:ilvl="4" w:tplc="04090017" w:tentative="1">
      <w:start w:val="1"/>
      <w:numFmt w:val="aiueoFullWidth"/>
      <w:lvlText w:val="(%5)"/>
      <w:lvlJc w:val="left"/>
      <w:pPr>
        <w:ind w:left="2271" w:hanging="440"/>
      </w:pPr>
    </w:lvl>
    <w:lvl w:ilvl="5" w:tplc="04090011" w:tentative="1">
      <w:start w:val="1"/>
      <w:numFmt w:val="decimalEnclosedCircle"/>
      <w:lvlText w:val="%6"/>
      <w:lvlJc w:val="left"/>
      <w:pPr>
        <w:ind w:left="2711" w:hanging="440"/>
      </w:pPr>
    </w:lvl>
    <w:lvl w:ilvl="6" w:tplc="0409000F" w:tentative="1">
      <w:start w:val="1"/>
      <w:numFmt w:val="decimal"/>
      <w:lvlText w:val="%7."/>
      <w:lvlJc w:val="left"/>
      <w:pPr>
        <w:ind w:left="3151" w:hanging="440"/>
      </w:pPr>
    </w:lvl>
    <w:lvl w:ilvl="7" w:tplc="04090017" w:tentative="1">
      <w:start w:val="1"/>
      <w:numFmt w:val="aiueoFullWidth"/>
      <w:lvlText w:val="(%8)"/>
      <w:lvlJc w:val="left"/>
      <w:pPr>
        <w:ind w:left="3591" w:hanging="440"/>
      </w:pPr>
    </w:lvl>
    <w:lvl w:ilvl="8" w:tplc="04090011" w:tentative="1">
      <w:start w:val="1"/>
      <w:numFmt w:val="decimalEnclosedCircle"/>
      <w:lvlText w:val="%9"/>
      <w:lvlJc w:val="left"/>
      <w:pPr>
        <w:ind w:left="4031" w:hanging="440"/>
      </w:pPr>
    </w:lvl>
  </w:abstractNum>
  <w:abstractNum w:abstractNumId="4" w15:restartNumberingAfterBreak="0">
    <w:nsid w:val="17222DAA"/>
    <w:multiLevelType w:val="hybridMultilevel"/>
    <w:tmpl w:val="737CEE30"/>
    <w:lvl w:ilvl="0" w:tplc="F8987882">
      <w:start w:val="1"/>
      <w:numFmt w:val="japaneseCounting"/>
      <w:lvlText w:val="(%1)"/>
      <w:lvlJc w:val="left"/>
      <w:pPr>
        <w:ind w:left="585" w:hanging="405"/>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5" w15:restartNumberingAfterBreak="0">
    <w:nsid w:val="17EA1A3A"/>
    <w:multiLevelType w:val="hybridMultilevel"/>
    <w:tmpl w:val="B658F4F8"/>
    <w:lvl w:ilvl="0" w:tplc="6ACED2B4">
      <w:numFmt w:val="bullet"/>
      <w:lvlText w:val="※"/>
      <w:lvlJc w:val="left"/>
      <w:pPr>
        <w:ind w:left="582" w:hanging="420"/>
      </w:pPr>
      <w:rPr>
        <w:rFonts w:ascii="ＭＳ ゴシック" w:eastAsia="ＭＳ ゴシック" w:hAnsi="ＭＳ ゴシック" w:cs="Times New Roman" w:hint="eastAsia"/>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6" w15:restartNumberingAfterBreak="0">
    <w:nsid w:val="1E2706D5"/>
    <w:multiLevelType w:val="hybridMultilevel"/>
    <w:tmpl w:val="EFBED5A0"/>
    <w:lvl w:ilvl="0" w:tplc="6ACED2B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8"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0"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1" w15:restartNumberingAfterBreak="0">
    <w:nsid w:val="3F7A6C0D"/>
    <w:multiLevelType w:val="hybridMultilevel"/>
    <w:tmpl w:val="CFC65CE0"/>
    <w:lvl w:ilvl="0" w:tplc="2D127996">
      <w:start w:val="3"/>
      <w:numFmt w:val="bullet"/>
      <w:lvlText w:val="□"/>
      <w:lvlJc w:val="left"/>
      <w:pPr>
        <w:ind w:left="542" w:hanging="360"/>
      </w:pPr>
      <w:rPr>
        <w:rFonts w:ascii="ＭＳ ゴシック" w:eastAsia="ＭＳ ゴシック" w:hAnsi="ＭＳ ゴシック" w:cs="ＭＳ 明朝" w:hint="eastAsia"/>
      </w:rPr>
    </w:lvl>
    <w:lvl w:ilvl="1" w:tplc="0409000B" w:tentative="1">
      <w:start w:val="1"/>
      <w:numFmt w:val="bullet"/>
      <w:lvlText w:val=""/>
      <w:lvlJc w:val="left"/>
      <w:pPr>
        <w:ind w:left="1062" w:hanging="440"/>
      </w:pPr>
      <w:rPr>
        <w:rFonts w:ascii="Wingdings" w:hAnsi="Wingdings" w:hint="default"/>
      </w:rPr>
    </w:lvl>
    <w:lvl w:ilvl="2" w:tplc="0409000D" w:tentative="1">
      <w:start w:val="1"/>
      <w:numFmt w:val="bullet"/>
      <w:lvlText w:val=""/>
      <w:lvlJc w:val="left"/>
      <w:pPr>
        <w:ind w:left="1502" w:hanging="440"/>
      </w:pPr>
      <w:rPr>
        <w:rFonts w:ascii="Wingdings" w:hAnsi="Wingdings" w:hint="default"/>
      </w:rPr>
    </w:lvl>
    <w:lvl w:ilvl="3" w:tplc="04090001" w:tentative="1">
      <w:start w:val="1"/>
      <w:numFmt w:val="bullet"/>
      <w:lvlText w:val=""/>
      <w:lvlJc w:val="left"/>
      <w:pPr>
        <w:ind w:left="1942" w:hanging="440"/>
      </w:pPr>
      <w:rPr>
        <w:rFonts w:ascii="Wingdings" w:hAnsi="Wingdings" w:hint="default"/>
      </w:rPr>
    </w:lvl>
    <w:lvl w:ilvl="4" w:tplc="0409000B" w:tentative="1">
      <w:start w:val="1"/>
      <w:numFmt w:val="bullet"/>
      <w:lvlText w:val=""/>
      <w:lvlJc w:val="left"/>
      <w:pPr>
        <w:ind w:left="2382" w:hanging="440"/>
      </w:pPr>
      <w:rPr>
        <w:rFonts w:ascii="Wingdings" w:hAnsi="Wingdings" w:hint="default"/>
      </w:rPr>
    </w:lvl>
    <w:lvl w:ilvl="5" w:tplc="0409000D" w:tentative="1">
      <w:start w:val="1"/>
      <w:numFmt w:val="bullet"/>
      <w:lvlText w:val=""/>
      <w:lvlJc w:val="left"/>
      <w:pPr>
        <w:ind w:left="2822" w:hanging="440"/>
      </w:pPr>
      <w:rPr>
        <w:rFonts w:ascii="Wingdings" w:hAnsi="Wingdings" w:hint="default"/>
      </w:rPr>
    </w:lvl>
    <w:lvl w:ilvl="6" w:tplc="04090001" w:tentative="1">
      <w:start w:val="1"/>
      <w:numFmt w:val="bullet"/>
      <w:lvlText w:val=""/>
      <w:lvlJc w:val="left"/>
      <w:pPr>
        <w:ind w:left="3262" w:hanging="440"/>
      </w:pPr>
      <w:rPr>
        <w:rFonts w:ascii="Wingdings" w:hAnsi="Wingdings" w:hint="default"/>
      </w:rPr>
    </w:lvl>
    <w:lvl w:ilvl="7" w:tplc="0409000B" w:tentative="1">
      <w:start w:val="1"/>
      <w:numFmt w:val="bullet"/>
      <w:lvlText w:val=""/>
      <w:lvlJc w:val="left"/>
      <w:pPr>
        <w:ind w:left="3702" w:hanging="440"/>
      </w:pPr>
      <w:rPr>
        <w:rFonts w:ascii="Wingdings" w:hAnsi="Wingdings" w:hint="default"/>
      </w:rPr>
    </w:lvl>
    <w:lvl w:ilvl="8" w:tplc="0409000D" w:tentative="1">
      <w:start w:val="1"/>
      <w:numFmt w:val="bullet"/>
      <w:lvlText w:val=""/>
      <w:lvlJc w:val="left"/>
      <w:pPr>
        <w:ind w:left="4142" w:hanging="440"/>
      </w:pPr>
      <w:rPr>
        <w:rFonts w:ascii="Wingdings" w:hAnsi="Wingdings" w:hint="default"/>
      </w:rPr>
    </w:lvl>
  </w:abstractNum>
  <w:abstractNum w:abstractNumId="12" w15:restartNumberingAfterBreak="0">
    <w:nsid w:val="40AE159F"/>
    <w:multiLevelType w:val="hybridMultilevel"/>
    <w:tmpl w:val="AB0EAAD4"/>
    <w:lvl w:ilvl="0" w:tplc="31D8A8D0">
      <w:start w:val="2"/>
      <w:numFmt w:val="bullet"/>
      <w:lvlText w:val="※"/>
      <w:lvlJc w:val="left"/>
      <w:pPr>
        <w:ind w:left="906" w:hanging="360"/>
      </w:pPr>
      <w:rPr>
        <w:rFonts w:ascii="ＭＳ ゴシック" w:eastAsia="ＭＳ ゴシック" w:hAnsi="ＭＳ ゴシック"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3"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14" w15:restartNumberingAfterBreak="0">
    <w:nsid w:val="590279A5"/>
    <w:multiLevelType w:val="hybridMultilevel"/>
    <w:tmpl w:val="98B281A6"/>
    <w:lvl w:ilvl="0" w:tplc="FFFFFFFF">
      <w:start w:val="1"/>
      <w:numFmt w:val="japaneseCounting"/>
      <w:lvlText w:val="(%1)"/>
      <w:lvlJc w:val="left"/>
      <w:pPr>
        <w:ind w:left="585" w:hanging="405"/>
      </w:pPr>
      <w:rPr>
        <w:rFonts w:hint="default"/>
      </w:rPr>
    </w:lvl>
    <w:lvl w:ilvl="1" w:tplc="FFFFFFFF" w:tentative="1">
      <w:start w:val="1"/>
      <w:numFmt w:val="aiueoFullWidth"/>
      <w:lvlText w:val="(%2)"/>
      <w:lvlJc w:val="left"/>
      <w:pPr>
        <w:ind w:left="1060" w:hanging="440"/>
      </w:pPr>
    </w:lvl>
    <w:lvl w:ilvl="2" w:tplc="FFFFFFFF" w:tentative="1">
      <w:start w:val="1"/>
      <w:numFmt w:val="decimalEnclosedCircle"/>
      <w:lvlText w:val="%3"/>
      <w:lvlJc w:val="left"/>
      <w:pPr>
        <w:ind w:left="1500" w:hanging="440"/>
      </w:pPr>
    </w:lvl>
    <w:lvl w:ilvl="3" w:tplc="FFFFFFFF" w:tentative="1">
      <w:start w:val="1"/>
      <w:numFmt w:val="decimal"/>
      <w:lvlText w:val="%4."/>
      <w:lvlJc w:val="left"/>
      <w:pPr>
        <w:ind w:left="1940" w:hanging="440"/>
      </w:pPr>
    </w:lvl>
    <w:lvl w:ilvl="4" w:tplc="FFFFFFFF" w:tentative="1">
      <w:start w:val="1"/>
      <w:numFmt w:val="aiueoFullWidth"/>
      <w:lvlText w:val="(%5)"/>
      <w:lvlJc w:val="left"/>
      <w:pPr>
        <w:ind w:left="2380" w:hanging="440"/>
      </w:pPr>
    </w:lvl>
    <w:lvl w:ilvl="5" w:tplc="FFFFFFFF" w:tentative="1">
      <w:start w:val="1"/>
      <w:numFmt w:val="decimalEnclosedCircle"/>
      <w:lvlText w:val="%6"/>
      <w:lvlJc w:val="left"/>
      <w:pPr>
        <w:ind w:left="2820" w:hanging="440"/>
      </w:pPr>
    </w:lvl>
    <w:lvl w:ilvl="6" w:tplc="FFFFFFFF" w:tentative="1">
      <w:start w:val="1"/>
      <w:numFmt w:val="decimal"/>
      <w:lvlText w:val="%7."/>
      <w:lvlJc w:val="left"/>
      <w:pPr>
        <w:ind w:left="3260" w:hanging="440"/>
      </w:pPr>
    </w:lvl>
    <w:lvl w:ilvl="7" w:tplc="FFFFFFFF" w:tentative="1">
      <w:start w:val="1"/>
      <w:numFmt w:val="aiueoFullWidth"/>
      <w:lvlText w:val="(%8)"/>
      <w:lvlJc w:val="left"/>
      <w:pPr>
        <w:ind w:left="3700" w:hanging="440"/>
      </w:pPr>
    </w:lvl>
    <w:lvl w:ilvl="8" w:tplc="FFFFFFFF" w:tentative="1">
      <w:start w:val="1"/>
      <w:numFmt w:val="decimalEnclosedCircle"/>
      <w:lvlText w:val="%9"/>
      <w:lvlJc w:val="left"/>
      <w:pPr>
        <w:ind w:left="4140" w:hanging="440"/>
      </w:pPr>
    </w:lvl>
  </w:abstractNum>
  <w:abstractNum w:abstractNumId="15"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6"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7" w15:restartNumberingAfterBreak="0">
    <w:nsid w:val="670B59F5"/>
    <w:multiLevelType w:val="hybridMultilevel"/>
    <w:tmpl w:val="6810C154"/>
    <w:lvl w:ilvl="0" w:tplc="FFFFFFFF">
      <w:start w:val="1"/>
      <w:numFmt w:val="japaneseCounting"/>
      <w:lvlText w:val="(%1)"/>
      <w:lvlJc w:val="left"/>
      <w:pPr>
        <w:ind w:left="585" w:hanging="405"/>
      </w:pPr>
      <w:rPr>
        <w:rFonts w:hint="default"/>
      </w:rPr>
    </w:lvl>
    <w:lvl w:ilvl="1" w:tplc="FFFFFFFF" w:tentative="1">
      <w:start w:val="1"/>
      <w:numFmt w:val="aiueoFullWidth"/>
      <w:lvlText w:val="(%2)"/>
      <w:lvlJc w:val="left"/>
      <w:pPr>
        <w:ind w:left="1060" w:hanging="440"/>
      </w:pPr>
    </w:lvl>
    <w:lvl w:ilvl="2" w:tplc="FFFFFFFF" w:tentative="1">
      <w:start w:val="1"/>
      <w:numFmt w:val="decimalEnclosedCircle"/>
      <w:lvlText w:val="%3"/>
      <w:lvlJc w:val="left"/>
      <w:pPr>
        <w:ind w:left="1500" w:hanging="440"/>
      </w:pPr>
    </w:lvl>
    <w:lvl w:ilvl="3" w:tplc="FFFFFFFF" w:tentative="1">
      <w:start w:val="1"/>
      <w:numFmt w:val="decimal"/>
      <w:lvlText w:val="%4."/>
      <w:lvlJc w:val="left"/>
      <w:pPr>
        <w:ind w:left="1940" w:hanging="440"/>
      </w:pPr>
    </w:lvl>
    <w:lvl w:ilvl="4" w:tplc="FFFFFFFF" w:tentative="1">
      <w:start w:val="1"/>
      <w:numFmt w:val="aiueoFullWidth"/>
      <w:lvlText w:val="(%5)"/>
      <w:lvlJc w:val="left"/>
      <w:pPr>
        <w:ind w:left="2380" w:hanging="440"/>
      </w:pPr>
    </w:lvl>
    <w:lvl w:ilvl="5" w:tplc="FFFFFFFF" w:tentative="1">
      <w:start w:val="1"/>
      <w:numFmt w:val="decimalEnclosedCircle"/>
      <w:lvlText w:val="%6"/>
      <w:lvlJc w:val="left"/>
      <w:pPr>
        <w:ind w:left="2820" w:hanging="440"/>
      </w:pPr>
    </w:lvl>
    <w:lvl w:ilvl="6" w:tplc="FFFFFFFF" w:tentative="1">
      <w:start w:val="1"/>
      <w:numFmt w:val="decimal"/>
      <w:lvlText w:val="%7."/>
      <w:lvlJc w:val="left"/>
      <w:pPr>
        <w:ind w:left="3260" w:hanging="440"/>
      </w:pPr>
    </w:lvl>
    <w:lvl w:ilvl="7" w:tplc="FFFFFFFF" w:tentative="1">
      <w:start w:val="1"/>
      <w:numFmt w:val="aiueoFullWidth"/>
      <w:lvlText w:val="(%8)"/>
      <w:lvlJc w:val="left"/>
      <w:pPr>
        <w:ind w:left="3700" w:hanging="440"/>
      </w:pPr>
    </w:lvl>
    <w:lvl w:ilvl="8" w:tplc="FFFFFFFF" w:tentative="1">
      <w:start w:val="1"/>
      <w:numFmt w:val="decimalEnclosedCircle"/>
      <w:lvlText w:val="%9"/>
      <w:lvlJc w:val="left"/>
      <w:pPr>
        <w:ind w:left="4140" w:hanging="440"/>
      </w:pPr>
    </w:lvl>
  </w:abstractNum>
  <w:abstractNum w:abstractNumId="18"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9"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20" w15:restartNumberingAfterBreak="0">
    <w:nsid w:val="6E6312BB"/>
    <w:multiLevelType w:val="hybridMultilevel"/>
    <w:tmpl w:val="191EDAD8"/>
    <w:lvl w:ilvl="0" w:tplc="52A018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21"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2"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16cid:durableId="1065294464">
    <w:abstractNumId w:val="6"/>
  </w:num>
  <w:num w:numId="2" w16cid:durableId="1151865808">
    <w:abstractNumId w:val="12"/>
  </w:num>
  <w:num w:numId="3" w16cid:durableId="368342829">
    <w:abstractNumId w:val="20"/>
  </w:num>
  <w:num w:numId="4" w16cid:durableId="540017597">
    <w:abstractNumId w:val="5"/>
  </w:num>
  <w:num w:numId="5" w16cid:durableId="1963879017">
    <w:abstractNumId w:val="11"/>
  </w:num>
  <w:num w:numId="6" w16cid:durableId="1254515532">
    <w:abstractNumId w:val="19"/>
  </w:num>
  <w:num w:numId="7" w16cid:durableId="195390038">
    <w:abstractNumId w:val="2"/>
  </w:num>
  <w:num w:numId="8" w16cid:durableId="221865118">
    <w:abstractNumId w:val="10"/>
  </w:num>
  <w:num w:numId="9" w16cid:durableId="931863576">
    <w:abstractNumId w:val="7"/>
  </w:num>
  <w:num w:numId="10" w16cid:durableId="2107773432">
    <w:abstractNumId w:val="9"/>
  </w:num>
  <w:num w:numId="11" w16cid:durableId="1957979977">
    <w:abstractNumId w:val="21"/>
  </w:num>
  <w:num w:numId="12" w16cid:durableId="1211111267">
    <w:abstractNumId w:val="0"/>
  </w:num>
  <w:num w:numId="13" w16cid:durableId="677512427">
    <w:abstractNumId w:val="8"/>
  </w:num>
  <w:num w:numId="14" w16cid:durableId="886916332">
    <w:abstractNumId w:val="22"/>
  </w:num>
  <w:num w:numId="15" w16cid:durableId="1845242005">
    <w:abstractNumId w:val="16"/>
  </w:num>
  <w:num w:numId="16" w16cid:durableId="1899436823">
    <w:abstractNumId w:val="18"/>
  </w:num>
  <w:num w:numId="17" w16cid:durableId="911964247">
    <w:abstractNumId w:val="13"/>
  </w:num>
  <w:num w:numId="18" w16cid:durableId="2134714677">
    <w:abstractNumId w:val="15"/>
  </w:num>
  <w:num w:numId="19" w16cid:durableId="464127852">
    <w:abstractNumId w:val="3"/>
  </w:num>
  <w:num w:numId="20" w16cid:durableId="2146965336">
    <w:abstractNumId w:val="1"/>
  </w:num>
  <w:num w:numId="21" w16cid:durableId="507334794">
    <w:abstractNumId w:val="4"/>
  </w:num>
  <w:num w:numId="22" w16cid:durableId="2104105464">
    <w:abstractNumId w:val="14"/>
  </w:num>
  <w:num w:numId="23" w16cid:durableId="122703509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328705" fillcolor="white">
      <v:fill color="white"/>
      <v:stroke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9A2"/>
    <w:rsid w:val="00001523"/>
    <w:rsid w:val="000020D1"/>
    <w:rsid w:val="0000283F"/>
    <w:rsid w:val="00002DBA"/>
    <w:rsid w:val="00002FD6"/>
    <w:rsid w:val="000031B8"/>
    <w:rsid w:val="000039FE"/>
    <w:rsid w:val="000040BB"/>
    <w:rsid w:val="0000542D"/>
    <w:rsid w:val="00005669"/>
    <w:rsid w:val="000062B3"/>
    <w:rsid w:val="000067C9"/>
    <w:rsid w:val="00006C4F"/>
    <w:rsid w:val="00006C67"/>
    <w:rsid w:val="00007160"/>
    <w:rsid w:val="00007459"/>
    <w:rsid w:val="00007755"/>
    <w:rsid w:val="00007A76"/>
    <w:rsid w:val="00007E46"/>
    <w:rsid w:val="00010138"/>
    <w:rsid w:val="00010F21"/>
    <w:rsid w:val="000110A5"/>
    <w:rsid w:val="0001124D"/>
    <w:rsid w:val="00011AEB"/>
    <w:rsid w:val="00011FD5"/>
    <w:rsid w:val="0001217F"/>
    <w:rsid w:val="000131EA"/>
    <w:rsid w:val="00013A06"/>
    <w:rsid w:val="000149CD"/>
    <w:rsid w:val="00014DD3"/>
    <w:rsid w:val="00015C07"/>
    <w:rsid w:val="00017B79"/>
    <w:rsid w:val="00017F19"/>
    <w:rsid w:val="00020132"/>
    <w:rsid w:val="0002185C"/>
    <w:rsid w:val="00021B39"/>
    <w:rsid w:val="000229C5"/>
    <w:rsid w:val="0002575C"/>
    <w:rsid w:val="0002576D"/>
    <w:rsid w:val="00025D4B"/>
    <w:rsid w:val="00025F56"/>
    <w:rsid w:val="0002625C"/>
    <w:rsid w:val="0002679A"/>
    <w:rsid w:val="0002732D"/>
    <w:rsid w:val="000302B8"/>
    <w:rsid w:val="000306E3"/>
    <w:rsid w:val="000309F8"/>
    <w:rsid w:val="00030F66"/>
    <w:rsid w:val="00031618"/>
    <w:rsid w:val="000316F3"/>
    <w:rsid w:val="00031B45"/>
    <w:rsid w:val="00031EC3"/>
    <w:rsid w:val="00032248"/>
    <w:rsid w:val="00034208"/>
    <w:rsid w:val="000348AC"/>
    <w:rsid w:val="00035F5E"/>
    <w:rsid w:val="00036490"/>
    <w:rsid w:val="00037511"/>
    <w:rsid w:val="00037C7F"/>
    <w:rsid w:val="00037D25"/>
    <w:rsid w:val="00041481"/>
    <w:rsid w:val="00042107"/>
    <w:rsid w:val="0004346F"/>
    <w:rsid w:val="000434B3"/>
    <w:rsid w:val="000434E4"/>
    <w:rsid w:val="00043F3D"/>
    <w:rsid w:val="00045136"/>
    <w:rsid w:val="000453C5"/>
    <w:rsid w:val="0004584E"/>
    <w:rsid w:val="000458A8"/>
    <w:rsid w:val="00047D2C"/>
    <w:rsid w:val="00050229"/>
    <w:rsid w:val="00050284"/>
    <w:rsid w:val="00050CD0"/>
    <w:rsid w:val="00050E64"/>
    <w:rsid w:val="000517BD"/>
    <w:rsid w:val="000524C0"/>
    <w:rsid w:val="00052EA8"/>
    <w:rsid w:val="00052F9E"/>
    <w:rsid w:val="000537A5"/>
    <w:rsid w:val="00053CF3"/>
    <w:rsid w:val="00054EAC"/>
    <w:rsid w:val="000550D4"/>
    <w:rsid w:val="00055CE3"/>
    <w:rsid w:val="00056AEB"/>
    <w:rsid w:val="00057774"/>
    <w:rsid w:val="0006168D"/>
    <w:rsid w:val="0006189C"/>
    <w:rsid w:val="00061B7A"/>
    <w:rsid w:val="00063320"/>
    <w:rsid w:val="00063452"/>
    <w:rsid w:val="00063707"/>
    <w:rsid w:val="000638AF"/>
    <w:rsid w:val="00063910"/>
    <w:rsid w:val="0006443C"/>
    <w:rsid w:val="00064C87"/>
    <w:rsid w:val="00065481"/>
    <w:rsid w:val="000654EB"/>
    <w:rsid w:val="00065D29"/>
    <w:rsid w:val="00066ADF"/>
    <w:rsid w:val="00066DBE"/>
    <w:rsid w:val="00067646"/>
    <w:rsid w:val="00067F31"/>
    <w:rsid w:val="000707EE"/>
    <w:rsid w:val="00070F53"/>
    <w:rsid w:val="00070FCE"/>
    <w:rsid w:val="000710DD"/>
    <w:rsid w:val="00071130"/>
    <w:rsid w:val="000726D7"/>
    <w:rsid w:val="00072774"/>
    <w:rsid w:val="00072D30"/>
    <w:rsid w:val="0007348A"/>
    <w:rsid w:val="00073B6D"/>
    <w:rsid w:val="00074950"/>
    <w:rsid w:val="0007517C"/>
    <w:rsid w:val="0007554B"/>
    <w:rsid w:val="00076E99"/>
    <w:rsid w:val="00077954"/>
    <w:rsid w:val="00077C6E"/>
    <w:rsid w:val="00080AB2"/>
    <w:rsid w:val="00080D7F"/>
    <w:rsid w:val="000815BA"/>
    <w:rsid w:val="00082B5D"/>
    <w:rsid w:val="00083142"/>
    <w:rsid w:val="00085570"/>
    <w:rsid w:val="00085C60"/>
    <w:rsid w:val="00086044"/>
    <w:rsid w:val="000872A8"/>
    <w:rsid w:val="00087559"/>
    <w:rsid w:val="000875F7"/>
    <w:rsid w:val="00087737"/>
    <w:rsid w:val="0008795E"/>
    <w:rsid w:val="00087A2A"/>
    <w:rsid w:val="00087FE9"/>
    <w:rsid w:val="00090194"/>
    <w:rsid w:val="0009105B"/>
    <w:rsid w:val="00091575"/>
    <w:rsid w:val="000917D0"/>
    <w:rsid w:val="00091991"/>
    <w:rsid w:val="00091CE3"/>
    <w:rsid w:val="000929D4"/>
    <w:rsid w:val="00093722"/>
    <w:rsid w:val="000937EC"/>
    <w:rsid w:val="00093917"/>
    <w:rsid w:val="00093B3F"/>
    <w:rsid w:val="00093EA9"/>
    <w:rsid w:val="000946E7"/>
    <w:rsid w:val="00094855"/>
    <w:rsid w:val="00094F2B"/>
    <w:rsid w:val="00097C82"/>
    <w:rsid w:val="000A2250"/>
    <w:rsid w:val="000A2443"/>
    <w:rsid w:val="000A2D10"/>
    <w:rsid w:val="000A2F0F"/>
    <w:rsid w:val="000A3A88"/>
    <w:rsid w:val="000A3B89"/>
    <w:rsid w:val="000A5D59"/>
    <w:rsid w:val="000A7129"/>
    <w:rsid w:val="000B0079"/>
    <w:rsid w:val="000B0634"/>
    <w:rsid w:val="000B0E22"/>
    <w:rsid w:val="000B1103"/>
    <w:rsid w:val="000B175E"/>
    <w:rsid w:val="000B18C2"/>
    <w:rsid w:val="000B19CB"/>
    <w:rsid w:val="000B2006"/>
    <w:rsid w:val="000B218A"/>
    <w:rsid w:val="000B28DC"/>
    <w:rsid w:val="000B5280"/>
    <w:rsid w:val="000B5730"/>
    <w:rsid w:val="000B5B10"/>
    <w:rsid w:val="000B5CA9"/>
    <w:rsid w:val="000B6495"/>
    <w:rsid w:val="000B663B"/>
    <w:rsid w:val="000B7C6F"/>
    <w:rsid w:val="000B7C98"/>
    <w:rsid w:val="000C05A3"/>
    <w:rsid w:val="000C0A49"/>
    <w:rsid w:val="000C12BE"/>
    <w:rsid w:val="000C1E41"/>
    <w:rsid w:val="000C223B"/>
    <w:rsid w:val="000C2400"/>
    <w:rsid w:val="000C38F5"/>
    <w:rsid w:val="000C3E88"/>
    <w:rsid w:val="000C50C0"/>
    <w:rsid w:val="000C5D6F"/>
    <w:rsid w:val="000C64CA"/>
    <w:rsid w:val="000C6A98"/>
    <w:rsid w:val="000C700A"/>
    <w:rsid w:val="000C706F"/>
    <w:rsid w:val="000C79B0"/>
    <w:rsid w:val="000C7E2B"/>
    <w:rsid w:val="000D05F2"/>
    <w:rsid w:val="000D0D2F"/>
    <w:rsid w:val="000D0F6E"/>
    <w:rsid w:val="000D124F"/>
    <w:rsid w:val="000D2026"/>
    <w:rsid w:val="000D2DCF"/>
    <w:rsid w:val="000D3EC9"/>
    <w:rsid w:val="000D5005"/>
    <w:rsid w:val="000D555D"/>
    <w:rsid w:val="000D56CE"/>
    <w:rsid w:val="000D59CA"/>
    <w:rsid w:val="000D5F96"/>
    <w:rsid w:val="000D6225"/>
    <w:rsid w:val="000D6CF0"/>
    <w:rsid w:val="000E0652"/>
    <w:rsid w:val="000E2AF7"/>
    <w:rsid w:val="000E2D14"/>
    <w:rsid w:val="000E3821"/>
    <w:rsid w:val="000E3D43"/>
    <w:rsid w:val="000E5754"/>
    <w:rsid w:val="000E5AB1"/>
    <w:rsid w:val="000E6079"/>
    <w:rsid w:val="000E612B"/>
    <w:rsid w:val="000E698E"/>
    <w:rsid w:val="000E7059"/>
    <w:rsid w:val="000E7ECF"/>
    <w:rsid w:val="000F15CF"/>
    <w:rsid w:val="000F18F4"/>
    <w:rsid w:val="000F197B"/>
    <w:rsid w:val="000F1B94"/>
    <w:rsid w:val="000F268D"/>
    <w:rsid w:val="000F3C8F"/>
    <w:rsid w:val="000F45BB"/>
    <w:rsid w:val="000F4667"/>
    <w:rsid w:val="000F4A7E"/>
    <w:rsid w:val="000F5813"/>
    <w:rsid w:val="000F5F46"/>
    <w:rsid w:val="000F6A85"/>
    <w:rsid w:val="000F76DB"/>
    <w:rsid w:val="000F7BE3"/>
    <w:rsid w:val="001003B8"/>
    <w:rsid w:val="001012B2"/>
    <w:rsid w:val="0010135E"/>
    <w:rsid w:val="001015B6"/>
    <w:rsid w:val="00101931"/>
    <w:rsid w:val="00102740"/>
    <w:rsid w:val="00102829"/>
    <w:rsid w:val="00102CB3"/>
    <w:rsid w:val="00103499"/>
    <w:rsid w:val="00103E61"/>
    <w:rsid w:val="00104C05"/>
    <w:rsid w:val="001050E0"/>
    <w:rsid w:val="0010573C"/>
    <w:rsid w:val="00106058"/>
    <w:rsid w:val="0010767C"/>
    <w:rsid w:val="001078D9"/>
    <w:rsid w:val="001103D5"/>
    <w:rsid w:val="00110C7A"/>
    <w:rsid w:val="0011167A"/>
    <w:rsid w:val="001118C8"/>
    <w:rsid w:val="0011196C"/>
    <w:rsid w:val="00111D23"/>
    <w:rsid w:val="00112C21"/>
    <w:rsid w:val="001131E7"/>
    <w:rsid w:val="00113C27"/>
    <w:rsid w:val="00114597"/>
    <w:rsid w:val="001158C1"/>
    <w:rsid w:val="00115D3B"/>
    <w:rsid w:val="00115D54"/>
    <w:rsid w:val="00116952"/>
    <w:rsid w:val="00116BD4"/>
    <w:rsid w:val="00117490"/>
    <w:rsid w:val="001176C3"/>
    <w:rsid w:val="00121291"/>
    <w:rsid w:val="00122253"/>
    <w:rsid w:val="00122DD3"/>
    <w:rsid w:val="00125098"/>
    <w:rsid w:val="00125322"/>
    <w:rsid w:val="0012566A"/>
    <w:rsid w:val="00125E9D"/>
    <w:rsid w:val="0012665F"/>
    <w:rsid w:val="00126BAD"/>
    <w:rsid w:val="001274F7"/>
    <w:rsid w:val="0012754E"/>
    <w:rsid w:val="00130431"/>
    <w:rsid w:val="001313D4"/>
    <w:rsid w:val="00131591"/>
    <w:rsid w:val="00131FF4"/>
    <w:rsid w:val="001324AD"/>
    <w:rsid w:val="00132D55"/>
    <w:rsid w:val="00132EA4"/>
    <w:rsid w:val="00133B00"/>
    <w:rsid w:val="00134EAA"/>
    <w:rsid w:val="0013510A"/>
    <w:rsid w:val="00136070"/>
    <w:rsid w:val="00136A9C"/>
    <w:rsid w:val="00137ECC"/>
    <w:rsid w:val="0014085D"/>
    <w:rsid w:val="0014116D"/>
    <w:rsid w:val="001442DC"/>
    <w:rsid w:val="00144ACD"/>
    <w:rsid w:val="001454B0"/>
    <w:rsid w:val="0014736B"/>
    <w:rsid w:val="00147C43"/>
    <w:rsid w:val="00147F66"/>
    <w:rsid w:val="00147FBD"/>
    <w:rsid w:val="0015091E"/>
    <w:rsid w:val="00150B75"/>
    <w:rsid w:val="00150E53"/>
    <w:rsid w:val="00151956"/>
    <w:rsid w:val="001521F0"/>
    <w:rsid w:val="001524F8"/>
    <w:rsid w:val="00153BF6"/>
    <w:rsid w:val="00153CC5"/>
    <w:rsid w:val="00153CF7"/>
    <w:rsid w:val="00154825"/>
    <w:rsid w:val="001552A4"/>
    <w:rsid w:val="00155505"/>
    <w:rsid w:val="00155E60"/>
    <w:rsid w:val="00156A96"/>
    <w:rsid w:val="00157D74"/>
    <w:rsid w:val="00160565"/>
    <w:rsid w:val="00160ECD"/>
    <w:rsid w:val="00162A2C"/>
    <w:rsid w:val="00162E3C"/>
    <w:rsid w:val="00163331"/>
    <w:rsid w:val="00163B62"/>
    <w:rsid w:val="00163BB5"/>
    <w:rsid w:val="00164C06"/>
    <w:rsid w:val="00165EA0"/>
    <w:rsid w:val="0016672D"/>
    <w:rsid w:val="00166CF4"/>
    <w:rsid w:val="001677FF"/>
    <w:rsid w:val="0016794B"/>
    <w:rsid w:val="00167D05"/>
    <w:rsid w:val="0017087A"/>
    <w:rsid w:val="00170924"/>
    <w:rsid w:val="001712EE"/>
    <w:rsid w:val="00171DD1"/>
    <w:rsid w:val="00171FFA"/>
    <w:rsid w:val="00172A27"/>
    <w:rsid w:val="00172DBF"/>
    <w:rsid w:val="00173421"/>
    <w:rsid w:val="00173CEA"/>
    <w:rsid w:val="00174955"/>
    <w:rsid w:val="001756E7"/>
    <w:rsid w:val="00175CF8"/>
    <w:rsid w:val="001760BD"/>
    <w:rsid w:val="001764BC"/>
    <w:rsid w:val="00176EB9"/>
    <w:rsid w:val="00177BF7"/>
    <w:rsid w:val="001808ED"/>
    <w:rsid w:val="00180A11"/>
    <w:rsid w:val="00180A61"/>
    <w:rsid w:val="00180A8E"/>
    <w:rsid w:val="00181EF5"/>
    <w:rsid w:val="00182E6E"/>
    <w:rsid w:val="00185AD6"/>
    <w:rsid w:val="00185C0C"/>
    <w:rsid w:val="00185D9A"/>
    <w:rsid w:val="00186182"/>
    <w:rsid w:val="001862BA"/>
    <w:rsid w:val="00186885"/>
    <w:rsid w:val="00187630"/>
    <w:rsid w:val="00190664"/>
    <w:rsid w:val="00190F06"/>
    <w:rsid w:val="00190FE3"/>
    <w:rsid w:val="00191682"/>
    <w:rsid w:val="00191963"/>
    <w:rsid w:val="00192CAC"/>
    <w:rsid w:val="00194169"/>
    <w:rsid w:val="00194409"/>
    <w:rsid w:val="001946B2"/>
    <w:rsid w:val="00195154"/>
    <w:rsid w:val="00195AE0"/>
    <w:rsid w:val="00195BD1"/>
    <w:rsid w:val="00195CD4"/>
    <w:rsid w:val="00195E36"/>
    <w:rsid w:val="00196EB6"/>
    <w:rsid w:val="001A020A"/>
    <w:rsid w:val="001A03CB"/>
    <w:rsid w:val="001A078B"/>
    <w:rsid w:val="001A0823"/>
    <w:rsid w:val="001A0991"/>
    <w:rsid w:val="001A0BE1"/>
    <w:rsid w:val="001A0CF4"/>
    <w:rsid w:val="001A0DE4"/>
    <w:rsid w:val="001A124C"/>
    <w:rsid w:val="001A1B0C"/>
    <w:rsid w:val="001A22D9"/>
    <w:rsid w:val="001A2312"/>
    <w:rsid w:val="001A39A2"/>
    <w:rsid w:val="001A44AB"/>
    <w:rsid w:val="001A58D7"/>
    <w:rsid w:val="001A6029"/>
    <w:rsid w:val="001A64CD"/>
    <w:rsid w:val="001A6622"/>
    <w:rsid w:val="001A693A"/>
    <w:rsid w:val="001A6AFA"/>
    <w:rsid w:val="001A7073"/>
    <w:rsid w:val="001A70C5"/>
    <w:rsid w:val="001A7AD7"/>
    <w:rsid w:val="001B08D4"/>
    <w:rsid w:val="001B0C2D"/>
    <w:rsid w:val="001B168C"/>
    <w:rsid w:val="001B1ED6"/>
    <w:rsid w:val="001B20EF"/>
    <w:rsid w:val="001B2F2A"/>
    <w:rsid w:val="001B35DA"/>
    <w:rsid w:val="001B3754"/>
    <w:rsid w:val="001B389C"/>
    <w:rsid w:val="001B3EF8"/>
    <w:rsid w:val="001B43A8"/>
    <w:rsid w:val="001B4A5C"/>
    <w:rsid w:val="001B4B21"/>
    <w:rsid w:val="001B4F87"/>
    <w:rsid w:val="001B663B"/>
    <w:rsid w:val="001B67D2"/>
    <w:rsid w:val="001B7378"/>
    <w:rsid w:val="001B7CF4"/>
    <w:rsid w:val="001C0A16"/>
    <w:rsid w:val="001C1848"/>
    <w:rsid w:val="001C1A3F"/>
    <w:rsid w:val="001C2211"/>
    <w:rsid w:val="001C39BA"/>
    <w:rsid w:val="001C4F6A"/>
    <w:rsid w:val="001C5E5E"/>
    <w:rsid w:val="001C64B1"/>
    <w:rsid w:val="001C768B"/>
    <w:rsid w:val="001C7930"/>
    <w:rsid w:val="001C7F16"/>
    <w:rsid w:val="001D0673"/>
    <w:rsid w:val="001D0A32"/>
    <w:rsid w:val="001D1F3F"/>
    <w:rsid w:val="001D287A"/>
    <w:rsid w:val="001D2A87"/>
    <w:rsid w:val="001D2BDF"/>
    <w:rsid w:val="001D4386"/>
    <w:rsid w:val="001D4404"/>
    <w:rsid w:val="001D44BB"/>
    <w:rsid w:val="001D54D8"/>
    <w:rsid w:val="001D58A6"/>
    <w:rsid w:val="001D5CBA"/>
    <w:rsid w:val="001D5D97"/>
    <w:rsid w:val="001D66D4"/>
    <w:rsid w:val="001D713C"/>
    <w:rsid w:val="001D7644"/>
    <w:rsid w:val="001D774A"/>
    <w:rsid w:val="001D7F31"/>
    <w:rsid w:val="001E00E9"/>
    <w:rsid w:val="001E1001"/>
    <w:rsid w:val="001E1139"/>
    <w:rsid w:val="001E1330"/>
    <w:rsid w:val="001E2D8D"/>
    <w:rsid w:val="001E3520"/>
    <w:rsid w:val="001E3642"/>
    <w:rsid w:val="001E37B3"/>
    <w:rsid w:val="001E6BD3"/>
    <w:rsid w:val="001E6C22"/>
    <w:rsid w:val="001E6F8E"/>
    <w:rsid w:val="001F0416"/>
    <w:rsid w:val="001F04F5"/>
    <w:rsid w:val="001F08E8"/>
    <w:rsid w:val="001F0BD7"/>
    <w:rsid w:val="001F0BE7"/>
    <w:rsid w:val="001F0EB0"/>
    <w:rsid w:val="001F0F4B"/>
    <w:rsid w:val="001F2A80"/>
    <w:rsid w:val="001F2F3D"/>
    <w:rsid w:val="001F31F7"/>
    <w:rsid w:val="001F376D"/>
    <w:rsid w:val="001F39D8"/>
    <w:rsid w:val="001F3EE0"/>
    <w:rsid w:val="001F4287"/>
    <w:rsid w:val="001F55EB"/>
    <w:rsid w:val="001F6E89"/>
    <w:rsid w:val="00200E22"/>
    <w:rsid w:val="00202231"/>
    <w:rsid w:val="0020301B"/>
    <w:rsid w:val="002039F8"/>
    <w:rsid w:val="00203C8D"/>
    <w:rsid w:val="00203DB3"/>
    <w:rsid w:val="002044E9"/>
    <w:rsid w:val="00204F48"/>
    <w:rsid w:val="002052FB"/>
    <w:rsid w:val="00205DE8"/>
    <w:rsid w:val="002062BE"/>
    <w:rsid w:val="00206ADA"/>
    <w:rsid w:val="00206FD6"/>
    <w:rsid w:val="002076BF"/>
    <w:rsid w:val="0021063E"/>
    <w:rsid w:val="00210DA0"/>
    <w:rsid w:val="002113E1"/>
    <w:rsid w:val="002114CC"/>
    <w:rsid w:val="002121E1"/>
    <w:rsid w:val="00213504"/>
    <w:rsid w:val="00214F80"/>
    <w:rsid w:val="00215B4B"/>
    <w:rsid w:val="00216E4A"/>
    <w:rsid w:val="00217A7A"/>
    <w:rsid w:val="00217D40"/>
    <w:rsid w:val="00220A96"/>
    <w:rsid w:val="00220C55"/>
    <w:rsid w:val="00221261"/>
    <w:rsid w:val="00222AD8"/>
    <w:rsid w:val="00222EDE"/>
    <w:rsid w:val="0022383C"/>
    <w:rsid w:val="0022455B"/>
    <w:rsid w:val="00224C38"/>
    <w:rsid w:val="00226307"/>
    <w:rsid w:val="00226A4B"/>
    <w:rsid w:val="0023021A"/>
    <w:rsid w:val="002304C2"/>
    <w:rsid w:val="0023052C"/>
    <w:rsid w:val="002308F9"/>
    <w:rsid w:val="00230C3F"/>
    <w:rsid w:val="00231BFF"/>
    <w:rsid w:val="002323BD"/>
    <w:rsid w:val="0023299B"/>
    <w:rsid w:val="00233590"/>
    <w:rsid w:val="00233772"/>
    <w:rsid w:val="0023396F"/>
    <w:rsid w:val="00233D91"/>
    <w:rsid w:val="00234756"/>
    <w:rsid w:val="00234AB3"/>
    <w:rsid w:val="00234E2D"/>
    <w:rsid w:val="0023712C"/>
    <w:rsid w:val="002371F9"/>
    <w:rsid w:val="0023732F"/>
    <w:rsid w:val="0023748E"/>
    <w:rsid w:val="00237E60"/>
    <w:rsid w:val="002400B0"/>
    <w:rsid w:val="002404BF"/>
    <w:rsid w:val="00240FD1"/>
    <w:rsid w:val="002412FC"/>
    <w:rsid w:val="00241321"/>
    <w:rsid w:val="00241664"/>
    <w:rsid w:val="00241B16"/>
    <w:rsid w:val="00241E8B"/>
    <w:rsid w:val="00242283"/>
    <w:rsid w:val="002429B4"/>
    <w:rsid w:val="00243B3D"/>
    <w:rsid w:val="00243F89"/>
    <w:rsid w:val="0024464C"/>
    <w:rsid w:val="002455DD"/>
    <w:rsid w:val="002455F4"/>
    <w:rsid w:val="00245F02"/>
    <w:rsid w:val="002461C3"/>
    <w:rsid w:val="00246F67"/>
    <w:rsid w:val="002479D2"/>
    <w:rsid w:val="00247AA9"/>
    <w:rsid w:val="00250323"/>
    <w:rsid w:val="002509A6"/>
    <w:rsid w:val="00250B0A"/>
    <w:rsid w:val="00250F8C"/>
    <w:rsid w:val="002511F7"/>
    <w:rsid w:val="002515C6"/>
    <w:rsid w:val="00251FBF"/>
    <w:rsid w:val="002529B4"/>
    <w:rsid w:val="00252AEF"/>
    <w:rsid w:val="0025343C"/>
    <w:rsid w:val="002544B2"/>
    <w:rsid w:val="002551DE"/>
    <w:rsid w:val="002554C1"/>
    <w:rsid w:val="00256E7C"/>
    <w:rsid w:val="00257372"/>
    <w:rsid w:val="00257955"/>
    <w:rsid w:val="00257A54"/>
    <w:rsid w:val="00257AA8"/>
    <w:rsid w:val="00257E2A"/>
    <w:rsid w:val="0026008A"/>
    <w:rsid w:val="00260CE7"/>
    <w:rsid w:val="002616A0"/>
    <w:rsid w:val="0026174A"/>
    <w:rsid w:val="00262315"/>
    <w:rsid w:val="002645FC"/>
    <w:rsid w:val="00265419"/>
    <w:rsid w:val="0026557A"/>
    <w:rsid w:val="00266B86"/>
    <w:rsid w:val="00267F37"/>
    <w:rsid w:val="00270952"/>
    <w:rsid w:val="00271AEC"/>
    <w:rsid w:val="0027213B"/>
    <w:rsid w:val="0027248E"/>
    <w:rsid w:val="002724E6"/>
    <w:rsid w:val="00272938"/>
    <w:rsid w:val="002731FB"/>
    <w:rsid w:val="00273D75"/>
    <w:rsid w:val="00273EF7"/>
    <w:rsid w:val="00274146"/>
    <w:rsid w:val="00274408"/>
    <w:rsid w:val="00274D2D"/>
    <w:rsid w:val="0027565D"/>
    <w:rsid w:val="002756DC"/>
    <w:rsid w:val="00276210"/>
    <w:rsid w:val="00276DA5"/>
    <w:rsid w:val="0027701C"/>
    <w:rsid w:val="0027725D"/>
    <w:rsid w:val="00277A83"/>
    <w:rsid w:val="002810B5"/>
    <w:rsid w:val="0028219A"/>
    <w:rsid w:val="002821D3"/>
    <w:rsid w:val="00282340"/>
    <w:rsid w:val="00282ED8"/>
    <w:rsid w:val="002838AC"/>
    <w:rsid w:val="002838D2"/>
    <w:rsid w:val="00283DF1"/>
    <w:rsid w:val="0028460B"/>
    <w:rsid w:val="002847AF"/>
    <w:rsid w:val="00284944"/>
    <w:rsid w:val="0028528B"/>
    <w:rsid w:val="00285318"/>
    <w:rsid w:val="00285513"/>
    <w:rsid w:val="00285F3A"/>
    <w:rsid w:val="002867C9"/>
    <w:rsid w:val="0029013D"/>
    <w:rsid w:val="002918A4"/>
    <w:rsid w:val="0029259E"/>
    <w:rsid w:val="00293A30"/>
    <w:rsid w:val="00294290"/>
    <w:rsid w:val="00294628"/>
    <w:rsid w:val="0029498E"/>
    <w:rsid w:val="00294C47"/>
    <w:rsid w:val="00295D2A"/>
    <w:rsid w:val="00295ED0"/>
    <w:rsid w:val="002962FA"/>
    <w:rsid w:val="00296E7A"/>
    <w:rsid w:val="00296FF2"/>
    <w:rsid w:val="00297952"/>
    <w:rsid w:val="0029798E"/>
    <w:rsid w:val="002A05B7"/>
    <w:rsid w:val="002A176A"/>
    <w:rsid w:val="002A1DE9"/>
    <w:rsid w:val="002A309D"/>
    <w:rsid w:val="002A338A"/>
    <w:rsid w:val="002A35D0"/>
    <w:rsid w:val="002A3659"/>
    <w:rsid w:val="002A4714"/>
    <w:rsid w:val="002A4A96"/>
    <w:rsid w:val="002A4D64"/>
    <w:rsid w:val="002A71CB"/>
    <w:rsid w:val="002A7C7E"/>
    <w:rsid w:val="002A7C9D"/>
    <w:rsid w:val="002A7CCB"/>
    <w:rsid w:val="002A7F81"/>
    <w:rsid w:val="002B04DD"/>
    <w:rsid w:val="002B13BA"/>
    <w:rsid w:val="002B2051"/>
    <w:rsid w:val="002B2142"/>
    <w:rsid w:val="002B2D30"/>
    <w:rsid w:val="002B3830"/>
    <w:rsid w:val="002B3D51"/>
    <w:rsid w:val="002B49D3"/>
    <w:rsid w:val="002B5263"/>
    <w:rsid w:val="002B583E"/>
    <w:rsid w:val="002B5CAF"/>
    <w:rsid w:val="002B5DD7"/>
    <w:rsid w:val="002B6470"/>
    <w:rsid w:val="002B64EE"/>
    <w:rsid w:val="002B68EE"/>
    <w:rsid w:val="002B759C"/>
    <w:rsid w:val="002B7BBC"/>
    <w:rsid w:val="002C0331"/>
    <w:rsid w:val="002C0527"/>
    <w:rsid w:val="002C108F"/>
    <w:rsid w:val="002C16E1"/>
    <w:rsid w:val="002C187D"/>
    <w:rsid w:val="002C2FCE"/>
    <w:rsid w:val="002C3189"/>
    <w:rsid w:val="002C324B"/>
    <w:rsid w:val="002C3B46"/>
    <w:rsid w:val="002C3D2F"/>
    <w:rsid w:val="002C51E2"/>
    <w:rsid w:val="002C66AB"/>
    <w:rsid w:val="002C7CEE"/>
    <w:rsid w:val="002D0286"/>
    <w:rsid w:val="002D02E4"/>
    <w:rsid w:val="002D1233"/>
    <w:rsid w:val="002D1AE3"/>
    <w:rsid w:val="002D1E07"/>
    <w:rsid w:val="002D207B"/>
    <w:rsid w:val="002D28CA"/>
    <w:rsid w:val="002D2B48"/>
    <w:rsid w:val="002D2E78"/>
    <w:rsid w:val="002D3123"/>
    <w:rsid w:val="002D325F"/>
    <w:rsid w:val="002D3831"/>
    <w:rsid w:val="002D3950"/>
    <w:rsid w:val="002D45C9"/>
    <w:rsid w:val="002D5186"/>
    <w:rsid w:val="002D54F8"/>
    <w:rsid w:val="002D5774"/>
    <w:rsid w:val="002D62E1"/>
    <w:rsid w:val="002E2881"/>
    <w:rsid w:val="002E2CC7"/>
    <w:rsid w:val="002E334C"/>
    <w:rsid w:val="002E34B8"/>
    <w:rsid w:val="002E40B1"/>
    <w:rsid w:val="002E4894"/>
    <w:rsid w:val="002E4F58"/>
    <w:rsid w:val="002E4F8C"/>
    <w:rsid w:val="002E5665"/>
    <w:rsid w:val="002E61D1"/>
    <w:rsid w:val="002E7263"/>
    <w:rsid w:val="002E791D"/>
    <w:rsid w:val="002F0ACF"/>
    <w:rsid w:val="002F2263"/>
    <w:rsid w:val="002F3551"/>
    <w:rsid w:val="002F36D3"/>
    <w:rsid w:val="002F42F4"/>
    <w:rsid w:val="002F4B59"/>
    <w:rsid w:val="002F515A"/>
    <w:rsid w:val="002F5311"/>
    <w:rsid w:val="002F5724"/>
    <w:rsid w:val="002F6146"/>
    <w:rsid w:val="002F67BB"/>
    <w:rsid w:val="002F6B71"/>
    <w:rsid w:val="002F73CE"/>
    <w:rsid w:val="002F7514"/>
    <w:rsid w:val="003001BB"/>
    <w:rsid w:val="0030078F"/>
    <w:rsid w:val="0030119A"/>
    <w:rsid w:val="0030120A"/>
    <w:rsid w:val="00303350"/>
    <w:rsid w:val="0030408A"/>
    <w:rsid w:val="00304729"/>
    <w:rsid w:val="00304F4E"/>
    <w:rsid w:val="0030556F"/>
    <w:rsid w:val="00305CDD"/>
    <w:rsid w:val="00307843"/>
    <w:rsid w:val="003078A5"/>
    <w:rsid w:val="00307CF0"/>
    <w:rsid w:val="00307DD0"/>
    <w:rsid w:val="00310581"/>
    <w:rsid w:val="00310BC0"/>
    <w:rsid w:val="0031252F"/>
    <w:rsid w:val="0031288A"/>
    <w:rsid w:val="0031290D"/>
    <w:rsid w:val="00312AD9"/>
    <w:rsid w:val="00312F5E"/>
    <w:rsid w:val="00313574"/>
    <w:rsid w:val="00313A1B"/>
    <w:rsid w:val="00313FAB"/>
    <w:rsid w:val="00314020"/>
    <w:rsid w:val="00314101"/>
    <w:rsid w:val="003146D3"/>
    <w:rsid w:val="00314964"/>
    <w:rsid w:val="00315567"/>
    <w:rsid w:val="00315AF7"/>
    <w:rsid w:val="00315C20"/>
    <w:rsid w:val="00316884"/>
    <w:rsid w:val="00316CBE"/>
    <w:rsid w:val="0031767F"/>
    <w:rsid w:val="003214CE"/>
    <w:rsid w:val="00321705"/>
    <w:rsid w:val="00321AA4"/>
    <w:rsid w:val="00322118"/>
    <w:rsid w:val="00322321"/>
    <w:rsid w:val="0032244D"/>
    <w:rsid w:val="00322D9D"/>
    <w:rsid w:val="00323ED5"/>
    <w:rsid w:val="003240C1"/>
    <w:rsid w:val="00324176"/>
    <w:rsid w:val="00324FC6"/>
    <w:rsid w:val="0032510C"/>
    <w:rsid w:val="00325C74"/>
    <w:rsid w:val="00325D7A"/>
    <w:rsid w:val="0032692F"/>
    <w:rsid w:val="00327187"/>
    <w:rsid w:val="00327D79"/>
    <w:rsid w:val="00327EFB"/>
    <w:rsid w:val="0033071E"/>
    <w:rsid w:val="00330B5D"/>
    <w:rsid w:val="003322F8"/>
    <w:rsid w:val="003328A1"/>
    <w:rsid w:val="00332944"/>
    <w:rsid w:val="00333042"/>
    <w:rsid w:val="003330F8"/>
    <w:rsid w:val="003331F7"/>
    <w:rsid w:val="00333491"/>
    <w:rsid w:val="0033354C"/>
    <w:rsid w:val="003341BF"/>
    <w:rsid w:val="00334A3B"/>
    <w:rsid w:val="00335111"/>
    <w:rsid w:val="00335943"/>
    <w:rsid w:val="00335A22"/>
    <w:rsid w:val="00335E83"/>
    <w:rsid w:val="00336077"/>
    <w:rsid w:val="00336CF5"/>
    <w:rsid w:val="00337536"/>
    <w:rsid w:val="00337689"/>
    <w:rsid w:val="0033783D"/>
    <w:rsid w:val="0034137E"/>
    <w:rsid w:val="00341526"/>
    <w:rsid w:val="00341E77"/>
    <w:rsid w:val="00341F0B"/>
    <w:rsid w:val="003425AB"/>
    <w:rsid w:val="0034306A"/>
    <w:rsid w:val="0034355A"/>
    <w:rsid w:val="00343676"/>
    <w:rsid w:val="003438C6"/>
    <w:rsid w:val="003450CA"/>
    <w:rsid w:val="00345177"/>
    <w:rsid w:val="003459EF"/>
    <w:rsid w:val="00347490"/>
    <w:rsid w:val="00347B13"/>
    <w:rsid w:val="00350A67"/>
    <w:rsid w:val="00351485"/>
    <w:rsid w:val="003520F1"/>
    <w:rsid w:val="0035323E"/>
    <w:rsid w:val="00353630"/>
    <w:rsid w:val="0035384B"/>
    <w:rsid w:val="00353946"/>
    <w:rsid w:val="00354C69"/>
    <w:rsid w:val="00354CF9"/>
    <w:rsid w:val="00356E92"/>
    <w:rsid w:val="003605F9"/>
    <w:rsid w:val="00360E71"/>
    <w:rsid w:val="00361940"/>
    <w:rsid w:val="00361998"/>
    <w:rsid w:val="00361E4C"/>
    <w:rsid w:val="00361FDB"/>
    <w:rsid w:val="00363791"/>
    <w:rsid w:val="003639AF"/>
    <w:rsid w:val="00363CB7"/>
    <w:rsid w:val="00363F51"/>
    <w:rsid w:val="00363F83"/>
    <w:rsid w:val="003641A5"/>
    <w:rsid w:val="00364863"/>
    <w:rsid w:val="00364F23"/>
    <w:rsid w:val="00366DF6"/>
    <w:rsid w:val="003679FF"/>
    <w:rsid w:val="00367AD9"/>
    <w:rsid w:val="00367ED3"/>
    <w:rsid w:val="00370065"/>
    <w:rsid w:val="0037029E"/>
    <w:rsid w:val="00370621"/>
    <w:rsid w:val="00370F30"/>
    <w:rsid w:val="00371067"/>
    <w:rsid w:val="003713EF"/>
    <w:rsid w:val="003718E3"/>
    <w:rsid w:val="0037235A"/>
    <w:rsid w:val="00372450"/>
    <w:rsid w:val="003724B6"/>
    <w:rsid w:val="0037299A"/>
    <w:rsid w:val="00373990"/>
    <w:rsid w:val="00373B91"/>
    <w:rsid w:val="0037583B"/>
    <w:rsid w:val="00375A1A"/>
    <w:rsid w:val="00375A4D"/>
    <w:rsid w:val="0038005F"/>
    <w:rsid w:val="003800C2"/>
    <w:rsid w:val="003801CB"/>
    <w:rsid w:val="003805B6"/>
    <w:rsid w:val="003807C1"/>
    <w:rsid w:val="00380D0D"/>
    <w:rsid w:val="00381DB3"/>
    <w:rsid w:val="0038208E"/>
    <w:rsid w:val="00382114"/>
    <w:rsid w:val="00382AE3"/>
    <w:rsid w:val="00382F8F"/>
    <w:rsid w:val="003846C3"/>
    <w:rsid w:val="00384C48"/>
    <w:rsid w:val="003863EF"/>
    <w:rsid w:val="003867F6"/>
    <w:rsid w:val="00386C48"/>
    <w:rsid w:val="0038789A"/>
    <w:rsid w:val="0039103B"/>
    <w:rsid w:val="0039118C"/>
    <w:rsid w:val="0039258B"/>
    <w:rsid w:val="00392DA9"/>
    <w:rsid w:val="00393192"/>
    <w:rsid w:val="00393D68"/>
    <w:rsid w:val="0039425B"/>
    <w:rsid w:val="003952D8"/>
    <w:rsid w:val="003A0019"/>
    <w:rsid w:val="003A018C"/>
    <w:rsid w:val="003A0A9A"/>
    <w:rsid w:val="003A0F19"/>
    <w:rsid w:val="003A107D"/>
    <w:rsid w:val="003A120E"/>
    <w:rsid w:val="003A158C"/>
    <w:rsid w:val="003A1963"/>
    <w:rsid w:val="003A1D82"/>
    <w:rsid w:val="003A2BD5"/>
    <w:rsid w:val="003A35D2"/>
    <w:rsid w:val="003A380F"/>
    <w:rsid w:val="003A42BA"/>
    <w:rsid w:val="003A4496"/>
    <w:rsid w:val="003A4773"/>
    <w:rsid w:val="003A486B"/>
    <w:rsid w:val="003A524B"/>
    <w:rsid w:val="003A58BB"/>
    <w:rsid w:val="003A61D9"/>
    <w:rsid w:val="003A6599"/>
    <w:rsid w:val="003A668A"/>
    <w:rsid w:val="003B120C"/>
    <w:rsid w:val="003B1B14"/>
    <w:rsid w:val="003B2ABC"/>
    <w:rsid w:val="003B4494"/>
    <w:rsid w:val="003B4CB5"/>
    <w:rsid w:val="003B740C"/>
    <w:rsid w:val="003C0124"/>
    <w:rsid w:val="003C1758"/>
    <w:rsid w:val="003C23E6"/>
    <w:rsid w:val="003C3436"/>
    <w:rsid w:val="003C3759"/>
    <w:rsid w:val="003C472F"/>
    <w:rsid w:val="003C5322"/>
    <w:rsid w:val="003C550A"/>
    <w:rsid w:val="003C58B7"/>
    <w:rsid w:val="003C5DCB"/>
    <w:rsid w:val="003C654C"/>
    <w:rsid w:val="003C77A3"/>
    <w:rsid w:val="003C7A2C"/>
    <w:rsid w:val="003C7A55"/>
    <w:rsid w:val="003C7C18"/>
    <w:rsid w:val="003D06F0"/>
    <w:rsid w:val="003D08D6"/>
    <w:rsid w:val="003D0EF8"/>
    <w:rsid w:val="003D141A"/>
    <w:rsid w:val="003D1970"/>
    <w:rsid w:val="003D1ADC"/>
    <w:rsid w:val="003D2B01"/>
    <w:rsid w:val="003D40B2"/>
    <w:rsid w:val="003D5186"/>
    <w:rsid w:val="003D5D13"/>
    <w:rsid w:val="003D6E65"/>
    <w:rsid w:val="003D6F85"/>
    <w:rsid w:val="003E003E"/>
    <w:rsid w:val="003E0392"/>
    <w:rsid w:val="003E251D"/>
    <w:rsid w:val="003E3318"/>
    <w:rsid w:val="003E3BB2"/>
    <w:rsid w:val="003E41F5"/>
    <w:rsid w:val="003E5158"/>
    <w:rsid w:val="003E5A22"/>
    <w:rsid w:val="003E5A33"/>
    <w:rsid w:val="003E6440"/>
    <w:rsid w:val="003E72CA"/>
    <w:rsid w:val="003E77CC"/>
    <w:rsid w:val="003F015F"/>
    <w:rsid w:val="003F0376"/>
    <w:rsid w:val="003F102E"/>
    <w:rsid w:val="003F12BF"/>
    <w:rsid w:val="003F2147"/>
    <w:rsid w:val="003F252C"/>
    <w:rsid w:val="003F3547"/>
    <w:rsid w:val="003F4162"/>
    <w:rsid w:val="003F4166"/>
    <w:rsid w:val="003F51F6"/>
    <w:rsid w:val="003F54DA"/>
    <w:rsid w:val="003F5940"/>
    <w:rsid w:val="003F6C52"/>
    <w:rsid w:val="003F7111"/>
    <w:rsid w:val="00400C7F"/>
    <w:rsid w:val="00401850"/>
    <w:rsid w:val="004023FD"/>
    <w:rsid w:val="004026AB"/>
    <w:rsid w:val="00402986"/>
    <w:rsid w:val="00402CD9"/>
    <w:rsid w:val="00403DB4"/>
    <w:rsid w:val="00405016"/>
    <w:rsid w:val="0040541D"/>
    <w:rsid w:val="00405892"/>
    <w:rsid w:val="0040633B"/>
    <w:rsid w:val="00406A91"/>
    <w:rsid w:val="00407185"/>
    <w:rsid w:val="00407680"/>
    <w:rsid w:val="00407A93"/>
    <w:rsid w:val="004105F2"/>
    <w:rsid w:val="004131D8"/>
    <w:rsid w:val="00414140"/>
    <w:rsid w:val="00414E3A"/>
    <w:rsid w:val="0041538A"/>
    <w:rsid w:val="00415A04"/>
    <w:rsid w:val="00416CF7"/>
    <w:rsid w:val="00416F6D"/>
    <w:rsid w:val="004176F8"/>
    <w:rsid w:val="00420753"/>
    <w:rsid w:val="0042154C"/>
    <w:rsid w:val="00421624"/>
    <w:rsid w:val="004219A6"/>
    <w:rsid w:val="00421C71"/>
    <w:rsid w:val="00421FAB"/>
    <w:rsid w:val="004258FC"/>
    <w:rsid w:val="00426129"/>
    <w:rsid w:val="0042625E"/>
    <w:rsid w:val="004265E6"/>
    <w:rsid w:val="00426E45"/>
    <w:rsid w:val="00426EB0"/>
    <w:rsid w:val="00426EF9"/>
    <w:rsid w:val="00427297"/>
    <w:rsid w:val="00427F5B"/>
    <w:rsid w:val="0043175D"/>
    <w:rsid w:val="00431D7E"/>
    <w:rsid w:val="004320AD"/>
    <w:rsid w:val="00433220"/>
    <w:rsid w:val="004332DF"/>
    <w:rsid w:val="00433B22"/>
    <w:rsid w:val="004340E2"/>
    <w:rsid w:val="004352BB"/>
    <w:rsid w:val="0043549E"/>
    <w:rsid w:val="0043561F"/>
    <w:rsid w:val="00435635"/>
    <w:rsid w:val="004361D9"/>
    <w:rsid w:val="00436D12"/>
    <w:rsid w:val="0043788A"/>
    <w:rsid w:val="00437F1B"/>
    <w:rsid w:val="00440D9D"/>
    <w:rsid w:val="004418B6"/>
    <w:rsid w:val="004434F8"/>
    <w:rsid w:val="00443CDE"/>
    <w:rsid w:val="00443D2C"/>
    <w:rsid w:val="00445E7E"/>
    <w:rsid w:val="00446018"/>
    <w:rsid w:val="0044623E"/>
    <w:rsid w:val="00447909"/>
    <w:rsid w:val="00450027"/>
    <w:rsid w:val="00450350"/>
    <w:rsid w:val="00450991"/>
    <w:rsid w:val="00451580"/>
    <w:rsid w:val="004517CF"/>
    <w:rsid w:val="004523B5"/>
    <w:rsid w:val="00452BE3"/>
    <w:rsid w:val="004535F9"/>
    <w:rsid w:val="00454048"/>
    <w:rsid w:val="00454679"/>
    <w:rsid w:val="00454D8C"/>
    <w:rsid w:val="0045518D"/>
    <w:rsid w:val="00456682"/>
    <w:rsid w:val="00456D52"/>
    <w:rsid w:val="00457391"/>
    <w:rsid w:val="004574E7"/>
    <w:rsid w:val="00460E1E"/>
    <w:rsid w:val="00460F54"/>
    <w:rsid w:val="004616B3"/>
    <w:rsid w:val="00462DA5"/>
    <w:rsid w:val="00464B18"/>
    <w:rsid w:val="004663D8"/>
    <w:rsid w:val="00466B51"/>
    <w:rsid w:val="00466D21"/>
    <w:rsid w:val="004672D3"/>
    <w:rsid w:val="00470D9C"/>
    <w:rsid w:val="004714C6"/>
    <w:rsid w:val="0047258B"/>
    <w:rsid w:val="00472BE0"/>
    <w:rsid w:val="00473464"/>
    <w:rsid w:val="00473910"/>
    <w:rsid w:val="00473B25"/>
    <w:rsid w:val="004740DD"/>
    <w:rsid w:val="004743E0"/>
    <w:rsid w:val="00474C39"/>
    <w:rsid w:val="00474F86"/>
    <w:rsid w:val="00475AAB"/>
    <w:rsid w:val="00475ACE"/>
    <w:rsid w:val="0047634A"/>
    <w:rsid w:val="00476450"/>
    <w:rsid w:val="00476EB6"/>
    <w:rsid w:val="004772F6"/>
    <w:rsid w:val="0047752B"/>
    <w:rsid w:val="004777C7"/>
    <w:rsid w:val="004805D4"/>
    <w:rsid w:val="00480A3E"/>
    <w:rsid w:val="00481066"/>
    <w:rsid w:val="00481139"/>
    <w:rsid w:val="00482A1C"/>
    <w:rsid w:val="00482CD8"/>
    <w:rsid w:val="00483957"/>
    <w:rsid w:val="00483B03"/>
    <w:rsid w:val="0048461D"/>
    <w:rsid w:val="0048559A"/>
    <w:rsid w:val="00485AA0"/>
    <w:rsid w:val="004860B7"/>
    <w:rsid w:val="00486B82"/>
    <w:rsid w:val="00486DAA"/>
    <w:rsid w:val="004875AB"/>
    <w:rsid w:val="00490863"/>
    <w:rsid w:val="00491127"/>
    <w:rsid w:val="0049115B"/>
    <w:rsid w:val="004918A3"/>
    <w:rsid w:val="00491994"/>
    <w:rsid w:val="00491A31"/>
    <w:rsid w:val="004923FC"/>
    <w:rsid w:val="00493772"/>
    <w:rsid w:val="004941A0"/>
    <w:rsid w:val="0049591B"/>
    <w:rsid w:val="0049669F"/>
    <w:rsid w:val="004970A2"/>
    <w:rsid w:val="00497203"/>
    <w:rsid w:val="004A08A4"/>
    <w:rsid w:val="004A0EA0"/>
    <w:rsid w:val="004A10B5"/>
    <w:rsid w:val="004A17FF"/>
    <w:rsid w:val="004A1A0E"/>
    <w:rsid w:val="004A20E7"/>
    <w:rsid w:val="004A2A0D"/>
    <w:rsid w:val="004A2E39"/>
    <w:rsid w:val="004A2ED0"/>
    <w:rsid w:val="004A3234"/>
    <w:rsid w:val="004A34D0"/>
    <w:rsid w:val="004A470B"/>
    <w:rsid w:val="004A4E46"/>
    <w:rsid w:val="004A509A"/>
    <w:rsid w:val="004A58C6"/>
    <w:rsid w:val="004A5B7D"/>
    <w:rsid w:val="004A62FF"/>
    <w:rsid w:val="004A6471"/>
    <w:rsid w:val="004A68E8"/>
    <w:rsid w:val="004A6F20"/>
    <w:rsid w:val="004A7519"/>
    <w:rsid w:val="004A7924"/>
    <w:rsid w:val="004A7F91"/>
    <w:rsid w:val="004B06D1"/>
    <w:rsid w:val="004B1187"/>
    <w:rsid w:val="004B2055"/>
    <w:rsid w:val="004B2532"/>
    <w:rsid w:val="004B2809"/>
    <w:rsid w:val="004B28E9"/>
    <w:rsid w:val="004B2D95"/>
    <w:rsid w:val="004B338D"/>
    <w:rsid w:val="004B4685"/>
    <w:rsid w:val="004B4BBD"/>
    <w:rsid w:val="004B568D"/>
    <w:rsid w:val="004B59BC"/>
    <w:rsid w:val="004B638F"/>
    <w:rsid w:val="004B6781"/>
    <w:rsid w:val="004B781B"/>
    <w:rsid w:val="004B7B0F"/>
    <w:rsid w:val="004C0E7C"/>
    <w:rsid w:val="004C12DF"/>
    <w:rsid w:val="004C24A6"/>
    <w:rsid w:val="004C26E3"/>
    <w:rsid w:val="004C2756"/>
    <w:rsid w:val="004C2BAB"/>
    <w:rsid w:val="004C2DD5"/>
    <w:rsid w:val="004C3931"/>
    <w:rsid w:val="004C3F53"/>
    <w:rsid w:val="004C40E9"/>
    <w:rsid w:val="004C44D3"/>
    <w:rsid w:val="004C4E82"/>
    <w:rsid w:val="004C54CB"/>
    <w:rsid w:val="004C62B6"/>
    <w:rsid w:val="004C6302"/>
    <w:rsid w:val="004C6326"/>
    <w:rsid w:val="004C6513"/>
    <w:rsid w:val="004C6FBA"/>
    <w:rsid w:val="004C720C"/>
    <w:rsid w:val="004D0041"/>
    <w:rsid w:val="004D05EB"/>
    <w:rsid w:val="004D0E63"/>
    <w:rsid w:val="004D172F"/>
    <w:rsid w:val="004D2856"/>
    <w:rsid w:val="004D29B2"/>
    <w:rsid w:val="004D2F50"/>
    <w:rsid w:val="004D4187"/>
    <w:rsid w:val="004D464E"/>
    <w:rsid w:val="004D64E8"/>
    <w:rsid w:val="004D69FB"/>
    <w:rsid w:val="004D6D72"/>
    <w:rsid w:val="004D7B64"/>
    <w:rsid w:val="004D7CB8"/>
    <w:rsid w:val="004E002C"/>
    <w:rsid w:val="004E06E9"/>
    <w:rsid w:val="004E1252"/>
    <w:rsid w:val="004E305D"/>
    <w:rsid w:val="004E3915"/>
    <w:rsid w:val="004E3F0F"/>
    <w:rsid w:val="004E4E35"/>
    <w:rsid w:val="004E5578"/>
    <w:rsid w:val="004E5749"/>
    <w:rsid w:val="004E5BAB"/>
    <w:rsid w:val="004E747C"/>
    <w:rsid w:val="004E7A7F"/>
    <w:rsid w:val="004E7AE9"/>
    <w:rsid w:val="004F0397"/>
    <w:rsid w:val="004F1DD3"/>
    <w:rsid w:val="004F327E"/>
    <w:rsid w:val="004F3430"/>
    <w:rsid w:val="004F3599"/>
    <w:rsid w:val="004F46DC"/>
    <w:rsid w:val="004F59C9"/>
    <w:rsid w:val="004F65A0"/>
    <w:rsid w:val="004F6A88"/>
    <w:rsid w:val="004F6F67"/>
    <w:rsid w:val="004F720D"/>
    <w:rsid w:val="004F7248"/>
    <w:rsid w:val="004F7EDB"/>
    <w:rsid w:val="0050000F"/>
    <w:rsid w:val="00500321"/>
    <w:rsid w:val="00500DED"/>
    <w:rsid w:val="00500FF8"/>
    <w:rsid w:val="00501077"/>
    <w:rsid w:val="005016BF"/>
    <w:rsid w:val="00501D68"/>
    <w:rsid w:val="00502451"/>
    <w:rsid w:val="00504190"/>
    <w:rsid w:val="0050506E"/>
    <w:rsid w:val="005056F7"/>
    <w:rsid w:val="00505757"/>
    <w:rsid w:val="00505921"/>
    <w:rsid w:val="00505B92"/>
    <w:rsid w:val="005067AB"/>
    <w:rsid w:val="00506893"/>
    <w:rsid w:val="005109D2"/>
    <w:rsid w:val="005114E5"/>
    <w:rsid w:val="00511E21"/>
    <w:rsid w:val="00512F47"/>
    <w:rsid w:val="00513305"/>
    <w:rsid w:val="00513826"/>
    <w:rsid w:val="005138CE"/>
    <w:rsid w:val="00513B63"/>
    <w:rsid w:val="00513F5C"/>
    <w:rsid w:val="0051405A"/>
    <w:rsid w:val="00514201"/>
    <w:rsid w:val="00514A49"/>
    <w:rsid w:val="00515587"/>
    <w:rsid w:val="00515726"/>
    <w:rsid w:val="00515A0F"/>
    <w:rsid w:val="00515E18"/>
    <w:rsid w:val="005167D3"/>
    <w:rsid w:val="00516E4B"/>
    <w:rsid w:val="005205C4"/>
    <w:rsid w:val="00520B88"/>
    <w:rsid w:val="005214C5"/>
    <w:rsid w:val="00521B36"/>
    <w:rsid w:val="00521C98"/>
    <w:rsid w:val="00522976"/>
    <w:rsid w:val="00522FCD"/>
    <w:rsid w:val="00523A30"/>
    <w:rsid w:val="00523C58"/>
    <w:rsid w:val="00524B21"/>
    <w:rsid w:val="00525916"/>
    <w:rsid w:val="00525DB3"/>
    <w:rsid w:val="00525DF5"/>
    <w:rsid w:val="00525E76"/>
    <w:rsid w:val="0052646A"/>
    <w:rsid w:val="00526686"/>
    <w:rsid w:val="005266C5"/>
    <w:rsid w:val="00530BC6"/>
    <w:rsid w:val="00530C0C"/>
    <w:rsid w:val="0053108A"/>
    <w:rsid w:val="005314C7"/>
    <w:rsid w:val="00531947"/>
    <w:rsid w:val="00531F14"/>
    <w:rsid w:val="005327E8"/>
    <w:rsid w:val="005333DE"/>
    <w:rsid w:val="00533EC3"/>
    <w:rsid w:val="005352FA"/>
    <w:rsid w:val="00535591"/>
    <w:rsid w:val="005355DC"/>
    <w:rsid w:val="00535827"/>
    <w:rsid w:val="00536708"/>
    <w:rsid w:val="005376C7"/>
    <w:rsid w:val="005378F4"/>
    <w:rsid w:val="00537B6F"/>
    <w:rsid w:val="005436A7"/>
    <w:rsid w:val="005443A2"/>
    <w:rsid w:val="00544A8A"/>
    <w:rsid w:val="00544B54"/>
    <w:rsid w:val="00544DD7"/>
    <w:rsid w:val="005453B3"/>
    <w:rsid w:val="00545589"/>
    <w:rsid w:val="00546C2E"/>
    <w:rsid w:val="005503DA"/>
    <w:rsid w:val="00550B68"/>
    <w:rsid w:val="00550EDE"/>
    <w:rsid w:val="00550EF9"/>
    <w:rsid w:val="00551902"/>
    <w:rsid w:val="00552CC7"/>
    <w:rsid w:val="00552E50"/>
    <w:rsid w:val="00553070"/>
    <w:rsid w:val="00553D89"/>
    <w:rsid w:val="00554122"/>
    <w:rsid w:val="005542B2"/>
    <w:rsid w:val="0055437F"/>
    <w:rsid w:val="005553BB"/>
    <w:rsid w:val="00555F9A"/>
    <w:rsid w:val="005561EF"/>
    <w:rsid w:val="005569EB"/>
    <w:rsid w:val="00556A33"/>
    <w:rsid w:val="00556C0C"/>
    <w:rsid w:val="005578E5"/>
    <w:rsid w:val="00557C7A"/>
    <w:rsid w:val="0056034A"/>
    <w:rsid w:val="0056042C"/>
    <w:rsid w:val="00560ADB"/>
    <w:rsid w:val="00561085"/>
    <w:rsid w:val="0056280F"/>
    <w:rsid w:val="00562DF3"/>
    <w:rsid w:val="00563A39"/>
    <w:rsid w:val="0056564D"/>
    <w:rsid w:val="00565927"/>
    <w:rsid w:val="00566141"/>
    <w:rsid w:val="005669A7"/>
    <w:rsid w:val="00566F91"/>
    <w:rsid w:val="005676FB"/>
    <w:rsid w:val="00570107"/>
    <w:rsid w:val="00570B06"/>
    <w:rsid w:val="005714DB"/>
    <w:rsid w:val="0057167B"/>
    <w:rsid w:val="00571A23"/>
    <w:rsid w:val="00571BC7"/>
    <w:rsid w:val="00573ACA"/>
    <w:rsid w:val="00573B11"/>
    <w:rsid w:val="005749B1"/>
    <w:rsid w:val="00574ECE"/>
    <w:rsid w:val="00574EFF"/>
    <w:rsid w:val="0057512E"/>
    <w:rsid w:val="005751A1"/>
    <w:rsid w:val="00576227"/>
    <w:rsid w:val="00576D5F"/>
    <w:rsid w:val="0057746A"/>
    <w:rsid w:val="00577ED9"/>
    <w:rsid w:val="00580364"/>
    <w:rsid w:val="00580596"/>
    <w:rsid w:val="00580E8C"/>
    <w:rsid w:val="00580EA0"/>
    <w:rsid w:val="005814BD"/>
    <w:rsid w:val="00581A78"/>
    <w:rsid w:val="0058382F"/>
    <w:rsid w:val="00583CFA"/>
    <w:rsid w:val="0058417C"/>
    <w:rsid w:val="0058434D"/>
    <w:rsid w:val="00584853"/>
    <w:rsid w:val="00584FE9"/>
    <w:rsid w:val="00585422"/>
    <w:rsid w:val="005870EF"/>
    <w:rsid w:val="005872DB"/>
    <w:rsid w:val="00587D10"/>
    <w:rsid w:val="00587EF5"/>
    <w:rsid w:val="00590508"/>
    <w:rsid w:val="00591153"/>
    <w:rsid w:val="0059166E"/>
    <w:rsid w:val="00592476"/>
    <w:rsid w:val="00592567"/>
    <w:rsid w:val="00594832"/>
    <w:rsid w:val="00594B8D"/>
    <w:rsid w:val="0059561C"/>
    <w:rsid w:val="0059722D"/>
    <w:rsid w:val="00597526"/>
    <w:rsid w:val="00597B1F"/>
    <w:rsid w:val="005A154C"/>
    <w:rsid w:val="005A15B0"/>
    <w:rsid w:val="005A2334"/>
    <w:rsid w:val="005A3FA0"/>
    <w:rsid w:val="005A4D37"/>
    <w:rsid w:val="005A52BB"/>
    <w:rsid w:val="005A680C"/>
    <w:rsid w:val="005A6A00"/>
    <w:rsid w:val="005A6D55"/>
    <w:rsid w:val="005B13A9"/>
    <w:rsid w:val="005B1F52"/>
    <w:rsid w:val="005B2B33"/>
    <w:rsid w:val="005B2EFA"/>
    <w:rsid w:val="005B370D"/>
    <w:rsid w:val="005B54F8"/>
    <w:rsid w:val="005B6015"/>
    <w:rsid w:val="005B6139"/>
    <w:rsid w:val="005B6C19"/>
    <w:rsid w:val="005C0222"/>
    <w:rsid w:val="005C09AA"/>
    <w:rsid w:val="005C1213"/>
    <w:rsid w:val="005C14DF"/>
    <w:rsid w:val="005C3ADA"/>
    <w:rsid w:val="005C3FC7"/>
    <w:rsid w:val="005C4B28"/>
    <w:rsid w:val="005C5CF3"/>
    <w:rsid w:val="005C6227"/>
    <w:rsid w:val="005C63B2"/>
    <w:rsid w:val="005C68D0"/>
    <w:rsid w:val="005C6901"/>
    <w:rsid w:val="005C758F"/>
    <w:rsid w:val="005C792C"/>
    <w:rsid w:val="005D0866"/>
    <w:rsid w:val="005D114D"/>
    <w:rsid w:val="005D1239"/>
    <w:rsid w:val="005D2227"/>
    <w:rsid w:val="005D231B"/>
    <w:rsid w:val="005D33D8"/>
    <w:rsid w:val="005D3764"/>
    <w:rsid w:val="005D3C97"/>
    <w:rsid w:val="005D3E5B"/>
    <w:rsid w:val="005D3FC2"/>
    <w:rsid w:val="005D4124"/>
    <w:rsid w:val="005D4956"/>
    <w:rsid w:val="005D51B9"/>
    <w:rsid w:val="005D548E"/>
    <w:rsid w:val="005D5ECA"/>
    <w:rsid w:val="005D710C"/>
    <w:rsid w:val="005D7700"/>
    <w:rsid w:val="005E097F"/>
    <w:rsid w:val="005E0BBA"/>
    <w:rsid w:val="005E0F47"/>
    <w:rsid w:val="005E1604"/>
    <w:rsid w:val="005E1890"/>
    <w:rsid w:val="005E1C06"/>
    <w:rsid w:val="005E2F59"/>
    <w:rsid w:val="005E3F7C"/>
    <w:rsid w:val="005E4223"/>
    <w:rsid w:val="005E4907"/>
    <w:rsid w:val="005E532B"/>
    <w:rsid w:val="005E5892"/>
    <w:rsid w:val="005E6248"/>
    <w:rsid w:val="005E6FF3"/>
    <w:rsid w:val="005E7056"/>
    <w:rsid w:val="005E73A8"/>
    <w:rsid w:val="005E75BC"/>
    <w:rsid w:val="005E760C"/>
    <w:rsid w:val="005F074B"/>
    <w:rsid w:val="005F08D5"/>
    <w:rsid w:val="005F1AA9"/>
    <w:rsid w:val="005F1C08"/>
    <w:rsid w:val="005F32D7"/>
    <w:rsid w:val="005F365D"/>
    <w:rsid w:val="005F3698"/>
    <w:rsid w:val="005F39E8"/>
    <w:rsid w:val="005F417E"/>
    <w:rsid w:val="005F4365"/>
    <w:rsid w:val="005F461D"/>
    <w:rsid w:val="005F4E6E"/>
    <w:rsid w:val="005F5091"/>
    <w:rsid w:val="005F5498"/>
    <w:rsid w:val="005F6BD6"/>
    <w:rsid w:val="005F7B3D"/>
    <w:rsid w:val="005F7D15"/>
    <w:rsid w:val="005F7E9D"/>
    <w:rsid w:val="006000FF"/>
    <w:rsid w:val="00600167"/>
    <w:rsid w:val="00600ED6"/>
    <w:rsid w:val="00601F64"/>
    <w:rsid w:val="00602AE4"/>
    <w:rsid w:val="00602BC9"/>
    <w:rsid w:val="00603F5E"/>
    <w:rsid w:val="00604209"/>
    <w:rsid w:val="00604413"/>
    <w:rsid w:val="00604A8D"/>
    <w:rsid w:val="00605073"/>
    <w:rsid w:val="0060541A"/>
    <w:rsid w:val="0060556C"/>
    <w:rsid w:val="0060640E"/>
    <w:rsid w:val="006068BA"/>
    <w:rsid w:val="00606913"/>
    <w:rsid w:val="00606DC8"/>
    <w:rsid w:val="006070E5"/>
    <w:rsid w:val="006070FC"/>
    <w:rsid w:val="006072CB"/>
    <w:rsid w:val="00607866"/>
    <w:rsid w:val="00607B3E"/>
    <w:rsid w:val="006104F1"/>
    <w:rsid w:val="00611158"/>
    <w:rsid w:val="00611749"/>
    <w:rsid w:val="00612190"/>
    <w:rsid w:val="00613AE6"/>
    <w:rsid w:val="0061409C"/>
    <w:rsid w:val="006140A0"/>
    <w:rsid w:val="00614CFF"/>
    <w:rsid w:val="00615244"/>
    <w:rsid w:val="00620104"/>
    <w:rsid w:val="00620CD2"/>
    <w:rsid w:val="00620F19"/>
    <w:rsid w:val="00620F75"/>
    <w:rsid w:val="00622382"/>
    <w:rsid w:val="00622396"/>
    <w:rsid w:val="00623781"/>
    <w:rsid w:val="00624B9A"/>
    <w:rsid w:val="00624CF0"/>
    <w:rsid w:val="0062693A"/>
    <w:rsid w:val="006300E6"/>
    <w:rsid w:val="00630596"/>
    <w:rsid w:val="00630CAD"/>
    <w:rsid w:val="006310C4"/>
    <w:rsid w:val="00631E77"/>
    <w:rsid w:val="006325BD"/>
    <w:rsid w:val="00633734"/>
    <w:rsid w:val="00633D49"/>
    <w:rsid w:val="00633F8F"/>
    <w:rsid w:val="00634487"/>
    <w:rsid w:val="00634A9B"/>
    <w:rsid w:val="006354FE"/>
    <w:rsid w:val="00635819"/>
    <w:rsid w:val="006363E1"/>
    <w:rsid w:val="00636513"/>
    <w:rsid w:val="0063688D"/>
    <w:rsid w:val="00636E53"/>
    <w:rsid w:val="00637569"/>
    <w:rsid w:val="00637CFC"/>
    <w:rsid w:val="00640071"/>
    <w:rsid w:val="006411F3"/>
    <w:rsid w:val="00641B7E"/>
    <w:rsid w:val="0064242F"/>
    <w:rsid w:val="00642686"/>
    <w:rsid w:val="00643224"/>
    <w:rsid w:val="006438AF"/>
    <w:rsid w:val="00643AC2"/>
    <w:rsid w:val="0064638D"/>
    <w:rsid w:val="006465EC"/>
    <w:rsid w:val="0064690A"/>
    <w:rsid w:val="00647791"/>
    <w:rsid w:val="006508DF"/>
    <w:rsid w:val="00651019"/>
    <w:rsid w:val="006513BC"/>
    <w:rsid w:val="00651C3A"/>
    <w:rsid w:val="00652668"/>
    <w:rsid w:val="0065290A"/>
    <w:rsid w:val="006534B3"/>
    <w:rsid w:val="00654231"/>
    <w:rsid w:val="006545CC"/>
    <w:rsid w:val="00655151"/>
    <w:rsid w:val="006573BC"/>
    <w:rsid w:val="00660181"/>
    <w:rsid w:val="006601CA"/>
    <w:rsid w:val="006605EE"/>
    <w:rsid w:val="00660AF0"/>
    <w:rsid w:val="00660B75"/>
    <w:rsid w:val="0066194C"/>
    <w:rsid w:val="00661EEB"/>
    <w:rsid w:val="00661F74"/>
    <w:rsid w:val="0066361F"/>
    <w:rsid w:val="00663871"/>
    <w:rsid w:val="00663B77"/>
    <w:rsid w:val="00664087"/>
    <w:rsid w:val="006644E4"/>
    <w:rsid w:val="00664805"/>
    <w:rsid w:val="0066541F"/>
    <w:rsid w:val="0066580A"/>
    <w:rsid w:val="00665CE1"/>
    <w:rsid w:val="00666AC7"/>
    <w:rsid w:val="006671A8"/>
    <w:rsid w:val="00667B95"/>
    <w:rsid w:val="0067040D"/>
    <w:rsid w:val="006705B8"/>
    <w:rsid w:val="00670B7F"/>
    <w:rsid w:val="0067124F"/>
    <w:rsid w:val="00671A13"/>
    <w:rsid w:val="00672077"/>
    <w:rsid w:val="00672F8B"/>
    <w:rsid w:val="006730FB"/>
    <w:rsid w:val="00673997"/>
    <w:rsid w:val="00673D66"/>
    <w:rsid w:val="00674092"/>
    <w:rsid w:val="00674232"/>
    <w:rsid w:val="00674512"/>
    <w:rsid w:val="0067514C"/>
    <w:rsid w:val="00675EB9"/>
    <w:rsid w:val="00676416"/>
    <w:rsid w:val="006773E6"/>
    <w:rsid w:val="00677C71"/>
    <w:rsid w:val="00677CB5"/>
    <w:rsid w:val="006800EE"/>
    <w:rsid w:val="0068015E"/>
    <w:rsid w:val="0068080C"/>
    <w:rsid w:val="00680D3D"/>
    <w:rsid w:val="006813CA"/>
    <w:rsid w:val="00681E80"/>
    <w:rsid w:val="00683336"/>
    <w:rsid w:val="00684201"/>
    <w:rsid w:val="00684F11"/>
    <w:rsid w:val="00685A6A"/>
    <w:rsid w:val="00686659"/>
    <w:rsid w:val="00686924"/>
    <w:rsid w:val="00686EDB"/>
    <w:rsid w:val="0068749A"/>
    <w:rsid w:val="00687DA0"/>
    <w:rsid w:val="006902A0"/>
    <w:rsid w:val="00690549"/>
    <w:rsid w:val="0069170E"/>
    <w:rsid w:val="0069211A"/>
    <w:rsid w:val="00692274"/>
    <w:rsid w:val="0069255C"/>
    <w:rsid w:val="006927FB"/>
    <w:rsid w:val="006930B7"/>
    <w:rsid w:val="0069324C"/>
    <w:rsid w:val="006939B1"/>
    <w:rsid w:val="00694804"/>
    <w:rsid w:val="006956DC"/>
    <w:rsid w:val="006957C8"/>
    <w:rsid w:val="00695AC2"/>
    <w:rsid w:val="00695D2C"/>
    <w:rsid w:val="0069647D"/>
    <w:rsid w:val="00697950"/>
    <w:rsid w:val="00697C6A"/>
    <w:rsid w:val="006A033C"/>
    <w:rsid w:val="006A04B6"/>
    <w:rsid w:val="006A0829"/>
    <w:rsid w:val="006A0A8C"/>
    <w:rsid w:val="006A24DF"/>
    <w:rsid w:val="006A2C00"/>
    <w:rsid w:val="006A2F34"/>
    <w:rsid w:val="006A354E"/>
    <w:rsid w:val="006A3721"/>
    <w:rsid w:val="006A3E03"/>
    <w:rsid w:val="006A41A5"/>
    <w:rsid w:val="006A486B"/>
    <w:rsid w:val="006A5476"/>
    <w:rsid w:val="006A73C9"/>
    <w:rsid w:val="006A79AB"/>
    <w:rsid w:val="006A7B66"/>
    <w:rsid w:val="006A7D86"/>
    <w:rsid w:val="006B0546"/>
    <w:rsid w:val="006B218D"/>
    <w:rsid w:val="006B26FA"/>
    <w:rsid w:val="006B33A7"/>
    <w:rsid w:val="006B38E2"/>
    <w:rsid w:val="006B39E5"/>
    <w:rsid w:val="006B44F7"/>
    <w:rsid w:val="006B49E6"/>
    <w:rsid w:val="006B59DE"/>
    <w:rsid w:val="006B5E0C"/>
    <w:rsid w:val="006B6A46"/>
    <w:rsid w:val="006C074C"/>
    <w:rsid w:val="006C1109"/>
    <w:rsid w:val="006C198D"/>
    <w:rsid w:val="006C1E1B"/>
    <w:rsid w:val="006C2081"/>
    <w:rsid w:val="006C254E"/>
    <w:rsid w:val="006C2AE2"/>
    <w:rsid w:val="006C2F61"/>
    <w:rsid w:val="006C500A"/>
    <w:rsid w:val="006C53B5"/>
    <w:rsid w:val="006C5DFC"/>
    <w:rsid w:val="006C671F"/>
    <w:rsid w:val="006D02B0"/>
    <w:rsid w:val="006D02B1"/>
    <w:rsid w:val="006D1115"/>
    <w:rsid w:val="006D144B"/>
    <w:rsid w:val="006D1565"/>
    <w:rsid w:val="006D1D4F"/>
    <w:rsid w:val="006D20DE"/>
    <w:rsid w:val="006D22F5"/>
    <w:rsid w:val="006D2326"/>
    <w:rsid w:val="006D2785"/>
    <w:rsid w:val="006D3091"/>
    <w:rsid w:val="006D3232"/>
    <w:rsid w:val="006D393F"/>
    <w:rsid w:val="006D3E3F"/>
    <w:rsid w:val="006D4447"/>
    <w:rsid w:val="006D4A76"/>
    <w:rsid w:val="006D4C31"/>
    <w:rsid w:val="006D655B"/>
    <w:rsid w:val="006D6F63"/>
    <w:rsid w:val="006D7332"/>
    <w:rsid w:val="006D7BA5"/>
    <w:rsid w:val="006E1401"/>
    <w:rsid w:val="006E14C7"/>
    <w:rsid w:val="006E2C28"/>
    <w:rsid w:val="006E2CC0"/>
    <w:rsid w:val="006E2E72"/>
    <w:rsid w:val="006E39D1"/>
    <w:rsid w:val="006E3B85"/>
    <w:rsid w:val="006E4399"/>
    <w:rsid w:val="006E4A31"/>
    <w:rsid w:val="006E54FE"/>
    <w:rsid w:val="006E5948"/>
    <w:rsid w:val="006E5CF1"/>
    <w:rsid w:val="006E6278"/>
    <w:rsid w:val="006E6BB2"/>
    <w:rsid w:val="006E7597"/>
    <w:rsid w:val="006F06B4"/>
    <w:rsid w:val="006F0B7F"/>
    <w:rsid w:val="006F3950"/>
    <w:rsid w:val="006F3ADB"/>
    <w:rsid w:val="006F41FD"/>
    <w:rsid w:val="006F4398"/>
    <w:rsid w:val="006F7115"/>
    <w:rsid w:val="006F71A0"/>
    <w:rsid w:val="006F75AF"/>
    <w:rsid w:val="006F78EF"/>
    <w:rsid w:val="006F7F5C"/>
    <w:rsid w:val="00700073"/>
    <w:rsid w:val="00700127"/>
    <w:rsid w:val="0070064C"/>
    <w:rsid w:val="00700993"/>
    <w:rsid w:val="00701DE7"/>
    <w:rsid w:val="00702253"/>
    <w:rsid w:val="00702B6B"/>
    <w:rsid w:val="00702C5B"/>
    <w:rsid w:val="00703544"/>
    <w:rsid w:val="00704271"/>
    <w:rsid w:val="00704B74"/>
    <w:rsid w:val="00705839"/>
    <w:rsid w:val="00706E2C"/>
    <w:rsid w:val="00710D16"/>
    <w:rsid w:val="00710D7A"/>
    <w:rsid w:val="00712274"/>
    <w:rsid w:val="0071229B"/>
    <w:rsid w:val="00712E8F"/>
    <w:rsid w:val="00712F71"/>
    <w:rsid w:val="007134DA"/>
    <w:rsid w:val="007141C3"/>
    <w:rsid w:val="00714313"/>
    <w:rsid w:val="007144E8"/>
    <w:rsid w:val="007147B2"/>
    <w:rsid w:val="00714821"/>
    <w:rsid w:val="00714A44"/>
    <w:rsid w:val="00714C28"/>
    <w:rsid w:val="00714C93"/>
    <w:rsid w:val="007152C6"/>
    <w:rsid w:val="00715A2B"/>
    <w:rsid w:val="00715B73"/>
    <w:rsid w:val="00715C71"/>
    <w:rsid w:val="00715D25"/>
    <w:rsid w:val="00715E3A"/>
    <w:rsid w:val="00717B57"/>
    <w:rsid w:val="00717ED2"/>
    <w:rsid w:val="007204FF"/>
    <w:rsid w:val="00720500"/>
    <w:rsid w:val="00721273"/>
    <w:rsid w:val="00721B15"/>
    <w:rsid w:val="007229BB"/>
    <w:rsid w:val="00722E1A"/>
    <w:rsid w:val="00722FD6"/>
    <w:rsid w:val="0072534B"/>
    <w:rsid w:val="007254B3"/>
    <w:rsid w:val="0072567A"/>
    <w:rsid w:val="007256A1"/>
    <w:rsid w:val="00726395"/>
    <w:rsid w:val="00727A2C"/>
    <w:rsid w:val="007307C9"/>
    <w:rsid w:val="007308D2"/>
    <w:rsid w:val="0073165D"/>
    <w:rsid w:val="00731A7E"/>
    <w:rsid w:val="00732B86"/>
    <w:rsid w:val="00732FB7"/>
    <w:rsid w:val="007330AA"/>
    <w:rsid w:val="00733C0A"/>
    <w:rsid w:val="00733CC9"/>
    <w:rsid w:val="00734024"/>
    <w:rsid w:val="007345DE"/>
    <w:rsid w:val="0073480F"/>
    <w:rsid w:val="00734B69"/>
    <w:rsid w:val="00735A2C"/>
    <w:rsid w:val="00735D66"/>
    <w:rsid w:val="007368C3"/>
    <w:rsid w:val="00737CB9"/>
    <w:rsid w:val="007418B8"/>
    <w:rsid w:val="00743460"/>
    <w:rsid w:val="00743CDC"/>
    <w:rsid w:val="0074484E"/>
    <w:rsid w:val="007450C6"/>
    <w:rsid w:val="00745B48"/>
    <w:rsid w:val="00745D86"/>
    <w:rsid w:val="007470A3"/>
    <w:rsid w:val="0074710A"/>
    <w:rsid w:val="00747229"/>
    <w:rsid w:val="0074762C"/>
    <w:rsid w:val="00747D4C"/>
    <w:rsid w:val="00747D69"/>
    <w:rsid w:val="0075037C"/>
    <w:rsid w:val="007503A0"/>
    <w:rsid w:val="007525F6"/>
    <w:rsid w:val="00754B4C"/>
    <w:rsid w:val="007551CD"/>
    <w:rsid w:val="00755BFA"/>
    <w:rsid w:val="00755C17"/>
    <w:rsid w:val="00756031"/>
    <w:rsid w:val="0075781D"/>
    <w:rsid w:val="00757839"/>
    <w:rsid w:val="0075786E"/>
    <w:rsid w:val="00760894"/>
    <w:rsid w:val="0076094D"/>
    <w:rsid w:val="00760E68"/>
    <w:rsid w:val="00761048"/>
    <w:rsid w:val="00762296"/>
    <w:rsid w:val="007625BC"/>
    <w:rsid w:val="007635DB"/>
    <w:rsid w:val="00763E6E"/>
    <w:rsid w:val="00764349"/>
    <w:rsid w:val="00764547"/>
    <w:rsid w:val="00764DA9"/>
    <w:rsid w:val="007661D1"/>
    <w:rsid w:val="00766C17"/>
    <w:rsid w:val="00767CDC"/>
    <w:rsid w:val="00767D2B"/>
    <w:rsid w:val="00771B2A"/>
    <w:rsid w:val="00772471"/>
    <w:rsid w:val="00773122"/>
    <w:rsid w:val="0077312E"/>
    <w:rsid w:val="007732DE"/>
    <w:rsid w:val="007739AA"/>
    <w:rsid w:val="00773FFD"/>
    <w:rsid w:val="007740E0"/>
    <w:rsid w:val="0077503F"/>
    <w:rsid w:val="00775E8A"/>
    <w:rsid w:val="00776A9C"/>
    <w:rsid w:val="00776F96"/>
    <w:rsid w:val="0077751E"/>
    <w:rsid w:val="00777C4B"/>
    <w:rsid w:val="00777DD3"/>
    <w:rsid w:val="00780001"/>
    <w:rsid w:val="00780BF2"/>
    <w:rsid w:val="007814BC"/>
    <w:rsid w:val="0078156E"/>
    <w:rsid w:val="007816EC"/>
    <w:rsid w:val="00783784"/>
    <w:rsid w:val="00785F24"/>
    <w:rsid w:val="0078701D"/>
    <w:rsid w:val="00787E77"/>
    <w:rsid w:val="00790B04"/>
    <w:rsid w:val="00790EC7"/>
    <w:rsid w:val="007917ED"/>
    <w:rsid w:val="007919E1"/>
    <w:rsid w:val="0079311C"/>
    <w:rsid w:val="00793C79"/>
    <w:rsid w:val="00794275"/>
    <w:rsid w:val="007948CF"/>
    <w:rsid w:val="007952E1"/>
    <w:rsid w:val="00796E72"/>
    <w:rsid w:val="00797599"/>
    <w:rsid w:val="00797AC1"/>
    <w:rsid w:val="00797BC5"/>
    <w:rsid w:val="007A0318"/>
    <w:rsid w:val="007A04B2"/>
    <w:rsid w:val="007A23E7"/>
    <w:rsid w:val="007A2883"/>
    <w:rsid w:val="007A2AF7"/>
    <w:rsid w:val="007A306D"/>
    <w:rsid w:val="007A3C9D"/>
    <w:rsid w:val="007A4009"/>
    <w:rsid w:val="007A4ECE"/>
    <w:rsid w:val="007A5CAD"/>
    <w:rsid w:val="007A615C"/>
    <w:rsid w:val="007A7B16"/>
    <w:rsid w:val="007B035D"/>
    <w:rsid w:val="007B0769"/>
    <w:rsid w:val="007B1389"/>
    <w:rsid w:val="007B13EE"/>
    <w:rsid w:val="007B209C"/>
    <w:rsid w:val="007B4324"/>
    <w:rsid w:val="007B6C72"/>
    <w:rsid w:val="007B76BD"/>
    <w:rsid w:val="007B7D39"/>
    <w:rsid w:val="007C1022"/>
    <w:rsid w:val="007C13E4"/>
    <w:rsid w:val="007C1AA6"/>
    <w:rsid w:val="007C1EEC"/>
    <w:rsid w:val="007C2F61"/>
    <w:rsid w:val="007C48D7"/>
    <w:rsid w:val="007C515A"/>
    <w:rsid w:val="007C5F60"/>
    <w:rsid w:val="007C7FCB"/>
    <w:rsid w:val="007D004D"/>
    <w:rsid w:val="007D1DAB"/>
    <w:rsid w:val="007D1E44"/>
    <w:rsid w:val="007D35B8"/>
    <w:rsid w:val="007D3AC5"/>
    <w:rsid w:val="007D3CA6"/>
    <w:rsid w:val="007D4471"/>
    <w:rsid w:val="007D4495"/>
    <w:rsid w:val="007D4A14"/>
    <w:rsid w:val="007D4A60"/>
    <w:rsid w:val="007D4B3E"/>
    <w:rsid w:val="007D510E"/>
    <w:rsid w:val="007D56C7"/>
    <w:rsid w:val="007D5849"/>
    <w:rsid w:val="007D5975"/>
    <w:rsid w:val="007D59B2"/>
    <w:rsid w:val="007D61ED"/>
    <w:rsid w:val="007D6C39"/>
    <w:rsid w:val="007D724E"/>
    <w:rsid w:val="007D78DF"/>
    <w:rsid w:val="007E16B4"/>
    <w:rsid w:val="007E18CD"/>
    <w:rsid w:val="007E2745"/>
    <w:rsid w:val="007E290C"/>
    <w:rsid w:val="007E2BC2"/>
    <w:rsid w:val="007E43F3"/>
    <w:rsid w:val="007E4DF5"/>
    <w:rsid w:val="007E5C84"/>
    <w:rsid w:val="007E66F9"/>
    <w:rsid w:val="007E6EEC"/>
    <w:rsid w:val="007E706E"/>
    <w:rsid w:val="007F2088"/>
    <w:rsid w:val="007F32E0"/>
    <w:rsid w:val="007F3992"/>
    <w:rsid w:val="007F39D0"/>
    <w:rsid w:val="007F4679"/>
    <w:rsid w:val="007F4E42"/>
    <w:rsid w:val="007F56EC"/>
    <w:rsid w:val="007F6098"/>
    <w:rsid w:val="007F64CE"/>
    <w:rsid w:val="007F68CF"/>
    <w:rsid w:val="007F7272"/>
    <w:rsid w:val="007F78D2"/>
    <w:rsid w:val="00800338"/>
    <w:rsid w:val="00800A28"/>
    <w:rsid w:val="0080159F"/>
    <w:rsid w:val="008017E3"/>
    <w:rsid w:val="00801D7B"/>
    <w:rsid w:val="00802E92"/>
    <w:rsid w:val="00802F9E"/>
    <w:rsid w:val="00803CC5"/>
    <w:rsid w:val="00805C14"/>
    <w:rsid w:val="00805EBB"/>
    <w:rsid w:val="008060DB"/>
    <w:rsid w:val="00806A9B"/>
    <w:rsid w:val="008079F9"/>
    <w:rsid w:val="008104B5"/>
    <w:rsid w:val="00810AD1"/>
    <w:rsid w:val="00811EE0"/>
    <w:rsid w:val="00813338"/>
    <w:rsid w:val="00814DF9"/>
    <w:rsid w:val="00814E02"/>
    <w:rsid w:val="0081588B"/>
    <w:rsid w:val="0081657D"/>
    <w:rsid w:val="00816634"/>
    <w:rsid w:val="00816969"/>
    <w:rsid w:val="00817C12"/>
    <w:rsid w:val="00817CC9"/>
    <w:rsid w:val="0082022B"/>
    <w:rsid w:val="00820C54"/>
    <w:rsid w:val="00822D32"/>
    <w:rsid w:val="0082401E"/>
    <w:rsid w:val="008243F9"/>
    <w:rsid w:val="0082461B"/>
    <w:rsid w:val="0082607B"/>
    <w:rsid w:val="00826D4B"/>
    <w:rsid w:val="00827621"/>
    <w:rsid w:val="0083032E"/>
    <w:rsid w:val="00830DF3"/>
    <w:rsid w:val="00830E20"/>
    <w:rsid w:val="00830F60"/>
    <w:rsid w:val="008311ED"/>
    <w:rsid w:val="00831B41"/>
    <w:rsid w:val="00831C89"/>
    <w:rsid w:val="0083311D"/>
    <w:rsid w:val="00833A63"/>
    <w:rsid w:val="00834B67"/>
    <w:rsid w:val="00834FF1"/>
    <w:rsid w:val="008362A6"/>
    <w:rsid w:val="008366BD"/>
    <w:rsid w:val="0084014D"/>
    <w:rsid w:val="008409D3"/>
    <w:rsid w:val="00840A68"/>
    <w:rsid w:val="00841501"/>
    <w:rsid w:val="008416B9"/>
    <w:rsid w:val="0084188D"/>
    <w:rsid w:val="00841AFC"/>
    <w:rsid w:val="00841D9F"/>
    <w:rsid w:val="008424C5"/>
    <w:rsid w:val="008426E5"/>
    <w:rsid w:val="00842A43"/>
    <w:rsid w:val="00842D08"/>
    <w:rsid w:val="00842FBD"/>
    <w:rsid w:val="008434A1"/>
    <w:rsid w:val="00843BEC"/>
    <w:rsid w:val="00844040"/>
    <w:rsid w:val="00844521"/>
    <w:rsid w:val="008446AB"/>
    <w:rsid w:val="008446C6"/>
    <w:rsid w:val="00845C5D"/>
    <w:rsid w:val="00847248"/>
    <w:rsid w:val="0084735B"/>
    <w:rsid w:val="0085099B"/>
    <w:rsid w:val="0085108E"/>
    <w:rsid w:val="00851E58"/>
    <w:rsid w:val="008523A8"/>
    <w:rsid w:val="00852918"/>
    <w:rsid w:val="00852E73"/>
    <w:rsid w:val="0085320D"/>
    <w:rsid w:val="00853211"/>
    <w:rsid w:val="00853DA1"/>
    <w:rsid w:val="008544F0"/>
    <w:rsid w:val="008546FB"/>
    <w:rsid w:val="00854C0C"/>
    <w:rsid w:val="008551DE"/>
    <w:rsid w:val="008553F7"/>
    <w:rsid w:val="0085653C"/>
    <w:rsid w:val="008571E6"/>
    <w:rsid w:val="008573D8"/>
    <w:rsid w:val="008576F0"/>
    <w:rsid w:val="00857DD7"/>
    <w:rsid w:val="00861FD2"/>
    <w:rsid w:val="008621CB"/>
    <w:rsid w:val="00862B3B"/>
    <w:rsid w:val="00862C1A"/>
    <w:rsid w:val="00863CC4"/>
    <w:rsid w:val="00864298"/>
    <w:rsid w:val="00864AC1"/>
    <w:rsid w:val="00864FE4"/>
    <w:rsid w:val="00865645"/>
    <w:rsid w:val="00865E87"/>
    <w:rsid w:val="0086623E"/>
    <w:rsid w:val="0086664A"/>
    <w:rsid w:val="00866D40"/>
    <w:rsid w:val="00870026"/>
    <w:rsid w:val="00870043"/>
    <w:rsid w:val="00870288"/>
    <w:rsid w:val="00870F68"/>
    <w:rsid w:val="0087102D"/>
    <w:rsid w:val="00871537"/>
    <w:rsid w:val="0087159E"/>
    <w:rsid w:val="00871966"/>
    <w:rsid w:val="00871B7D"/>
    <w:rsid w:val="00871DDE"/>
    <w:rsid w:val="008725ED"/>
    <w:rsid w:val="008726C8"/>
    <w:rsid w:val="008728D6"/>
    <w:rsid w:val="00873823"/>
    <w:rsid w:val="00873C9E"/>
    <w:rsid w:val="008744BF"/>
    <w:rsid w:val="00874AD5"/>
    <w:rsid w:val="0087570C"/>
    <w:rsid w:val="00875FB9"/>
    <w:rsid w:val="008763C4"/>
    <w:rsid w:val="00877BEC"/>
    <w:rsid w:val="0088060B"/>
    <w:rsid w:val="00880797"/>
    <w:rsid w:val="00880E79"/>
    <w:rsid w:val="00881059"/>
    <w:rsid w:val="00881123"/>
    <w:rsid w:val="0088170B"/>
    <w:rsid w:val="00881E6F"/>
    <w:rsid w:val="00883E97"/>
    <w:rsid w:val="00884011"/>
    <w:rsid w:val="008844CD"/>
    <w:rsid w:val="00884675"/>
    <w:rsid w:val="008848F6"/>
    <w:rsid w:val="00884BD4"/>
    <w:rsid w:val="00884FE5"/>
    <w:rsid w:val="0088557A"/>
    <w:rsid w:val="00885B2B"/>
    <w:rsid w:val="00885B61"/>
    <w:rsid w:val="00885BAE"/>
    <w:rsid w:val="008863E9"/>
    <w:rsid w:val="0088648D"/>
    <w:rsid w:val="00886F44"/>
    <w:rsid w:val="008912B1"/>
    <w:rsid w:val="00891404"/>
    <w:rsid w:val="00892168"/>
    <w:rsid w:val="00892458"/>
    <w:rsid w:val="008926E1"/>
    <w:rsid w:val="00893205"/>
    <w:rsid w:val="00894475"/>
    <w:rsid w:val="00896ED6"/>
    <w:rsid w:val="00897E1A"/>
    <w:rsid w:val="008A0147"/>
    <w:rsid w:val="008A0599"/>
    <w:rsid w:val="008A0BA9"/>
    <w:rsid w:val="008A1772"/>
    <w:rsid w:val="008A1E02"/>
    <w:rsid w:val="008A289F"/>
    <w:rsid w:val="008A29A0"/>
    <w:rsid w:val="008A3076"/>
    <w:rsid w:val="008A3278"/>
    <w:rsid w:val="008A357E"/>
    <w:rsid w:val="008A48C8"/>
    <w:rsid w:val="008A4A0F"/>
    <w:rsid w:val="008A4A21"/>
    <w:rsid w:val="008A4DA9"/>
    <w:rsid w:val="008A62FC"/>
    <w:rsid w:val="008A6816"/>
    <w:rsid w:val="008A7C26"/>
    <w:rsid w:val="008B01D9"/>
    <w:rsid w:val="008B058F"/>
    <w:rsid w:val="008B0737"/>
    <w:rsid w:val="008B0EE7"/>
    <w:rsid w:val="008B11CF"/>
    <w:rsid w:val="008B1236"/>
    <w:rsid w:val="008B34CC"/>
    <w:rsid w:val="008B48A3"/>
    <w:rsid w:val="008B788A"/>
    <w:rsid w:val="008B7B3E"/>
    <w:rsid w:val="008B7EDF"/>
    <w:rsid w:val="008C036D"/>
    <w:rsid w:val="008C043A"/>
    <w:rsid w:val="008C08BE"/>
    <w:rsid w:val="008C0D60"/>
    <w:rsid w:val="008C14E7"/>
    <w:rsid w:val="008C1DE7"/>
    <w:rsid w:val="008C1F85"/>
    <w:rsid w:val="008C1FC0"/>
    <w:rsid w:val="008C2665"/>
    <w:rsid w:val="008C2A1D"/>
    <w:rsid w:val="008C2FD6"/>
    <w:rsid w:val="008C466C"/>
    <w:rsid w:val="008C48D5"/>
    <w:rsid w:val="008C4AB9"/>
    <w:rsid w:val="008C53EE"/>
    <w:rsid w:val="008C5633"/>
    <w:rsid w:val="008C5D53"/>
    <w:rsid w:val="008C5ED2"/>
    <w:rsid w:val="008C6FD5"/>
    <w:rsid w:val="008C70CA"/>
    <w:rsid w:val="008C73DE"/>
    <w:rsid w:val="008C780F"/>
    <w:rsid w:val="008C7AB9"/>
    <w:rsid w:val="008C7C00"/>
    <w:rsid w:val="008C7E25"/>
    <w:rsid w:val="008D1137"/>
    <w:rsid w:val="008D25BA"/>
    <w:rsid w:val="008D2A5E"/>
    <w:rsid w:val="008D2F4B"/>
    <w:rsid w:val="008D4F98"/>
    <w:rsid w:val="008D4FAC"/>
    <w:rsid w:val="008D50D9"/>
    <w:rsid w:val="008D50DC"/>
    <w:rsid w:val="008D62C3"/>
    <w:rsid w:val="008D72B6"/>
    <w:rsid w:val="008D7CD4"/>
    <w:rsid w:val="008E1341"/>
    <w:rsid w:val="008E1DB2"/>
    <w:rsid w:val="008E1EC4"/>
    <w:rsid w:val="008E2E39"/>
    <w:rsid w:val="008E68DD"/>
    <w:rsid w:val="008E6F5A"/>
    <w:rsid w:val="008E78B5"/>
    <w:rsid w:val="008F0814"/>
    <w:rsid w:val="008F1710"/>
    <w:rsid w:val="008F1CC2"/>
    <w:rsid w:val="008F29C6"/>
    <w:rsid w:val="008F2A20"/>
    <w:rsid w:val="008F2E5E"/>
    <w:rsid w:val="008F304F"/>
    <w:rsid w:val="008F327E"/>
    <w:rsid w:val="008F3AAC"/>
    <w:rsid w:val="008F3CDF"/>
    <w:rsid w:val="008F3E94"/>
    <w:rsid w:val="008F5193"/>
    <w:rsid w:val="008F52C2"/>
    <w:rsid w:val="008F5735"/>
    <w:rsid w:val="008F60BD"/>
    <w:rsid w:val="008F64A5"/>
    <w:rsid w:val="008F67BC"/>
    <w:rsid w:val="0090002E"/>
    <w:rsid w:val="009013AD"/>
    <w:rsid w:val="00901CBE"/>
    <w:rsid w:val="009025F6"/>
    <w:rsid w:val="009027A2"/>
    <w:rsid w:val="00902EC5"/>
    <w:rsid w:val="00902F51"/>
    <w:rsid w:val="0090421D"/>
    <w:rsid w:val="0090432F"/>
    <w:rsid w:val="00904A25"/>
    <w:rsid w:val="00904B99"/>
    <w:rsid w:val="00905B2F"/>
    <w:rsid w:val="00905D67"/>
    <w:rsid w:val="009066D7"/>
    <w:rsid w:val="00906BD9"/>
    <w:rsid w:val="00907C5F"/>
    <w:rsid w:val="009100C1"/>
    <w:rsid w:val="009102B8"/>
    <w:rsid w:val="0091197B"/>
    <w:rsid w:val="00911F95"/>
    <w:rsid w:val="00912491"/>
    <w:rsid w:val="00912B46"/>
    <w:rsid w:val="00912CE4"/>
    <w:rsid w:val="009133BA"/>
    <w:rsid w:val="009136D6"/>
    <w:rsid w:val="0091385E"/>
    <w:rsid w:val="00913AAD"/>
    <w:rsid w:val="00914590"/>
    <w:rsid w:val="00914D4E"/>
    <w:rsid w:val="00915482"/>
    <w:rsid w:val="00915941"/>
    <w:rsid w:val="00915CE8"/>
    <w:rsid w:val="00915D63"/>
    <w:rsid w:val="009162D5"/>
    <w:rsid w:val="00916639"/>
    <w:rsid w:val="009168EA"/>
    <w:rsid w:val="0092197D"/>
    <w:rsid w:val="00921C07"/>
    <w:rsid w:val="009224A1"/>
    <w:rsid w:val="00922759"/>
    <w:rsid w:val="00923A06"/>
    <w:rsid w:val="00923E6E"/>
    <w:rsid w:val="0092493E"/>
    <w:rsid w:val="00924F43"/>
    <w:rsid w:val="009251A5"/>
    <w:rsid w:val="00925473"/>
    <w:rsid w:val="00925B42"/>
    <w:rsid w:val="00926B40"/>
    <w:rsid w:val="00927AC5"/>
    <w:rsid w:val="00927B7B"/>
    <w:rsid w:val="00930A03"/>
    <w:rsid w:val="0093194C"/>
    <w:rsid w:val="00931A3D"/>
    <w:rsid w:val="00931EC6"/>
    <w:rsid w:val="009325ED"/>
    <w:rsid w:val="00932A47"/>
    <w:rsid w:val="00932D3F"/>
    <w:rsid w:val="00932ED8"/>
    <w:rsid w:val="0093310A"/>
    <w:rsid w:val="00934274"/>
    <w:rsid w:val="009344E6"/>
    <w:rsid w:val="009346B1"/>
    <w:rsid w:val="00934B52"/>
    <w:rsid w:val="00934ED3"/>
    <w:rsid w:val="0093542B"/>
    <w:rsid w:val="009354C2"/>
    <w:rsid w:val="00935A2C"/>
    <w:rsid w:val="0093670F"/>
    <w:rsid w:val="00936738"/>
    <w:rsid w:val="009367EE"/>
    <w:rsid w:val="00936D3A"/>
    <w:rsid w:val="00936E4B"/>
    <w:rsid w:val="00937009"/>
    <w:rsid w:val="00940E89"/>
    <w:rsid w:val="00940F0E"/>
    <w:rsid w:val="00942330"/>
    <w:rsid w:val="009424E5"/>
    <w:rsid w:val="009426F2"/>
    <w:rsid w:val="00942B11"/>
    <w:rsid w:val="00942EC8"/>
    <w:rsid w:val="0094355A"/>
    <w:rsid w:val="00943C02"/>
    <w:rsid w:val="00944466"/>
    <w:rsid w:val="00944547"/>
    <w:rsid w:val="00944600"/>
    <w:rsid w:val="00945557"/>
    <w:rsid w:val="0094579E"/>
    <w:rsid w:val="009462C7"/>
    <w:rsid w:val="00946529"/>
    <w:rsid w:val="00946FAE"/>
    <w:rsid w:val="00951E4D"/>
    <w:rsid w:val="009520B4"/>
    <w:rsid w:val="009520FF"/>
    <w:rsid w:val="00952C54"/>
    <w:rsid w:val="0095329C"/>
    <w:rsid w:val="009537D0"/>
    <w:rsid w:val="00953898"/>
    <w:rsid w:val="009547A5"/>
    <w:rsid w:val="00954D8B"/>
    <w:rsid w:val="009550C3"/>
    <w:rsid w:val="009564AF"/>
    <w:rsid w:val="0095799A"/>
    <w:rsid w:val="00957D66"/>
    <w:rsid w:val="009602DA"/>
    <w:rsid w:val="009605F3"/>
    <w:rsid w:val="00961D11"/>
    <w:rsid w:val="00961DFB"/>
    <w:rsid w:val="00961EB2"/>
    <w:rsid w:val="00962C21"/>
    <w:rsid w:val="00962CF1"/>
    <w:rsid w:val="0096362B"/>
    <w:rsid w:val="00964407"/>
    <w:rsid w:val="00964ACE"/>
    <w:rsid w:val="00964B75"/>
    <w:rsid w:val="00964E2A"/>
    <w:rsid w:val="009654E1"/>
    <w:rsid w:val="00965526"/>
    <w:rsid w:val="00967ABA"/>
    <w:rsid w:val="00967B9E"/>
    <w:rsid w:val="00967C31"/>
    <w:rsid w:val="00967EC3"/>
    <w:rsid w:val="00967EE7"/>
    <w:rsid w:val="00967F2E"/>
    <w:rsid w:val="00970F27"/>
    <w:rsid w:val="009714DF"/>
    <w:rsid w:val="009717E5"/>
    <w:rsid w:val="00971B8C"/>
    <w:rsid w:val="00973925"/>
    <w:rsid w:val="0097474F"/>
    <w:rsid w:val="00976251"/>
    <w:rsid w:val="0097674A"/>
    <w:rsid w:val="00976C08"/>
    <w:rsid w:val="00976D27"/>
    <w:rsid w:val="009773DA"/>
    <w:rsid w:val="00977E0F"/>
    <w:rsid w:val="0098034C"/>
    <w:rsid w:val="009806C0"/>
    <w:rsid w:val="009807F0"/>
    <w:rsid w:val="00981A6E"/>
    <w:rsid w:val="00981CF3"/>
    <w:rsid w:val="00981E7E"/>
    <w:rsid w:val="009821D5"/>
    <w:rsid w:val="00982956"/>
    <w:rsid w:val="00982A7D"/>
    <w:rsid w:val="00982C76"/>
    <w:rsid w:val="00982CD7"/>
    <w:rsid w:val="00982CE9"/>
    <w:rsid w:val="009834BF"/>
    <w:rsid w:val="00983A69"/>
    <w:rsid w:val="00983BDC"/>
    <w:rsid w:val="00984387"/>
    <w:rsid w:val="00984866"/>
    <w:rsid w:val="00984FDD"/>
    <w:rsid w:val="0098600B"/>
    <w:rsid w:val="00986919"/>
    <w:rsid w:val="00990247"/>
    <w:rsid w:val="009906ED"/>
    <w:rsid w:val="009914A9"/>
    <w:rsid w:val="0099172A"/>
    <w:rsid w:val="00991BFF"/>
    <w:rsid w:val="00992391"/>
    <w:rsid w:val="00992A45"/>
    <w:rsid w:val="009946CB"/>
    <w:rsid w:val="00995FE5"/>
    <w:rsid w:val="0099679F"/>
    <w:rsid w:val="00997118"/>
    <w:rsid w:val="009971D5"/>
    <w:rsid w:val="00997326"/>
    <w:rsid w:val="00997A31"/>
    <w:rsid w:val="00997D83"/>
    <w:rsid w:val="009A09BF"/>
    <w:rsid w:val="009A1D29"/>
    <w:rsid w:val="009A23AA"/>
    <w:rsid w:val="009A2B70"/>
    <w:rsid w:val="009A2E58"/>
    <w:rsid w:val="009A348F"/>
    <w:rsid w:val="009A45F7"/>
    <w:rsid w:val="009A5C38"/>
    <w:rsid w:val="009A621C"/>
    <w:rsid w:val="009A622B"/>
    <w:rsid w:val="009A64D3"/>
    <w:rsid w:val="009A6A34"/>
    <w:rsid w:val="009A6F8A"/>
    <w:rsid w:val="009A72FE"/>
    <w:rsid w:val="009B0FCF"/>
    <w:rsid w:val="009B18C7"/>
    <w:rsid w:val="009B23A0"/>
    <w:rsid w:val="009B3622"/>
    <w:rsid w:val="009B5D09"/>
    <w:rsid w:val="009B64D8"/>
    <w:rsid w:val="009B6956"/>
    <w:rsid w:val="009B6EF7"/>
    <w:rsid w:val="009B77EB"/>
    <w:rsid w:val="009C0DE0"/>
    <w:rsid w:val="009C1780"/>
    <w:rsid w:val="009C3452"/>
    <w:rsid w:val="009C4214"/>
    <w:rsid w:val="009C4ADA"/>
    <w:rsid w:val="009C4D7E"/>
    <w:rsid w:val="009C68CF"/>
    <w:rsid w:val="009C6A24"/>
    <w:rsid w:val="009C7312"/>
    <w:rsid w:val="009C7330"/>
    <w:rsid w:val="009C7EAF"/>
    <w:rsid w:val="009D0640"/>
    <w:rsid w:val="009D0A77"/>
    <w:rsid w:val="009D1193"/>
    <w:rsid w:val="009D2705"/>
    <w:rsid w:val="009D2E0B"/>
    <w:rsid w:val="009D2E2C"/>
    <w:rsid w:val="009D37A4"/>
    <w:rsid w:val="009D3C16"/>
    <w:rsid w:val="009D3C21"/>
    <w:rsid w:val="009D45A4"/>
    <w:rsid w:val="009D49E9"/>
    <w:rsid w:val="009D5001"/>
    <w:rsid w:val="009D5A13"/>
    <w:rsid w:val="009D6EB2"/>
    <w:rsid w:val="009E0147"/>
    <w:rsid w:val="009E01CE"/>
    <w:rsid w:val="009E0601"/>
    <w:rsid w:val="009E082B"/>
    <w:rsid w:val="009E0ECC"/>
    <w:rsid w:val="009E0F3D"/>
    <w:rsid w:val="009E13B1"/>
    <w:rsid w:val="009E2569"/>
    <w:rsid w:val="009E2AEF"/>
    <w:rsid w:val="009E2EDC"/>
    <w:rsid w:val="009E3004"/>
    <w:rsid w:val="009E34CE"/>
    <w:rsid w:val="009E398B"/>
    <w:rsid w:val="009E3C64"/>
    <w:rsid w:val="009E4E6B"/>
    <w:rsid w:val="009E50EF"/>
    <w:rsid w:val="009E60D9"/>
    <w:rsid w:val="009E6761"/>
    <w:rsid w:val="009E6BA8"/>
    <w:rsid w:val="009E7BE7"/>
    <w:rsid w:val="009E7D37"/>
    <w:rsid w:val="009F003A"/>
    <w:rsid w:val="009F0BFE"/>
    <w:rsid w:val="009F1A3A"/>
    <w:rsid w:val="009F1AEB"/>
    <w:rsid w:val="009F1EA7"/>
    <w:rsid w:val="009F2413"/>
    <w:rsid w:val="009F29DF"/>
    <w:rsid w:val="009F2BA7"/>
    <w:rsid w:val="009F3377"/>
    <w:rsid w:val="009F3635"/>
    <w:rsid w:val="009F3B2C"/>
    <w:rsid w:val="009F431D"/>
    <w:rsid w:val="009F500C"/>
    <w:rsid w:val="009F59AE"/>
    <w:rsid w:val="009F65B8"/>
    <w:rsid w:val="009F6C07"/>
    <w:rsid w:val="009F6C98"/>
    <w:rsid w:val="009F6F36"/>
    <w:rsid w:val="009F7BAC"/>
    <w:rsid w:val="009F7BE0"/>
    <w:rsid w:val="00A001AA"/>
    <w:rsid w:val="00A00A62"/>
    <w:rsid w:val="00A0218C"/>
    <w:rsid w:val="00A04F5F"/>
    <w:rsid w:val="00A05146"/>
    <w:rsid w:val="00A0524B"/>
    <w:rsid w:val="00A05709"/>
    <w:rsid w:val="00A06023"/>
    <w:rsid w:val="00A067B3"/>
    <w:rsid w:val="00A069F2"/>
    <w:rsid w:val="00A06A63"/>
    <w:rsid w:val="00A07B0D"/>
    <w:rsid w:val="00A1080F"/>
    <w:rsid w:val="00A10850"/>
    <w:rsid w:val="00A10A9A"/>
    <w:rsid w:val="00A10C33"/>
    <w:rsid w:val="00A10DF7"/>
    <w:rsid w:val="00A11094"/>
    <w:rsid w:val="00A110AC"/>
    <w:rsid w:val="00A136C7"/>
    <w:rsid w:val="00A1497B"/>
    <w:rsid w:val="00A159AC"/>
    <w:rsid w:val="00A16268"/>
    <w:rsid w:val="00A16C35"/>
    <w:rsid w:val="00A203CA"/>
    <w:rsid w:val="00A211B3"/>
    <w:rsid w:val="00A21318"/>
    <w:rsid w:val="00A218FC"/>
    <w:rsid w:val="00A231D7"/>
    <w:rsid w:val="00A238A7"/>
    <w:rsid w:val="00A23AC5"/>
    <w:rsid w:val="00A244B5"/>
    <w:rsid w:val="00A250A7"/>
    <w:rsid w:val="00A258F8"/>
    <w:rsid w:val="00A25B42"/>
    <w:rsid w:val="00A25D98"/>
    <w:rsid w:val="00A26681"/>
    <w:rsid w:val="00A26C60"/>
    <w:rsid w:val="00A274C7"/>
    <w:rsid w:val="00A3230C"/>
    <w:rsid w:val="00A327DD"/>
    <w:rsid w:val="00A3298D"/>
    <w:rsid w:val="00A32C54"/>
    <w:rsid w:val="00A32F19"/>
    <w:rsid w:val="00A34E29"/>
    <w:rsid w:val="00A35B65"/>
    <w:rsid w:val="00A35CBA"/>
    <w:rsid w:val="00A35FB2"/>
    <w:rsid w:val="00A36064"/>
    <w:rsid w:val="00A363D7"/>
    <w:rsid w:val="00A36426"/>
    <w:rsid w:val="00A36841"/>
    <w:rsid w:val="00A368B0"/>
    <w:rsid w:val="00A36C1F"/>
    <w:rsid w:val="00A37DDF"/>
    <w:rsid w:val="00A37EA1"/>
    <w:rsid w:val="00A421D5"/>
    <w:rsid w:val="00A428D9"/>
    <w:rsid w:val="00A42A12"/>
    <w:rsid w:val="00A43C7F"/>
    <w:rsid w:val="00A4403D"/>
    <w:rsid w:val="00A45137"/>
    <w:rsid w:val="00A45538"/>
    <w:rsid w:val="00A455D3"/>
    <w:rsid w:val="00A456D0"/>
    <w:rsid w:val="00A45823"/>
    <w:rsid w:val="00A45D2D"/>
    <w:rsid w:val="00A46670"/>
    <w:rsid w:val="00A46B9C"/>
    <w:rsid w:val="00A47B37"/>
    <w:rsid w:val="00A501D6"/>
    <w:rsid w:val="00A50462"/>
    <w:rsid w:val="00A506FE"/>
    <w:rsid w:val="00A50C75"/>
    <w:rsid w:val="00A5296F"/>
    <w:rsid w:val="00A53829"/>
    <w:rsid w:val="00A53846"/>
    <w:rsid w:val="00A53BFC"/>
    <w:rsid w:val="00A541C6"/>
    <w:rsid w:val="00A54817"/>
    <w:rsid w:val="00A5605D"/>
    <w:rsid w:val="00A56A82"/>
    <w:rsid w:val="00A57CDC"/>
    <w:rsid w:val="00A60ED7"/>
    <w:rsid w:val="00A6131E"/>
    <w:rsid w:val="00A617D2"/>
    <w:rsid w:val="00A620E4"/>
    <w:rsid w:val="00A62614"/>
    <w:rsid w:val="00A6263D"/>
    <w:rsid w:val="00A62A7E"/>
    <w:rsid w:val="00A62CF2"/>
    <w:rsid w:val="00A638C2"/>
    <w:rsid w:val="00A63AD7"/>
    <w:rsid w:val="00A63BE0"/>
    <w:rsid w:val="00A63F03"/>
    <w:rsid w:val="00A65759"/>
    <w:rsid w:val="00A66CA2"/>
    <w:rsid w:val="00A66EC4"/>
    <w:rsid w:val="00A672C2"/>
    <w:rsid w:val="00A676B2"/>
    <w:rsid w:val="00A67AF5"/>
    <w:rsid w:val="00A70F61"/>
    <w:rsid w:val="00A71075"/>
    <w:rsid w:val="00A71179"/>
    <w:rsid w:val="00A71261"/>
    <w:rsid w:val="00A72531"/>
    <w:rsid w:val="00A72AA3"/>
    <w:rsid w:val="00A74C37"/>
    <w:rsid w:val="00A74CA6"/>
    <w:rsid w:val="00A74D87"/>
    <w:rsid w:val="00A75A75"/>
    <w:rsid w:val="00A76E7D"/>
    <w:rsid w:val="00A76EF2"/>
    <w:rsid w:val="00A76F69"/>
    <w:rsid w:val="00A77AC6"/>
    <w:rsid w:val="00A804FB"/>
    <w:rsid w:val="00A8107D"/>
    <w:rsid w:val="00A813B8"/>
    <w:rsid w:val="00A823E9"/>
    <w:rsid w:val="00A82D7C"/>
    <w:rsid w:val="00A834AC"/>
    <w:rsid w:val="00A838D2"/>
    <w:rsid w:val="00A83F04"/>
    <w:rsid w:val="00A84487"/>
    <w:rsid w:val="00A844D2"/>
    <w:rsid w:val="00A8470C"/>
    <w:rsid w:val="00A866AF"/>
    <w:rsid w:val="00A87463"/>
    <w:rsid w:val="00A87CCA"/>
    <w:rsid w:val="00A90C9F"/>
    <w:rsid w:val="00A9166D"/>
    <w:rsid w:val="00A91687"/>
    <w:rsid w:val="00A921E3"/>
    <w:rsid w:val="00A939B3"/>
    <w:rsid w:val="00A944F1"/>
    <w:rsid w:val="00A95003"/>
    <w:rsid w:val="00A955DB"/>
    <w:rsid w:val="00A958E5"/>
    <w:rsid w:val="00A969A0"/>
    <w:rsid w:val="00A970B4"/>
    <w:rsid w:val="00A97E4D"/>
    <w:rsid w:val="00AA09F1"/>
    <w:rsid w:val="00AA36C1"/>
    <w:rsid w:val="00AA4FA6"/>
    <w:rsid w:val="00AA528A"/>
    <w:rsid w:val="00AA68A6"/>
    <w:rsid w:val="00AA6DC1"/>
    <w:rsid w:val="00AA70B2"/>
    <w:rsid w:val="00AA7E1F"/>
    <w:rsid w:val="00AB135B"/>
    <w:rsid w:val="00AB2083"/>
    <w:rsid w:val="00AB28D7"/>
    <w:rsid w:val="00AB2DEE"/>
    <w:rsid w:val="00AB47C3"/>
    <w:rsid w:val="00AB488B"/>
    <w:rsid w:val="00AB50F5"/>
    <w:rsid w:val="00AB57CE"/>
    <w:rsid w:val="00AB6930"/>
    <w:rsid w:val="00AB69C0"/>
    <w:rsid w:val="00AB70C3"/>
    <w:rsid w:val="00AB7224"/>
    <w:rsid w:val="00AC0EBA"/>
    <w:rsid w:val="00AC1423"/>
    <w:rsid w:val="00AC1474"/>
    <w:rsid w:val="00AC1A6A"/>
    <w:rsid w:val="00AC1B5A"/>
    <w:rsid w:val="00AC2EF5"/>
    <w:rsid w:val="00AC38BD"/>
    <w:rsid w:val="00AC4B53"/>
    <w:rsid w:val="00AC50AB"/>
    <w:rsid w:val="00AC551B"/>
    <w:rsid w:val="00AC5F5C"/>
    <w:rsid w:val="00AC666D"/>
    <w:rsid w:val="00AC75EF"/>
    <w:rsid w:val="00AC775F"/>
    <w:rsid w:val="00AD0A88"/>
    <w:rsid w:val="00AD106E"/>
    <w:rsid w:val="00AD196C"/>
    <w:rsid w:val="00AD2058"/>
    <w:rsid w:val="00AD234D"/>
    <w:rsid w:val="00AD2CE0"/>
    <w:rsid w:val="00AD2F6B"/>
    <w:rsid w:val="00AD371B"/>
    <w:rsid w:val="00AD45D2"/>
    <w:rsid w:val="00AD4AF1"/>
    <w:rsid w:val="00AD5231"/>
    <w:rsid w:val="00AD5DCD"/>
    <w:rsid w:val="00AD650C"/>
    <w:rsid w:val="00AD66C7"/>
    <w:rsid w:val="00AD6D12"/>
    <w:rsid w:val="00AD7B5D"/>
    <w:rsid w:val="00AE0A4C"/>
    <w:rsid w:val="00AE0B70"/>
    <w:rsid w:val="00AE13EA"/>
    <w:rsid w:val="00AE1B20"/>
    <w:rsid w:val="00AE1D40"/>
    <w:rsid w:val="00AE3897"/>
    <w:rsid w:val="00AE54AE"/>
    <w:rsid w:val="00AE55DC"/>
    <w:rsid w:val="00AE5EDE"/>
    <w:rsid w:val="00AE622A"/>
    <w:rsid w:val="00AE6C60"/>
    <w:rsid w:val="00AE7AB5"/>
    <w:rsid w:val="00AE7C15"/>
    <w:rsid w:val="00AF14C0"/>
    <w:rsid w:val="00AF1BCE"/>
    <w:rsid w:val="00AF21BB"/>
    <w:rsid w:val="00AF2761"/>
    <w:rsid w:val="00AF37F8"/>
    <w:rsid w:val="00AF3A9C"/>
    <w:rsid w:val="00AF3D4D"/>
    <w:rsid w:val="00AF47F7"/>
    <w:rsid w:val="00AF4936"/>
    <w:rsid w:val="00AF55CB"/>
    <w:rsid w:val="00AF6B8B"/>
    <w:rsid w:val="00AF75C2"/>
    <w:rsid w:val="00AF7D88"/>
    <w:rsid w:val="00B00E7F"/>
    <w:rsid w:val="00B01BD5"/>
    <w:rsid w:val="00B02618"/>
    <w:rsid w:val="00B0284F"/>
    <w:rsid w:val="00B02D5D"/>
    <w:rsid w:val="00B03D0B"/>
    <w:rsid w:val="00B04DA1"/>
    <w:rsid w:val="00B05EE7"/>
    <w:rsid w:val="00B078E9"/>
    <w:rsid w:val="00B07D61"/>
    <w:rsid w:val="00B07F2E"/>
    <w:rsid w:val="00B100C0"/>
    <w:rsid w:val="00B10195"/>
    <w:rsid w:val="00B105D1"/>
    <w:rsid w:val="00B13248"/>
    <w:rsid w:val="00B13605"/>
    <w:rsid w:val="00B1481A"/>
    <w:rsid w:val="00B15047"/>
    <w:rsid w:val="00B169F8"/>
    <w:rsid w:val="00B1790A"/>
    <w:rsid w:val="00B17A17"/>
    <w:rsid w:val="00B17B22"/>
    <w:rsid w:val="00B17E65"/>
    <w:rsid w:val="00B17F6C"/>
    <w:rsid w:val="00B2034D"/>
    <w:rsid w:val="00B203B6"/>
    <w:rsid w:val="00B20831"/>
    <w:rsid w:val="00B210C3"/>
    <w:rsid w:val="00B2152B"/>
    <w:rsid w:val="00B21612"/>
    <w:rsid w:val="00B2243E"/>
    <w:rsid w:val="00B240EC"/>
    <w:rsid w:val="00B247E0"/>
    <w:rsid w:val="00B2599B"/>
    <w:rsid w:val="00B259E1"/>
    <w:rsid w:val="00B25B5C"/>
    <w:rsid w:val="00B25FCA"/>
    <w:rsid w:val="00B26F67"/>
    <w:rsid w:val="00B270A0"/>
    <w:rsid w:val="00B27A38"/>
    <w:rsid w:val="00B309DF"/>
    <w:rsid w:val="00B30C96"/>
    <w:rsid w:val="00B310C9"/>
    <w:rsid w:val="00B31980"/>
    <w:rsid w:val="00B32171"/>
    <w:rsid w:val="00B32377"/>
    <w:rsid w:val="00B33112"/>
    <w:rsid w:val="00B338CB"/>
    <w:rsid w:val="00B36466"/>
    <w:rsid w:val="00B3687C"/>
    <w:rsid w:val="00B37F07"/>
    <w:rsid w:val="00B417B9"/>
    <w:rsid w:val="00B42DA5"/>
    <w:rsid w:val="00B435D3"/>
    <w:rsid w:val="00B43998"/>
    <w:rsid w:val="00B449D1"/>
    <w:rsid w:val="00B46399"/>
    <w:rsid w:val="00B46480"/>
    <w:rsid w:val="00B46A92"/>
    <w:rsid w:val="00B473B0"/>
    <w:rsid w:val="00B47518"/>
    <w:rsid w:val="00B50910"/>
    <w:rsid w:val="00B51E4A"/>
    <w:rsid w:val="00B51FF4"/>
    <w:rsid w:val="00B53B68"/>
    <w:rsid w:val="00B541A4"/>
    <w:rsid w:val="00B544C8"/>
    <w:rsid w:val="00B54E1E"/>
    <w:rsid w:val="00B55733"/>
    <w:rsid w:val="00B55B2B"/>
    <w:rsid w:val="00B57E1F"/>
    <w:rsid w:val="00B6183B"/>
    <w:rsid w:val="00B61DB7"/>
    <w:rsid w:val="00B62657"/>
    <w:rsid w:val="00B62748"/>
    <w:rsid w:val="00B62AF9"/>
    <w:rsid w:val="00B63034"/>
    <w:rsid w:val="00B63136"/>
    <w:rsid w:val="00B63AF8"/>
    <w:rsid w:val="00B658B9"/>
    <w:rsid w:val="00B65ED4"/>
    <w:rsid w:val="00B660C7"/>
    <w:rsid w:val="00B700E7"/>
    <w:rsid w:val="00B71E39"/>
    <w:rsid w:val="00B72254"/>
    <w:rsid w:val="00B72927"/>
    <w:rsid w:val="00B7294C"/>
    <w:rsid w:val="00B7301A"/>
    <w:rsid w:val="00B733B6"/>
    <w:rsid w:val="00B74C05"/>
    <w:rsid w:val="00B74C3E"/>
    <w:rsid w:val="00B74D5B"/>
    <w:rsid w:val="00B75A4C"/>
    <w:rsid w:val="00B76B3A"/>
    <w:rsid w:val="00B76C9F"/>
    <w:rsid w:val="00B7704A"/>
    <w:rsid w:val="00B7708C"/>
    <w:rsid w:val="00B7734A"/>
    <w:rsid w:val="00B80354"/>
    <w:rsid w:val="00B81186"/>
    <w:rsid w:val="00B8132B"/>
    <w:rsid w:val="00B813C1"/>
    <w:rsid w:val="00B81C53"/>
    <w:rsid w:val="00B81E8B"/>
    <w:rsid w:val="00B82149"/>
    <w:rsid w:val="00B824F9"/>
    <w:rsid w:val="00B82504"/>
    <w:rsid w:val="00B839DB"/>
    <w:rsid w:val="00B83BC5"/>
    <w:rsid w:val="00B84C49"/>
    <w:rsid w:val="00B85237"/>
    <w:rsid w:val="00B858DB"/>
    <w:rsid w:val="00B875EF"/>
    <w:rsid w:val="00B877EF"/>
    <w:rsid w:val="00B9020C"/>
    <w:rsid w:val="00B903A4"/>
    <w:rsid w:val="00B906D2"/>
    <w:rsid w:val="00B9078C"/>
    <w:rsid w:val="00B907D8"/>
    <w:rsid w:val="00B91070"/>
    <w:rsid w:val="00B9272F"/>
    <w:rsid w:val="00B92962"/>
    <w:rsid w:val="00B93E41"/>
    <w:rsid w:val="00B93E51"/>
    <w:rsid w:val="00B93EF9"/>
    <w:rsid w:val="00B94B21"/>
    <w:rsid w:val="00B94EE5"/>
    <w:rsid w:val="00B961E6"/>
    <w:rsid w:val="00B9688D"/>
    <w:rsid w:val="00B969B5"/>
    <w:rsid w:val="00B97104"/>
    <w:rsid w:val="00B97188"/>
    <w:rsid w:val="00BA0787"/>
    <w:rsid w:val="00BA0924"/>
    <w:rsid w:val="00BA159B"/>
    <w:rsid w:val="00BA1A03"/>
    <w:rsid w:val="00BA2012"/>
    <w:rsid w:val="00BA2223"/>
    <w:rsid w:val="00BA224E"/>
    <w:rsid w:val="00BA22A4"/>
    <w:rsid w:val="00BA240E"/>
    <w:rsid w:val="00BA3EAF"/>
    <w:rsid w:val="00BA47E5"/>
    <w:rsid w:val="00BA4D90"/>
    <w:rsid w:val="00BA5347"/>
    <w:rsid w:val="00BA5FAB"/>
    <w:rsid w:val="00BA6355"/>
    <w:rsid w:val="00BA64BA"/>
    <w:rsid w:val="00BA677F"/>
    <w:rsid w:val="00BA68A1"/>
    <w:rsid w:val="00BA6CE3"/>
    <w:rsid w:val="00BA6D44"/>
    <w:rsid w:val="00BA73E1"/>
    <w:rsid w:val="00BA741C"/>
    <w:rsid w:val="00BA7F01"/>
    <w:rsid w:val="00BB121B"/>
    <w:rsid w:val="00BB1410"/>
    <w:rsid w:val="00BB2D40"/>
    <w:rsid w:val="00BB33D0"/>
    <w:rsid w:val="00BB38AE"/>
    <w:rsid w:val="00BB3968"/>
    <w:rsid w:val="00BB3C29"/>
    <w:rsid w:val="00BB3D1E"/>
    <w:rsid w:val="00BB453C"/>
    <w:rsid w:val="00BB48BA"/>
    <w:rsid w:val="00BB50C8"/>
    <w:rsid w:val="00BB50EB"/>
    <w:rsid w:val="00BB51A5"/>
    <w:rsid w:val="00BB619B"/>
    <w:rsid w:val="00BB62F6"/>
    <w:rsid w:val="00BB796C"/>
    <w:rsid w:val="00BB7FA9"/>
    <w:rsid w:val="00BB7FD7"/>
    <w:rsid w:val="00BC0D93"/>
    <w:rsid w:val="00BC1767"/>
    <w:rsid w:val="00BC18F2"/>
    <w:rsid w:val="00BC1EC9"/>
    <w:rsid w:val="00BC2416"/>
    <w:rsid w:val="00BC25B0"/>
    <w:rsid w:val="00BC25D2"/>
    <w:rsid w:val="00BC2DDD"/>
    <w:rsid w:val="00BC417B"/>
    <w:rsid w:val="00BC4685"/>
    <w:rsid w:val="00BC4DD1"/>
    <w:rsid w:val="00BC5018"/>
    <w:rsid w:val="00BC5593"/>
    <w:rsid w:val="00BC5D5C"/>
    <w:rsid w:val="00BC675A"/>
    <w:rsid w:val="00BC68DD"/>
    <w:rsid w:val="00BC6BBC"/>
    <w:rsid w:val="00BC75A4"/>
    <w:rsid w:val="00BC77EF"/>
    <w:rsid w:val="00BD0231"/>
    <w:rsid w:val="00BD1DE6"/>
    <w:rsid w:val="00BD2252"/>
    <w:rsid w:val="00BD35AB"/>
    <w:rsid w:val="00BD3DDF"/>
    <w:rsid w:val="00BD44D7"/>
    <w:rsid w:val="00BD4AC5"/>
    <w:rsid w:val="00BD584E"/>
    <w:rsid w:val="00BD59B4"/>
    <w:rsid w:val="00BD5AFB"/>
    <w:rsid w:val="00BD5C1A"/>
    <w:rsid w:val="00BD5E24"/>
    <w:rsid w:val="00BD5F3E"/>
    <w:rsid w:val="00BD65FA"/>
    <w:rsid w:val="00BD6C3D"/>
    <w:rsid w:val="00BD7695"/>
    <w:rsid w:val="00BE0560"/>
    <w:rsid w:val="00BE0E7A"/>
    <w:rsid w:val="00BE127A"/>
    <w:rsid w:val="00BE2E98"/>
    <w:rsid w:val="00BE310C"/>
    <w:rsid w:val="00BE358B"/>
    <w:rsid w:val="00BE361F"/>
    <w:rsid w:val="00BE3C19"/>
    <w:rsid w:val="00BE5796"/>
    <w:rsid w:val="00BE610C"/>
    <w:rsid w:val="00BE6D75"/>
    <w:rsid w:val="00BE76A4"/>
    <w:rsid w:val="00BE7B33"/>
    <w:rsid w:val="00BF12F7"/>
    <w:rsid w:val="00BF15B3"/>
    <w:rsid w:val="00BF1BED"/>
    <w:rsid w:val="00BF2EA1"/>
    <w:rsid w:val="00BF410D"/>
    <w:rsid w:val="00BF43B1"/>
    <w:rsid w:val="00BF472C"/>
    <w:rsid w:val="00BF6250"/>
    <w:rsid w:val="00BF6284"/>
    <w:rsid w:val="00BF63D0"/>
    <w:rsid w:val="00BF76F9"/>
    <w:rsid w:val="00C000FC"/>
    <w:rsid w:val="00C011EF"/>
    <w:rsid w:val="00C01A49"/>
    <w:rsid w:val="00C01A86"/>
    <w:rsid w:val="00C01B3C"/>
    <w:rsid w:val="00C02285"/>
    <w:rsid w:val="00C0391B"/>
    <w:rsid w:val="00C039DD"/>
    <w:rsid w:val="00C04DD4"/>
    <w:rsid w:val="00C04EEB"/>
    <w:rsid w:val="00C05E6A"/>
    <w:rsid w:val="00C0608C"/>
    <w:rsid w:val="00C06397"/>
    <w:rsid w:val="00C06CDA"/>
    <w:rsid w:val="00C07A53"/>
    <w:rsid w:val="00C07EC2"/>
    <w:rsid w:val="00C101FF"/>
    <w:rsid w:val="00C10A18"/>
    <w:rsid w:val="00C10F66"/>
    <w:rsid w:val="00C1207C"/>
    <w:rsid w:val="00C12B24"/>
    <w:rsid w:val="00C12C7A"/>
    <w:rsid w:val="00C13223"/>
    <w:rsid w:val="00C137A1"/>
    <w:rsid w:val="00C143D6"/>
    <w:rsid w:val="00C146F1"/>
    <w:rsid w:val="00C15AF6"/>
    <w:rsid w:val="00C16305"/>
    <w:rsid w:val="00C17503"/>
    <w:rsid w:val="00C1769C"/>
    <w:rsid w:val="00C20470"/>
    <w:rsid w:val="00C20EFB"/>
    <w:rsid w:val="00C21488"/>
    <w:rsid w:val="00C218B8"/>
    <w:rsid w:val="00C2254D"/>
    <w:rsid w:val="00C22618"/>
    <w:rsid w:val="00C232A6"/>
    <w:rsid w:val="00C24725"/>
    <w:rsid w:val="00C2536A"/>
    <w:rsid w:val="00C25A8D"/>
    <w:rsid w:val="00C26FE0"/>
    <w:rsid w:val="00C27E1D"/>
    <w:rsid w:val="00C30A76"/>
    <w:rsid w:val="00C30CEA"/>
    <w:rsid w:val="00C30DE3"/>
    <w:rsid w:val="00C31290"/>
    <w:rsid w:val="00C31A6E"/>
    <w:rsid w:val="00C31D04"/>
    <w:rsid w:val="00C32687"/>
    <w:rsid w:val="00C32CC0"/>
    <w:rsid w:val="00C333EE"/>
    <w:rsid w:val="00C33D25"/>
    <w:rsid w:val="00C33E9D"/>
    <w:rsid w:val="00C34091"/>
    <w:rsid w:val="00C340B5"/>
    <w:rsid w:val="00C34450"/>
    <w:rsid w:val="00C34468"/>
    <w:rsid w:val="00C34AB5"/>
    <w:rsid w:val="00C35AF8"/>
    <w:rsid w:val="00C35C2B"/>
    <w:rsid w:val="00C361BE"/>
    <w:rsid w:val="00C36D89"/>
    <w:rsid w:val="00C36FE2"/>
    <w:rsid w:val="00C37B55"/>
    <w:rsid w:val="00C37B61"/>
    <w:rsid w:val="00C404FE"/>
    <w:rsid w:val="00C40BDA"/>
    <w:rsid w:val="00C4130A"/>
    <w:rsid w:val="00C4209C"/>
    <w:rsid w:val="00C43BD0"/>
    <w:rsid w:val="00C44141"/>
    <w:rsid w:val="00C4430B"/>
    <w:rsid w:val="00C45D84"/>
    <w:rsid w:val="00C46192"/>
    <w:rsid w:val="00C474BC"/>
    <w:rsid w:val="00C4779B"/>
    <w:rsid w:val="00C47B2C"/>
    <w:rsid w:val="00C47FE8"/>
    <w:rsid w:val="00C50790"/>
    <w:rsid w:val="00C50CA3"/>
    <w:rsid w:val="00C51002"/>
    <w:rsid w:val="00C52134"/>
    <w:rsid w:val="00C527DA"/>
    <w:rsid w:val="00C540BD"/>
    <w:rsid w:val="00C543D3"/>
    <w:rsid w:val="00C54AC1"/>
    <w:rsid w:val="00C54D26"/>
    <w:rsid w:val="00C5551F"/>
    <w:rsid w:val="00C5607D"/>
    <w:rsid w:val="00C56C09"/>
    <w:rsid w:val="00C57BB6"/>
    <w:rsid w:val="00C6030E"/>
    <w:rsid w:val="00C6031D"/>
    <w:rsid w:val="00C61F7C"/>
    <w:rsid w:val="00C63113"/>
    <w:rsid w:val="00C63DAC"/>
    <w:rsid w:val="00C644D8"/>
    <w:rsid w:val="00C64B0F"/>
    <w:rsid w:val="00C65299"/>
    <w:rsid w:val="00C65BC9"/>
    <w:rsid w:val="00C65C9F"/>
    <w:rsid w:val="00C66255"/>
    <w:rsid w:val="00C67141"/>
    <w:rsid w:val="00C67301"/>
    <w:rsid w:val="00C67631"/>
    <w:rsid w:val="00C676A9"/>
    <w:rsid w:val="00C70106"/>
    <w:rsid w:val="00C70601"/>
    <w:rsid w:val="00C7082B"/>
    <w:rsid w:val="00C70841"/>
    <w:rsid w:val="00C70868"/>
    <w:rsid w:val="00C722F5"/>
    <w:rsid w:val="00C72D99"/>
    <w:rsid w:val="00C77845"/>
    <w:rsid w:val="00C80BE6"/>
    <w:rsid w:val="00C82A1D"/>
    <w:rsid w:val="00C83126"/>
    <w:rsid w:val="00C8352C"/>
    <w:rsid w:val="00C83774"/>
    <w:rsid w:val="00C83A11"/>
    <w:rsid w:val="00C83E6F"/>
    <w:rsid w:val="00C83FF8"/>
    <w:rsid w:val="00C850F5"/>
    <w:rsid w:val="00C863B2"/>
    <w:rsid w:val="00C863B6"/>
    <w:rsid w:val="00C86941"/>
    <w:rsid w:val="00C86A20"/>
    <w:rsid w:val="00C8736A"/>
    <w:rsid w:val="00C9020F"/>
    <w:rsid w:val="00C90C67"/>
    <w:rsid w:val="00C91E9A"/>
    <w:rsid w:val="00C933C8"/>
    <w:rsid w:val="00C93F57"/>
    <w:rsid w:val="00C9402F"/>
    <w:rsid w:val="00C943BF"/>
    <w:rsid w:val="00C94AEC"/>
    <w:rsid w:val="00C950E1"/>
    <w:rsid w:val="00C955F5"/>
    <w:rsid w:val="00C9596E"/>
    <w:rsid w:val="00C96B2E"/>
    <w:rsid w:val="00C972A2"/>
    <w:rsid w:val="00C972F5"/>
    <w:rsid w:val="00C97C91"/>
    <w:rsid w:val="00CA05B5"/>
    <w:rsid w:val="00CA0650"/>
    <w:rsid w:val="00CA1055"/>
    <w:rsid w:val="00CA258A"/>
    <w:rsid w:val="00CA2A00"/>
    <w:rsid w:val="00CA2DB6"/>
    <w:rsid w:val="00CA4609"/>
    <w:rsid w:val="00CA4772"/>
    <w:rsid w:val="00CA4CF2"/>
    <w:rsid w:val="00CA4EC0"/>
    <w:rsid w:val="00CA5B4F"/>
    <w:rsid w:val="00CA732E"/>
    <w:rsid w:val="00CA796A"/>
    <w:rsid w:val="00CA7A40"/>
    <w:rsid w:val="00CA7DF3"/>
    <w:rsid w:val="00CB0686"/>
    <w:rsid w:val="00CB0775"/>
    <w:rsid w:val="00CB07EC"/>
    <w:rsid w:val="00CB0AA9"/>
    <w:rsid w:val="00CB12D4"/>
    <w:rsid w:val="00CB1ABF"/>
    <w:rsid w:val="00CB2670"/>
    <w:rsid w:val="00CB2882"/>
    <w:rsid w:val="00CB311D"/>
    <w:rsid w:val="00CB391B"/>
    <w:rsid w:val="00CB3E23"/>
    <w:rsid w:val="00CB488D"/>
    <w:rsid w:val="00CB4CA2"/>
    <w:rsid w:val="00CB541A"/>
    <w:rsid w:val="00CB60AA"/>
    <w:rsid w:val="00CB6A05"/>
    <w:rsid w:val="00CB6CB1"/>
    <w:rsid w:val="00CB6E04"/>
    <w:rsid w:val="00CB6F96"/>
    <w:rsid w:val="00CB7A25"/>
    <w:rsid w:val="00CC0DE1"/>
    <w:rsid w:val="00CC10A5"/>
    <w:rsid w:val="00CC134B"/>
    <w:rsid w:val="00CC1E09"/>
    <w:rsid w:val="00CC2140"/>
    <w:rsid w:val="00CC271D"/>
    <w:rsid w:val="00CC2900"/>
    <w:rsid w:val="00CC2B0F"/>
    <w:rsid w:val="00CC2C49"/>
    <w:rsid w:val="00CC479A"/>
    <w:rsid w:val="00CC47CC"/>
    <w:rsid w:val="00CC49E2"/>
    <w:rsid w:val="00CC4D76"/>
    <w:rsid w:val="00CC583C"/>
    <w:rsid w:val="00CC600C"/>
    <w:rsid w:val="00CD038F"/>
    <w:rsid w:val="00CD0ACB"/>
    <w:rsid w:val="00CD137B"/>
    <w:rsid w:val="00CD1A5F"/>
    <w:rsid w:val="00CD1B9C"/>
    <w:rsid w:val="00CD342B"/>
    <w:rsid w:val="00CD3A27"/>
    <w:rsid w:val="00CD401B"/>
    <w:rsid w:val="00CD42A2"/>
    <w:rsid w:val="00CD5433"/>
    <w:rsid w:val="00CD553B"/>
    <w:rsid w:val="00CD6178"/>
    <w:rsid w:val="00CD6641"/>
    <w:rsid w:val="00CD6E7B"/>
    <w:rsid w:val="00CD7481"/>
    <w:rsid w:val="00CD7C88"/>
    <w:rsid w:val="00CE0509"/>
    <w:rsid w:val="00CE0F12"/>
    <w:rsid w:val="00CE1035"/>
    <w:rsid w:val="00CE1193"/>
    <w:rsid w:val="00CE2AE0"/>
    <w:rsid w:val="00CE2D44"/>
    <w:rsid w:val="00CE4822"/>
    <w:rsid w:val="00CE4AE4"/>
    <w:rsid w:val="00CE4CE0"/>
    <w:rsid w:val="00CE60FC"/>
    <w:rsid w:val="00CE682F"/>
    <w:rsid w:val="00CE6970"/>
    <w:rsid w:val="00CE74F2"/>
    <w:rsid w:val="00CE76C0"/>
    <w:rsid w:val="00CE77EF"/>
    <w:rsid w:val="00CE7C04"/>
    <w:rsid w:val="00CE7D72"/>
    <w:rsid w:val="00CE7FAF"/>
    <w:rsid w:val="00CF05BE"/>
    <w:rsid w:val="00CF07D4"/>
    <w:rsid w:val="00CF3874"/>
    <w:rsid w:val="00CF47D7"/>
    <w:rsid w:val="00CF49E7"/>
    <w:rsid w:val="00CF590A"/>
    <w:rsid w:val="00CF5A98"/>
    <w:rsid w:val="00CF5DFF"/>
    <w:rsid w:val="00CF7D60"/>
    <w:rsid w:val="00CF7EC7"/>
    <w:rsid w:val="00D001C8"/>
    <w:rsid w:val="00D0054F"/>
    <w:rsid w:val="00D0060D"/>
    <w:rsid w:val="00D006FE"/>
    <w:rsid w:val="00D0271B"/>
    <w:rsid w:val="00D029CB"/>
    <w:rsid w:val="00D02A36"/>
    <w:rsid w:val="00D03B1A"/>
    <w:rsid w:val="00D03EC8"/>
    <w:rsid w:val="00D0552C"/>
    <w:rsid w:val="00D05D4A"/>
    <w:rsid w:val="00D06432"/>
    <w:rsid w:val="00D07B88"/>
    <w:rsid w:val="00D07BE6"/>
    <w:rsid w:val="00D110D2"/>
    <w:rsid w:val="00D111C6"/>
    <w:rsid w:val="00D1120B"/>
    <w:rsid w:val="00D11A55"/>
    <w:rsid w:val="00D11E4B"/>
    <w:rsid w:val="00D12D5C"/>
    <w:rsid w:val="00D12DD2"/>
    <w:rsid w:val="00D12F13"/>
    <w:rsid w:val="00D1371E"/>
    <w:rsid w:val="00D13A76"/>
    <w:rsid w:val="00D13AF0"/>
    <w:rsid w:val="00D13F87"/>
    <w:rsid w:val="00D1456F"/>
    <w:rsid w:val="00D14B3C"/>
    <w:rsid w:val="00D14E75"/>
    <w:rsid w:val="00D1522D"/>
    <w:rsid w:val="00D1590A"/>
    <w:rsid w:val="00D161A4"/>
    <w:rsid w:val="00D1620B"/>
    <w:rsid w:val="00D1676A"/>
    <w:rsid w:val="00D21FA5"/>
    <w:rsid w:val="00D22B69"/>
    <w:rsid w:val="00D238BA"/>
    <w:rsid w:val="00D24A5C"/>
    <w:rsid w:val="00D24F85"/>
    <w:rsid w:val="00D24FCF"/>
    <w:rsid w:val="00D25AEB"/>
    <w:rsid w:val="00D25FD3"/>
    <w:rsid w:val="00D26B08"/>
    <w:rsid w:val="00D272C5"/>
    <w:rsid w:val="00D27F47"/>
    <w:rsid w:val="00D31B7F"/>
    <w:rsid w:val="00D32C31"/>
    <w:rsid w:val="00D330A2"/>
    <w:rsid w:val="00D33E0B"/>
    <w:rsid w:val="00D34A06"/>
    <w:rsid w:val="00D35391"/>
    <w:rsid w:val="00D3573E"/>
    <w:rsid w:val="00D35A29"/>
    <w:rsid w:val="00D35A8D"/>
    <w:rsid w:val="00D37735"/>
    <w:rsid w:val="00D379C8"/>
    <w:rsid w:val="00D37D9D"/>
    <w:rsid w:val="00D402E6"/>
    <w:rsid w:val="00D411BE"/>
    <w:rsid w:val="00D41BF8"/>
    <w:rsid w:val="00D42131"/>
    <w:rsid w:val="00D4292D"/>
    <w:rsid w:val="00D42D69"/>
    <w:rsid w:val="00D42E27"/>
    <w:rsid w:val="00D42F1D"/>
    <w:rsid w:val="00D440AE"/>
    <w:rsid w:val="00D4556A"/>
    <w:rsid w:val="00D45DF5"/>
    <w:rsid w:val="00D460F4"/>
    <w:rsid w:val="00D46692"/>
    <w:rsid w:val="00D46BE7"/>
    <w:rsid w:val="00D46D29"/>
    <w:rsid w:val="00D47352"/>
    <w:rsid w:val="00D47C07"/>
    <w:rsid w:val="00D50037"/>
    <w:rsid w:val="00D50138"/>
    <w:rsid w:val="00D50C52"/>
    <w:rsid w:val="00D5169E"/>
    <w:rsid w:val="00D51850"/>
    <w:rsid w:val="00D51E1F"/>
    <w:rsid w:val="00D5220B"/>
    <w:rsid w:val="00D522B2"/>
    <w:rsid w:val="00D538C2"/>
    <w:rsid w:val="00D53AF4"/>
    <w:rsid w:val="00D54404"/>
    <w:rsid w:val="00D55803"/>
    <w:rsid w:val="00D55C5B"/>
    <w:rsid w:val="00D57D4F"/>
    <w:rsid w:val="00D57F37"/>
    <w:rsid w:val="00D613BC"/>
    <w:rsid w:val="00D614B3"/>
    <w:rsid w:val="00D61B96"/>
    <w:rsid w:val="00D61D15"/>
    <w:rsid w:val="00D621DE"/>
    <w:rsid w:val="00D62F4F"/>
    <w:rsid w:val="00D63118"/>
    <w:rsid w:val="00D6343D"/>
    <w:rsid w:val="00D63B89"/>
    <w:rsid w:val="00D63CE2"/>
    <w:rsid w:val="00D6467F"/>
    <w:rsid w:val="00D65ED3"/>
    <w:rsid w:val="00D66D79"/>
    <w:rsid w:val="00D66FAC"/>
    <w:rsid w:val="00D67385"/>
    <w:rsid w:val="00D67FBE"/>
    <w:rsid w:val="00D702D9"/>
    <w:rsid w:val="00D7098F"/>
    <w:rsid w:val="00D70AF5"/>
    <w:rsid w:val="00D71766"/>
    <w:rsid w:val="00D71932"/>
    <w:rsid w:val="00D7324B"/>
    <w:rsid w:val="00D74933"/>
    <w:rsid w:val="00D75669"/>
    <w:rsid w:val="00D757F3"/>
    <w:rsid w:val="00D7728D"/>
    <w:rsid w:val="00D77C37"/>
    <w:rsid w:val="00D802DE"/>
    <w:rsid w:val="00D809BA"/>
    <w:rsid w:val="00D80B51"/>
    <w:rsid w:val="00D81AE0"/>
    <w:rsid w:val="00D8265C"/>
    <w:rsid w:val="00D82CA1"/>
    <w:rsid w:val="00D831DB"/>
    <w:rsid w:val="00D834F5"/>
    <w:rsid w:val="00D83C27"/>
    <w:rsid w:val="00D8404B"/>
    <w:rsid w:val="00D843C9"/>
    <w:rsid w:val="00D8451C"/>
    <w:rsid w:val="00D86D8D"/>
    <w:rsid w:val="00D8787A"/>
    <w:rsid w:val="00D87C96"/>
    <w:rsid w:val="00D90A96"/>
    <w:rsid w:val="00D91179"/>
    <w:rsid w:val="00D917F7"/>
    <w:rsid w:val="00D92146"/>
    <w:rsid w:val="00D92191"/>
    <w:rsid w:val="00D92409"/>
    <w:rsid w:val="00D9290E"/>
    <w:rsid w:val="00D937B6"/>
    <w:rsid w:val="00D938C2"/>
    <w:rsid w:val="00D94043"/>
    <w:rsid w:val="00D9429F"/>
    <w:rsid w:val="00D94452"/>
    <w:rsid w:val="00D94481"/>
    <w:rsid w:val="00D951FA"/>
    <w:rsid w:val="00D95230"/>
    <w:rsid w:val="00D95B90"/>
    <w:rsid w:val="00D975C8"/>
    <w:rsid w:val="00D97B0C"/>
    <w:rsid w:val="00DA1225"/>
    <w:rsid w:val="00DA1C6E"/>
    <w:rsid w:val="00DA1FB2"/>
    <w:rsid w:val="00DA2343"/>
    <w:rsid w:val="00DA24A0"/>
    <w:rsid w:val="00DA2527"/>
    <w:rsid w:val="00DA2D65"/>
    <w:rsid w:val="00DA4AF9"/>
    <w:rsid w:val="00DA4D54"/>
    <w:rsid w:val="00DA60F8"/>
    <w:rsid w:val="00DA7BBE"/>
    <w:rsid w:val="00DA7BFD"/>
    <w:rsid w:val="00DB21EA"/>
    <w:rsid w:val="00DB242E"/>
    <w:rsid w:val="00DB24C5"/>
    <w:rsid w:val="00DB30D5"/>
    <w:rsid w:val="00DB313E"/>
    <w:rsid w:val="00DB3897"/>
    <w:rsid w:val="00DB49B6"/>
    <w:rsid w:val="00DB5742"/>
    <w:rsid w:val="00DB5BE2"/>
    <w:rsid w:val="00DB5BFC"/>
    <w:rsid w:val="00DB6BAD"/>
    <w:rsid w:val="00DB7328"/>
    <w:rsid w:val="00DB7496"/>
    <w:rsid w:val="00DC01D8"/>
    <w:rsid w:val="00DC01DD"/>
    <w:rsid w:val="00DC073B"/>
    <w:rsid w:val="00DC0C6D"/>
    <w:rsid w:val="00DC13F1"/>
    <w:rsid w:val="00DC2664"/>
    <w:rsid w:val="00DC2A09"/>
    <w:rsid w:val="00DC3122"/>
    <w:rsid w:val="00DC3A55"/>
    <w:rsid w:val="00DC41AE"/>
    <w:rsid w:val="00DC437A"/>
    <w:rsid w:val="00DC4700"/>
    <w:rsid w:val="00DC47D4"/>
    <w:rsid w:val="00DC4F10"/>
    <w:rsid w:val="00DC50FD"/>
    <w:rsid w:val="00DC6031"/>
    <w:rsid w:val="00DC673F"/>
    <w:rsid w:val="00DC6C14"/>
    <w:rsid w:val="00DC6E0F"/>
    <w:rsid w:val="00DD0560"/>
    <w:rsid w:val="00DD07AF"/>
    <w:rsid w:val="00DD0E3E"/>
    <w:rsid w:val="00DD0F52"/>
    <w:rsid w:val="00DD1207"/>
    <w:rsid w:val="00DD1BA0"/>
    <w:rsid w:val="00DD1E17"/>
    <w:rsid w:val="00DD1FF9"/>
    <w:rsid w:val="00DD276C"/>
    <w:rsid w:val="00DD2CC5"/>
    <w:rsid w:val="00DD3CF0"/>
    <w:rsid w:val="00DD4DF9"/>
    <w:rsid w:val="00DD5254"/>
    <w:rsid w:val="00DD6AAE"/>
    <w:rsid w:val="00DD7B6C"/>
    <w:rsid w:val="00DE0279"/>
    <w:rsid w:val="00DE0D49"/>
    <w:rsid w:val="00DE0DF0"/>
    <w:rsid w:val="00DE1407"/>
    <w:rsid w:val="00DE25AA"/>
    <w:rsid w:val="00DE29DA"/>
    <w:rsid w:val="00DE3F38"/>
    <w:rsid w:val="00DE4C86"/>
    <w:rsid w:val="00DE51C5"/>
    <w:rsid w:val="00DE581B"/>
    <w:rsid w:val="00DE5AAF"/>
    <w:rsid w:val="00DE5CB5"/>
    <w:rsid w:val="00DE630D"/>
    <w:rsid w:val="00DE7289"/>
    <w:rsid w:val="00DE72BE"/>
    <w:rsid w:val="00DE7324"/>
    <w:rsid w:val="00DF0DD0"/>
    <w:rsid w:val="00DF23B8"/>
    <w:rsid w:val="00DF323E"/>
    <w:rsid w:val="00DF3299"/>
    <w:rsid w:val="00DF3981"/>
    <w:rsid w:val="00DF4608"/>
    <w:rsid w:val="00DF4DB1"/>
    <w:rsid w:val="00DF4F3D"/>
    <w:rsid w:val="00DF5328"/>
    <w:rsid w:val="00DF5414"/>
    <w:rsid w:val="00DF6025"/>
    <w:rsid w:val="00DF6D04"/>
    <w:rsid w:val="00DF72C9"/>
    <w:rsid w:val="00DF75BA"/>
    <w:rsid w:val="00DF76E7"/>
    <w:rsid w:val="00E0058A"/>
    <w:rsid w:val="00E01BEB"/>
    <w:rsid w:val="00E03CF2"/>
    <w:rsid w:val="00E04873"/>
    <w:rsid w:val="00E05655"/>
    <w:rsid w:val="00E0689D"/>
    <w:rsid w:val="00E06E14"/>
    <w:rsid w:val="00E075D0"/>
    <w:rsid w:val="00E0764E"/>
    <w:rsid w:val="00E10C5E"/>
    <w:rsid w:val="00E11A9A"/>
    <w:rsid w:val="00E12CCE"/>
    <w:rsid w:val="00E12FEB"/>
    <w:rsid w:val="00E130E2"/>
    <w:rsid w:val="00E13B62"/>
    <w:rsid w:val="00E14B02"/>
    <w:rsid w:val="00E15308"/>
    <w:rsid w:val="00E15B37"/>
    <w:rsid w:val="00E171BC"/>
    <w:rsid w:val="00E17CE7"/>
    <w:rsid w:val="00E17D07"/>
    <w:rsid w:val="00E205FC"/>
    <w:rsid w:val="00E21549"/>
    <w:rsid w:val="00E2199A"/>
    <w:rsid w:val="00E21AA6"/>
    <w:rsid w:val="00E22874"/>
    <w:rsid w:val="00E228E1"/>
    <w:rsid w:val="00E22B3A"/>
    <w:rsid w:val="00E24452"/>
    <w:rsid w:val="00E258ED"/>
    <w:rsid w:val="00E25BE1"/>
    <w:rsid w:val="00E25CAC"/>
    <w:rsid w:val="00E26F10"/>
    <w:rsid w:val="00E26F3C"/>
    <w:rsid w:val="00E27941"/>
    <w:rsid w:val="00E27C98"/>
    <w:rsid w:val="00E3048D"/>
    <w:rsid w:val="00E3073C"/>
    <w:rsid w:val="00E30DDB"/>
    <w:rsid w:val="00E3207A"/>
    <w:rsid w:val="00E329DF"/>
    <w:rsid w:val="00E33DD6"/>
    <w:rsid w:val="00E33E20"/>
    <w:rsid w:val="00E34E55"/>
    <w:rsid w:val="00E35D14"/>
    <w:rsid w:val="00E35D2C"/>
    <w:rsid w:val="00E35D85"/>
    <w:rsid w:val="00E35F84"/>
    <w:rsid w:val="00E3703B"/>
    <w:rsid w:val="00E37C17"/>
    <w:rsid w:val="00E37C99"/>
    <w:rsid w:val="00E40719"/>
    <w:rsid w:val="00E40D35"/>
    <w:rsid w:val="00E42323"/>
    <w:rsid w:val="00E4272D"/>
    <w:rsid w:val="00E43078"/>
    <w:rsid w:val="00E4313F"/>
    <w:rsid w:val="00E43489"/>
    <w:rsid w:val="00E4395D"/>
    <w:rsid w:val="00E444C3"/>
    <w:rsid w:val="00E44925"/>
    <w:rsid w:val="00E45452"/>
    <w:rsid w:val="00E45965"/>
    <w:rsid w:val="00E45B9C"/>
    <w:rsid w:val="00E46628"/>
    <w:rsid w:val="00E4665A"/>
    <w:rsid w:val="00E4690A"/>
    <w:rsid w:val="00E4706F"/>
    <w:rsid w:val="00E47686"/>
    <w:rsid w:val="00E47D94"/>
    <w:rsid w:val="00E514B9"/>
    <w:rsid w:val="00E52F64"/>
    <w:rsid w:val="00E536D9"/>
    <w:rsid w:val="00E541E5"/>
    <w:rsid w:val="00E54562"/>
    <w:rsid w:val="00E56E8E"/>
    <w:rsid w:val="00E605B3"/>
    <w:rsid w:val="00E609AB"/>
    <w:rsid w:val="00E60E3F"/>
    <w:rsid w:val="00E611BC"/>
    <w:rsid w:val="00E61596"/>
    <w:rsid w:val="00E61DD6"/>
    <w:rsid w:val="00E625FC"/>
    <w:rsid w:val="00E627C1"/>
    <w:rsid w:val="00E633FB"/>
    <w:rsid w:val="00E635F7"/>
    <w:rsid w:val="00E64363"/>
    <w:rsid w:val="00E64935"/>
    <w:rsid w:val="00E652E2"/>
    <w:rsid w:val="00E657C7"/>
    <w:rsid w:val="00E659BE"/>
    <w:rsid w:val="00E667EF"/>
    <w:rsid w:val="00E675E3"/>
    <w:rsid w:val="00E6790D"/>
    <w:rsid w:val="00E727F6"/>
    <w:rsid w:val="00E73799"/>
    <w:rsid w:val="00E737FB"/>
    <w:rsid w:val="00E73A27"/>
    <w:rsid w:val="00E74AD8"/>
    <w:rsid w:val="00E751E8"/>
    <w:rsid w:val="00E7606E"/>
    <w:rsid w:val="00E7668E"/>
    <w:rsid w:val="00E766AD"/>
    <w:rsid w:val="00E77236"/>
    <w:rsid w:val="00E7741A"/>
    <w:rsid w:val="00E77440"/>
    <w:rsid w:val="00E779A5"/>
    <w:rsid w:val="00E77ACA"/>
    <w:rsid w:val="00E77BFE"/>
    <w:rsid w:val="00E77CCE"/>
    <w:rsid w:val="00E807BF"/>
    <w:rsid w:val="00E80B6E"/>
    <w:rsid w:val="00E80FCF"/>
    <w:rsid w:val="00E81B3A"/>
    <w:rsid w:val="00E82660"/>
    <w:rsid w:val="00E84737"/>
    <w:rsid w:val="00E849E7"/>
    <w:rsid w:val="00E84CD5"/>
    <w:rsid w:val="00E85D01"/>
    <w:rsid w:val="00E85E44"/>
    <w:rsid w:val="00E85E84"/>
    <w:rsid w:val="00E86F36"/>
    <w:rsid w:val="00E87443"/>
    <w:rsid w:val="00E87F87"/>
    <w:rsid w:val="00E90365"/>
    <w:rsid w:val="00E90793"/>
    <w:rsid w:val="00E90831"/>
    <w:rsid w:val="00E90DA6"/>
    <w:rsid w:val="00E930B5"/>
    <w:rsid w:val="00E933A7"/>
    <w:rsid w:val="00E94754"/>
    <w:rsid w:val="00E94821"/>
    <w:rsid w:val="00E94F5C"/>
    <w:rsid w:val="00E9515D"/>
    <w:rsid w:val="00E95C61"/>
    <w:rsid w:val="00E961BE"/>
    <w:rsid w:val="00E96487"/>
    <w:rsid w:val="00E97695"/>
    <w:rsid w:val="00E978B4"/>
    <w:rsid w:val="00E97927"/>
    <w:rsid w:val="00EA06E2"/>
    <w:rsid w:val="00EA1368"/>
    <w:rsid w:val="00EA36FF"/>
    <w:rsid w:val="00EA3C49"/>
    <w:rsid w:val="00EA4A4C"/>
    <w:rsid w:val="00EA4D84"/>
    <w:rsid w:val="00EA574A"/>
    <w:rsid w:val="00EA6976"/>
    <w:rsid w:val="00EA7409"/>
    <w:rsid w:val="00EA769E"/>
    <w:rsid w:val="00EA7DF3"/>
    <w:rsid w:val="00EB02AE"/>
    <w:rsid w:val="00EB0518"/>
    <w:rsid w:val="00EB05DF"/>
    <w:rsid w:val="00EB14C5"/>
    <w:rsid w:val="00EB1BDA"/>
    <w:rsid w:val="00EB204C"/>
    <w:rsid w:val="00EB2747"/>
    <w:rsid w:val="00EB46DC"/>
    <w:rsid w:val="00EB49A8"/>
    <w:rsid w:val="00EB4D94"/>
    <w:rsid w:val="00EB523E"/>
    <w:rsid w:val="00EB562A"/>
    <w:rsid w:val="00EB5D42"/>
    <w:rsid w:val="00EB61B5"/>
    <w:rsid w:val="00EB67A5"/>
    <w:rsid w:val="00EB7539"/>
    <w:rsid w:val="00EB7F20"/>
    <w:rsid w:val="00EC0016"/>
    <w:rsid w:val="00EC01BF"/>
    <w:rsid w:val="00EC097A"/>
    <w:rsid w:val="00EC1515"/>
    <w:rsid w:val="00EC1805"/>
    <w:rsid w:val="00EC1D09"/>
    <w:rsid w:val="00EC1D48"/>
    <w:rsid w:val="00EC2850"/>
    <w:rsid w:val="00EC2CBD"/>
    <w:rsid w:val="00EC5BAC"/>
    <w:rsid w:val="00EC6367"/>
    <w:rsid w:val="00EC67E2"/>
    <w:rsid w:val="00ED085D"/>
    <w:rsid w:val="00ED2326"/>
    <w:rsid w:val="00ED2E57"/>
    <w:rsid w:val="00ED332E"/>
    <w:rsid w:val="00ED36BA"/>
    <w:rsid w:val="00ED41EC"/>
    <w:rsid w:val="00ED5239"/>
    <w:rsid w:val="00ED548A"/>
    <w:rsid w:val="00ED5AF0"/>
    <w:rsid w:val="00ED631F"/>
    <w:rsid w:val="00ED6D23"/>
    <w:rsid w:val="00ED6D90"/>
    <w:rsid w:val="00EE0594"/>
    <w:rsid w:val="00EE10F2"/>
    <w:rsid w:val="00EE1356"/>
    <w:rsid w:val="00EE1507"/>
    <w:rsid w:val="00EE1A69"/>
    <w:rsid w:val="00EE1D43"/>
    <w:rsid w:val="00EE2515"/>
    <w:rsid w:val="00EE2C8B"/>
    <w:rsid w:val="00EE337D"/>
    <w:rsid w:val="00EE46F5"/>
    <w:rsid w:val="00EE4A6F"/>
    <w:rsid w:val="00EE525E"/>
    <w:rsid w:val="00EE5650"/>
    <w:rsid w:val="00EE5C70"/>
    <w:rsid w:val="00EE6867"/>
    <w:rsid w:val="00EE6A2E"/>
    <w:rsid w:val="00EE755B"/>
    <w:rsid w:val="00EE7828"/>
    <w:rsid w:val="00EE7D47"/>
    <w:rsid w:val="00EF0A8A"/>
    <w:rsid w:val="00EF0DD4"/>
    <w:rsid w:val="00EF1CDB"/>
    <w:rsid w:val="00EF33C2"/>
    <w:rsid w:val="00EF5621"/>
    <w:rsid w:val="00EF5A07"/>
    <w:rsid w:val="00EF6079"/>
    <w:rsid w:val="00EF667A"/>
    <w:rsid w:val="00EF6C1F"/>
    <w:rsid w:val="00EF6E99"/>
    <w:rsid w:val="00EF765D"/>
    <w:rsid w:val="00EF7E53"/>
    <w:rsid w:val="00F0034A"/>
    <w:rsid w:val="00F007BE"/>
    <w:rsid w:val="00F00A7B"/>
    <w:rsid w:val="00F00D02"/>
    <w:rsid w:val="00F00D52"/>
    <w:rsid w:val="00F00F31"/>
    <w:rsid w:val="00F0174D"/>
    <w:rsid w:val="00F01EBD"/>
    <w:rsid w:val="00F02A4D"/>
    <w:rsid w:val="00F02C58"/>
    <w:rsid w:val="00F039B6"/>
    <w:rsid w:val="00F04116"/>
    <w:rsid w:val="00F05FB6"/>
    <w:rsid w:val="00F068B6"/>
    <w:rsid w:val="00F075DB"/>
    <w:rsid w:val="00F102BF"/>
    <w:rsid w:val="00F10C5F"/>
    <w:rsid w:val="00F114FF"/>
    <w:rsid w:val="00F11796"/>
    <w:rsid w:val="00F11A4D"/>
    <w:rsid w:val="00F12913"/>
    <w:rsid w:val="00F154B2"/>
    <w:rsid w:val="00F15BCF"/>
    <w:rsid w:val="00F16A21"/>
    <w:rsid w:val="00F16FA4"/>
    <w:rsid w:val="00F17DFB"/>
    <w:rsid w:val="00F20CDE"/>
    <w:rsid w:val="00F20FD9"/>
    <w:rsid w:val="00F21F1C"/>
    <w:rsid w:val="00F2273B"/>
    <w:rsid w:val="00F22ACF"/>
    <w:rsid w:val="00F22B21"/>
    <w:rsid w:val="00F235EE"/>
    <w:rsid w:val="00F23705"/>
    <w:rsid w:val="00F2464B"/>
    <w:rsid w:val="00F25466"/>
    <w:rsid w:val="00F264D0"/>
    <w:rsid w:val="00F2653B"/>
    <w:rsid w:val="00F26CB5"/>
    <w:rsid w:val="00F26E71"/>
    <w:rsid w:val="00F26F3B"/>
    <w:rsid w:val="00F30B89"/>
    <w:rsid w:val="00F31F44"/>
    <w:rsid w:val="00F3206A"/>
    <w:rsid w:val="00F33FF2"/>
    <w:rsid w:val="00F34113"/>
    <w:rsid w:val="00F34FA1"/>
    <w:rsid w:val="00F36208"/>
    <w:rsid w:val="00F365C1"/>
    <w:rsid w:val="00F366B3"/>
    <w:rsid w:val="00F36A3E"/>
    <w:rsid w:val="00F36B98"/>
    <w:rsid w:val="00F37167"/>
    <w:rsid w:val="00F37F59"/>
    <w:rsid w:val="00F40AFB"/>
    <w:rsid w:val="00F4137A"/>
    <w:rsid w:val="00F42DA0"/>
    <w:rsid w:val="00F42E70"/>
    <w:rsid w:val="00F436E5"/>
    <w:rsid w:val="00F436EC"/>
    <w:rsid w:val="00F43A68"/>
    <w:rsid w:val="00F44688"/>
    <w:rsid w:val="00F450BF"/>
    <w:rsid w:val="00F454D1"/>
    <w:rsid w:val="00F46250"/>
    <w:rsid w:val="00F462EF"/>
    <w:rsid w:val="00F46664"/>
    <w:rsid w:val="00F47749"/>
    <w:rsid w:val="00F477AA"/>
    <w:rsid w:val="00F479F6"/>
    <w:rsid w:val="00F47F4C"/>
    <w:rsid w:val="00F50699"/>
    <w:rsid w:val="00F50D15"/>
    <w:rsid w:val="00F50F3B"/>
    <w:rsid w:val="00F52BEE"/>
    <w:rsid w:val="00F53A2D"/>
    <w:rsid w:val="00F54BC5"/>
    <w:rsid w:val="00F54CB0"/>
    <w:rsid w:val="00F54DC5"/>
    <w:rsid w:val="00F54F9A"/>
    <w:rsid w:val="00F55332"/>
    <w:rsid w:val="00F56788"/>
    <w:rsid w:val="00F5728F"/>
    <w:rsid w:val="00F578A4"/>
    <w:rsid w:val="00F579EE"/>
    <w:rsid w:val="00F57B48"/>
    <w:rsid w:val="00F60089"/>
    <w:rsid w:val="00F60742"/>
    <w:rsid w:val="00F61A78"/>
    <w:rsid w:val="00F61BE1"/>
    <w:rsid w:val="00F61EB7"/>
    <w:rsid w:val="00F61FE8"/>
    <w:rsid w:val="00F6234B"/>
    <w:rsid w:val="00F624C2"/>
    <w:rsid w:val="00F6374F"/>
    <w:rsid w:val="00F6377D"/>
    <w:rsid w:val="00F63D53"/>
    <w:rsid w:val="00F6414E"/>
    <w:rsid w:val="00F64642"/>
    <w:rsid w:val="00F64A7A"/>
    <w:rsid w:val="00F64DE2"/>
    <w:rsid w:val="00F65566"/>
    <w:rsid w:val="00F6576D"/>
    <w:rsid w:val="00F65902"/>
    <w:rsid w:val="00F669CA"/>
    <w:rsid w:val="00F67869"/>
    <w:rsid w:val="00F678BD"/>
    <w:rsid w:val="00F67C96"/>
    <w:rsid w:val="00F70CB9"/>
    <w:rsid w:val="00F70F37"/>
    <w:rsid w:val="00F7108B"/>
    <w:rsid w:val="00F71AD1"/>
    <w:rsid w:val="00F748E2"/>
    <w:rsid w:val="00F75A1C"/>
    <w:rsid w:val="00F75ADA"/>
    <w:rsid w:val="00F76231"/>
    <w:rsid w:val="00F76CE2"/>
    <w:rsid w:val="00F80374"/>
    <w:rsid w:val="00F815E2"/>
    <w:rsid w:val="00F817E2"/>
    <w:rsid w:val="00F8187B"/>
    <w:rsid w:val="00F81DF9"/>
    <w:rsid w:val="00F8291C"/>
    <w:rsid w:val="00F82C13"/>
    <w:rsid w:val="00F82D19"/>
    <w:rsid w:val="00F82E11"/>
    <w:rsid w:val="00F8480D"/>
    <w:rsid w:val="00F84C08"/>
    <w:rsid w:val="00F84C3A"/>
    <w:rsid w:val="00F85156"/>
    <w:rsid w:val="00F85FA2"/>
    <w:rsid w:val="00F869A5"/>
    <w:rsid w:val="00F87A2F"/>
    <w:rsid w:val="00F87DD7"/>
    <w:rsid w:val="00F908F7"/>
    <w:rsid w:val="00F90F9C"/>
    <w:rsid w:val="00F9123E"/>
    <w:rsid w:val="00F917EF"/>
    <w:rsid w:val="00F91B91"/>
    <w:rsid w:val="00F92806"/>
    <w:rsid w:val="00F92936"/>
    <w:rsid w:val="00F9314F"/>
    <w:rsid w:val="00F93E61"/>
    <w:rsid w:val="00F94C5D"/>
    <w:rsid w:val="00F94CAD"/>
    <w:rsid w:val="00F95309"/>
    <w:rsid w:val="00F9551F"/>
    <w:rsid w:val="00F9632C"/>
    <w:rsid w:val="00F96ED6"/>
    <w:rsid w:val="00FA055E"/>
    <w:rsid w:val="00FA0614"/>
    <w:rsid w:val="00FA0AF4"/>
    <w:rsid w:val="00FA0E20"/>
    <w:rsid w:val="00FA1053"/>
    <w:rsid w:val="00FA14EB"/>
    <w:rsid w:val="00FA2B97"/>
    <w:rsid w:val="00FA2CD3"/>
    <w:rsid w:val="00FA3CD8"/>
    <w:rsid w:val="00FA4323"/>
    <w:rsid w:val="00FA54AE"/>
    <w:rsid w:val="00FA57BB"/>
    <w:rsid w:val="00FA5C7E"/>
    <w:rsid w:val="00FA5F1D"/>
    <w:rsid w:val="00FA7547"/>
    <w:rsid w:val="00FA76C3"/>
    <w:rsid w:val="00FA7B2E"/>
    <w:rsid w:val="00FB06D7"/>
    <w:rsid w:val="00FB1805"/>
    <w:rsid w:val="00FB2623"/>
    <w:rsid w:val="00FB2A27"/>
    <w:rsid w:val="00FB3347"/>
    <w:rsid w:val="00FB3BC6"/>
    <w:rsid w:val="00FB47B4"/>
    <w:rsid w:val="00FB4A34"/>
    <w:rsid w:val="00FB4A35"/>
    <w:rsid w:val="00FB57E9"/>
    <w:rsid w:val="00FB62FD"/>
    <w:rsid w:val="00FB726C"/>
    <w:rsid w:val="00FC0AEF"/>
    <w:rsid w:val="00FC181D"/>
    <w:rsid w:val="00FC1CE6"/>
    <w:rsid w:val="00FC1F1A"/>
    <w:rsid w:val="00FC2188"/>
    <w:rsid w:val="00FC26A1"/>
    <w:rsid w:val="00FC2977"/>
    <w:rsid w:val="00FC3990"/>
    <w:rsid w:val="00FC45EA"/>
    <w:rsid w:val="00FC4C54"/>
    <w:rsid w:val="00FC4F35"/>
    <w:rsid w:val="00FC5286"/>
    <w:rsid w:val="00FC5908"/>
    <w:rsid w:val="00FC5AC3"/>
    <w:rsid w:val="00FC5ADA"/>
    <w:rsid w:val="00FC7434"/>
    <w:rsid w:val="00FC7D83"/>
    <w:rsid w:val="00FC7FB6"/>
    <w:rsid w:val="00FD11F0"/>
    <w:rsid w:val="00FD12CF"/>
    <w:rsid w:val="00FD148F"/>
    <w:rsid w:val="00FD1732"/>
    <w:rsid w:val="00FD1BAC"/>
    <w:rsid w:val="00FD1CF7"/>
    <w:rsid w:val="00FD3700"/>
    <w:rsid w:val="00FD379F"/>
    <w:rsid w:val="00FD38D2"/>
    <w:rsid w:val="00FD4357"/>
    <w:rsid w:val="00FD4B20"/>
    <w:rsid w:val="00FD4F19"/>
    <w:rsid w:val="00FD4F2F"/>
    <w:rsid w:val="00FD59A8"/>
    <w:rsid w:val="00FD65A1"/>
    <w:rsid w:val="00FD671A"/>
    <w:rsid w:val="00FE0CF1"/>
    <w:rsid w:val="00FE0D69"/>
    <w:rsid w:val="00FE0E09"/>
    <w:rsid w:val="00FE0F23"/>
    <w:rsid w:val="00FE150E"/>
    <w:rsid w:val="00FE1635"/>
    <w:rsid w:val="00FE1AA1"/>
    <w:rsid w:val="00FE1C2F"/>
    <w:rsid w:val="00FE1E2E"/>
    <w:rsid w:val="00FE1EC3"/>
    <w:rsid w:val="00FE246C"/>
    <w:rsid w:val="00FE24B7"/>
    <w:rsid w:val="00FE3658"/>
    <w:rsid w:val="00FE37C7"/>
    <w:rsid w:val="00FE3A67"/>
    <w:rsid w:val="00FE45A8"/>
    <w:rsid w:val="00FE4789"/>
    <w:rsid w:val="00FE4F47"/>
    <w:rsid w:val="00FE584E"/>
    <w:rsid w:val="00FE59AE"/>
    <w:rsid w:val="00FE6132"/>
    <w:rsid w:val="00FE635E"/>
    <w:rsid w:val="00FE6950"/>
    <w:rsid w:val="00FE758C"/>
    <w:rsid w:val="00FF037A"/>
    <w:rsid w:val="00FF2433"/>
    <w:rsid w:val="00FF32C2"/>
    <w:rsid w:val="00FF4040"/>
    <w:rsid w:val="00FF41C6"/>
    <w:rsid w:val="00FF5890"/>
    <w:rsid w:val="00FF670E"/>
    <w:rsid w:val="00FF6EE2"/>
    <w:rsid w:val="00FF72D4"/>
    <w:rsid w:val="00FF73A4"/>
    <w:rsid w:val="00FF770A"/>
    <w:rsid w:val="00FF77AC"/>
    <w:rsid w:val="00FF780B"/>
    <w:rsid w:val="00FF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8705" fillcolor="white">
      <v:fill color="white"/>
      <v:stroke weight=".5pt"/>
      <v:textbox inset="5.85pt,.7pt,5.85pt,.7pt"/>
      <o:colormru v:ext="edit" colors="#ff9,#ffc"/>
    </o:shapedefaults>
    <o:shapelayout v:ext="edit">
      <o:idmap v:ext="edit" data="1"/>
    </o:shapelayout>
  </w:shapeDefaults>
  <w:decimalSymbol w:val="."/>
  <w:listSeparator w:val=","/>
  <w14:docId w14:val="5B6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AEF"/>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character" w:customStyle="1" w:styleId="11">
    <w:name w:val="ヘッダー (文字)1"/>
    <w:uiPriority w:val="99"/>
    <w:semiHidden/>
    <w:rsid w:val="000E5754"/>
    <w:rPr>
      <w:rFonts w:ascii="ＭＳ ゴシック" w:eastAsia="ＭＳ ゴシック"/>
      <w:kern w:val="2"/>
      <w:szCs w:val="22"/>
    </w:rPr>
  </w:style>
  <w:style w:type="character" w:customStyle="1" w:styleId="12">
    <w:name w:val="フッター (文字)1"/>
    <w:uiPriority w:val="99"/>
    <w:semiHidden/>
    <w:rsid w:val="000E5754"/>
    <w:rPr>
      <w:rFonts w:ascii="ＭＳ ゴシック" w:eastAsia="ＭＳ ゴシック"/>
      <w:kern w:val="2"/>
      <w:szCs w:val="22"/>
    </w:rPr>
  </w:style>
  <w:style w:type="paragraph" w:styleId="ae">
    <w:name w:val="List Paragraph"/>
    <w:basedOn w:val="a"/>
    <w:uiPriority w:val="34"/>
    <w:qFormat/>
    <w:rsid w:val="000E0652"/>
    <w:pPr>
      <w:ind w:leftChars="400" w:left="840"/>
    </w:pPr>
  </w:style>
  <w:style w:type="paragraph" w:styleId="af">
    <w:name w:val="No Spacing"/>
    <w:uiPriority w:val="1"/>
    <w:qFormat/>
    <w:rsid w:val="00D614B3"/>
    <w:pPr>
      <w:widowControl w:val="0"/>
      <w:snapToGrid w:val="0"/>
      <w:jc w:val="center"/>
    </w:pPr>
    <w:rPr>
      <w:rFonts w:ascii="ＭＳ ゴシック" w:eastAsia="ＭＳ ゴシック" w:hAnsi="MS UI Gothic"/>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6496962">
      <w:bodyDiv w:val="1"/>
      <w:marLeft w:val="0"/>
      <w:marRight w:val="0"/>
      <w:marTop w:val="0"/>
      <w:marBottom w:val="0"/>
      <w:divBdr>
        <w:top w:val="none" w:sz="0" w:space="0" w:color="auto"/>
        <w:left w:val="none" w:sz="0" w:space="0" w:color="auto"/>
        <w:bottom w:val="none" w:sz="0" w:space="0" w:color="auto"/>
        <w:right w:val="none" w:sz="0" w:space="0" w:color="auto"/>
      </w:divBdr>
      <w:divsChild>
        <w:div w:id="2097970066">
          <w:marLeft w:val="0"/>
          <w:marRight w:val="0"/>
          <w:marTop w:val="0"/>
          <w:marBottom w:val="0"/>
          <w:divBdr>
            <w:top w:val="none" w:sz="0" w:space="0" w:color="auto"/>
            <w:left w:val="none" w:sz="0" w:space="0" w:color="auto"/>
            <w:bottom w:val="none" w:sz="0" w:space="0" w:color="auto"/>
            <w:right w:val="none" w:sz="0" w:space="0" w:color="auto"/>
          </w:divBdr>
          <w:divsChild>
            <w:div w:id="583883178">
              <w:marLeft w:val="0"/>
              <w:marRight w:val="0"/>
              <w:marTop w:val="0"/>
              <w:marBottom w:val="0"/>
              <w:divBdr>
                <w:top w:val="none" w:sz="0" w:space="0" w:color="auto"/>
                <w:left w:val="none" w:sz="0" w:space="0" w:color="auto"/>
                <w:bottom w:val="none" w:sz="0" w:space="0" w:color="auto"/>
                <w:right w:val="none" w:sz="0" w:space="0" w:color="auto"/>
              </w:divBdr>
              <w:divsChild>
                <w:div w:id="1980911599">
                  <w:marLeft w:val="0"/>
                  <w:marRight w:val="0"/>
                  <w:marTop w:val="0"/>
                  <w:marBottom w:val="0"/>
                  <w:divBdr>
                    <w:top w:val="none" w:sz="0" w:space="0" w:color="auto"/>
                    <w:left w:val="none" w:sz="0" w:space="0" w:color="auto"/>
                    <w:bottom w:val="none" w:sz="0" w:space="0" w:color="auto"/>
                    <w:right w:val="none" w:sz="0" w:space="0" w:color="auto"/>
                  </w:divBdr>
                  <w:divsChild>
                    <w:div w:id="1902132862">
                      <w:marLeft w:val="0"/>
                      <w:marRight w:val="0"/>
                      <w:marTop w:val="0"/>
                      <w:marBottom w:val="0"/>
                      <w:divBdr>
                        <w:top w:val="none" w:sz="0" w:space="0" w:color="auto"/>
                        <w:left w:val="none" w:sz="0" w:space="0" w:color="auto"/>
                        <w:bottom w:val="none" w:sz="0" w:space="0" w:color="auto"/>
                        <w:right w:val="none" w:sz="0" w:space="0" w:color="auto"/>
                      </w:divBdr>
                      <w:divsChild>
                        <w:div w:id="1941639315">
                          <w:marLeft w:val="0"/>
                          <w:marRight w:val="0"/>
                          <w:marTop w:val="0"/>
                          <w:marBottom w:val="0"/>
                          <w:divBdr>
                            <w:top w:val="none" w:sz="0" w:space="0" w:color="auto"/>
                            <w:left w:val="none" w:sz="0" w:space="0" w:color="auto"/>
                            <w:bottom w:val="none" w:sz="0" w:space="0" w:color="auto"/>
                            <w:right w:val="none" w:sz="0" w:space="0" w:color="auto"/>
                          </w:divBdr>
                          <w:divsChild>
                            <w:div w:id="583607054">
                              <w:marLeft w:val="0"/>
                              <w:marRight w:val="0"/>
                              <w:marTop w:val="0"/>
                              <w:marBottom w:val="0"/>
                              <w:divBdr>
                                <w:top w:val="none" w:sz="0" w:space="0" w:color="auto"/>
                                <w:left w:val="none" w:sz="0" w:space="0" w:color="auto"/>
                                <w:bottom w:val="none" w:sz="0" w:space="0" w:color="auto"/>
                                <w:right w:val="none" w:sz="0" w:space="0" w:color="auto"/>
                              </w:divBdr>
                              <w:divsChild>
                                <w:div w:id="1064567766">
                                  <w:marLeft w:val="0"/>
                                  <w:marRight w:val="0"/>
                                  <w:marTop w:val="0"/>
                                  <w:marBottom w:val="0"/>
                                  <w:divBdr>
                                    <w:top w:val="none" w:sz="0" w:space="0" w:color="auto"/>
                                    <w:left w:val="none" w:sz="0" w:space="0" w:color="auto"/>
                                    <w:bottom w:val="none" w:sz="0" w:space="0" w:color="auto"/>
                                    <w:right w:val="none" w:sz="0" w:space="0" w:color="auto"/>
                                  </w:divBdr>
                                  <w:divsChild>
                                    <w:div w:id="1060638209">
                                      <w:marLeft w:val="0"/>
                                      <w:marRight w:val="0"/>
                                      <w:marTop w:val="0"/>
                                      <w:marBottom w:val="0"/>
                                      <w:divBdr>
                                        <w:top w:val="none" w:sz="0" w:space="0" w:color="auto"/>
                                        <w:left w:val="none" w:sz="0" w:space="0" w:color="auto"/>
                                        <w:bottom w:val="none" w:sz="0" w:space="0" w:color="auto"/>
                                        <w:right w:val="none" w:sz="0" w:space="0" w:color="auto"/>
                                      </w:divBdr>
                                      <w:divsChild>
                                        <w:div w:id="829907881">
                                          <w:marLeft w:val="0"/>
                                          <w:marRight w:val="0"/>
                                          <w:marTop w:val="0"/>
                                          <w:marBottom w:val="0"/>
                                          <w:divBdr>
                                            <w:top w:val="none" w:sz="0" w:space="0" w:color="auto"/>
                                            <w:left w:val="none" w:sz="0" w:space="0" w:color="auto"/>
                                            <w:bottom w:val="none" w:sz="0" w:space="0" w:color="auto"/>
                                            <w:right w:val="none" w:sz="0" w:space="0" w:color="auto"/>
                                          </w:divBdr>
                                          <w:divsChild>
                                            <w:div w:id="1427386042">
                                              <w:marLeft w:val="0"/>
                                              <w:marRight w:val="0"/>
                                              <w:marTop w:val="0"/>
                                              <w:marBottom w:val="0"/>
                                              <w:divBdr>
                                                <w:top w:val="none" w:sz="0" w:space="0" w:color="auto"/>
                                                <w:left w:val="none" w:sz="0" w:space="0" w:color="auto"/>
                                                <w:bottom w:val="none" w:sz="0" w:space="0" w:color="auto"/>
                                                <w:right w:val="none" w:sz="0" w:space="0" w:color="auto"/>
                                              </w:divBdr>
                                              <w:divsChild>
                                                <w:div w:id="7445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5433">
                                          <w:marLeft w:val="0"/>
                                          <w:marRight w:val="0"/>
                                          <w:marTop w:val="0"/>
                                          <w:marBottom w:val="0"/>
                                          <w:divBdr>
                                            <w:top w:val="none" w:sz="0" w:space="0" w:color="auto"/>
                                            <w:left w:val="none" w:sz="0" w:space="0" w:color="auto"/>
                                            <w:bottom w:val="none" w:sz="0" w:space="0" w:color="auto"/>
                                            <w:right w:val="none" w:sz="0" w:space="0" w:color="auto"/>
                                          </w:divBdr>
                                          <w:divsChild>
                                            <w:div w:id="471287114">
                                              <w:marLeft w:val="0"/>
                                              <w:marRight w:val="0"/>
                                              <w:marTop w:val="0"/>
                                              <w:marBottom w:val="0"/>
                                              <w:divBdr>
                                                <w:top w:val="none" w:sz="0" w:space="0" w:color="auto"/>
                                                <w:left w:val="none" w:sz="0" w:space="0" w:color="auto"/>
                                                <w:bottom w:val="none" w:sz="0" w:space="0" w:color="auto"/>
                                                <w:right w:val="none" w:sz="0" w:space="0" w:color="auto"/>
                                              </w:divBdr>
                                              <w:divsChild>
                                                <w:div w:id="207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407">
                                          <w:marLeft w:val="0"/>
                                          <w:marRight w:val="0"/>
                                          <w:marTop w:val="0"/>
                                          <w:marBottom w:val="0"/>
                                          <w:divBdr>
                                            <w:top w:val="none" w:sz="0" w:space="0" w:color="auto"/>
                                            <w:left w:val="none" w:sz="0" w:space="0" w:color="auto"/>
                                            <w:bottom w:val="none" w:sz="0" w:space="0" w:color="auto"/>
                                            <w:right w:val="none" w:sz="0" w:space="0" w:color="auto"/>
                                          </w:divBdr>
                                          <w:divsChild>
                                            <w:div w:id="1976132331">
                                              <w:marLeft w:val="0"/>
                                              <w:marRight w:val="0"/>
                                              <w:marTop w:val="0"/>
                                              <w:marBottom w:val="0"/>
                                              <w:divBdr>
                                                <w:top w:val="none" w:sz="0" w:space="0" w:color="auto"/>
                                                <w:left w:val="none" w:sz="0" w:space="0" w:color="auto"/>
                                                <w:bottom w:val="none" w:sz="0" w:space="0" w:color="auto"/>
                                                <w:right w:val="none" w:sz="0" w:space="0" w:color="auto"/>
                                              </w:divBdr>
                                              <w:divsChild>
                                                <w:div w:id="16673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207211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05DD-2185-4109-A9B7-3BEC6644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9237</Words>
  <Characters>52652</Characters>
  <Application>Microsoft Office Word</Application>
  <DocSecurity>0</DocSecurity>
  <PresentationFormat/>
  <Lines>438</Lines>
  <Paragraphs>123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2022-09-06T06:45:00Z</dcterms:created>
  <dcterms:modified xsi:type="dcterms:W3CDTF">2025-05-15T06:49:00Z</dcterms:modified>
</cp:coreProperties>
</file>