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74143" w14:textId="0367BF84" w:rsidR="00F47961" w:rsidRDefault="00F47961">
      <w:pPr>
        <w:pStyle w:val="a3"/>
      </w:pPr>
      <w:del w:id="0" w:author="OtsuCity" w:date="2024-11-15T16:50:00Z" w16du:dateUtc="2024-11-15T07:50:00Z">
        <w:r w:rsidDel="00C9096C">
          <w:rPr>
            <w:rFonts w:hint="eastAsia"/>
          </w:rPr>
          <w:delText>様式第７号（第</w:delText>
        </w:r>
        <w:r w:rsidDel="00C9096C">
          <w:delText>12</w:delText>
        </w:r>
        <w:r w:rsidDel="00C9096C">
          <w:rPr>
            <w:rFonts w:hint="eastAsia"/>
          </w:rPr>
          <w:delText>条の２関係）</w:delText>
        </w:r>
      </w:del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1"/>
        <w:gridCol w:w="642"/>
        <w:gridCol w:w="8239"/>
      </w:tblGrid>
      <w:tr w:rsidR="00F47961" w14:paraId="223D2CD9" w14:textId="77777777">
        <w:trPr>
          <w:trHeight w:val="536"/>
        </w:trPr>
        <w:tc>
          <w:tcPr>
            <w:tcW w:w="321" w:type="dxa"/>
          </w:tcPr>
          <w:p w14:paraId="713F5784" w14:textId="77777777" w:rsidR="00F47961" w:rsidRDefault="00F47961">
            <w:pPr>
              <w:pStyle w:val="a3"/>
              <w:wordWrap/>
              <w:spacing w:line="240" w:lineRule="auto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D5B4B" w14:textId="77777777" w:rsidR="00F47961" w:rsidRDefault="00F47961">
            <w:pPr>
              <w:pStyle w:val="a3"/>
              <w:wordWrap/>
              <w:spacing w:line="240" w:lineRule="auto"/>
            </w:pPr>
            <w:r>
              <w:rPr>
                <w:rFonts w:hint="eastAsia"/>
                <w:sz w:val="42"/>
                <w:szCs w:val="42"/>
              </w:rPr>
              <w:t>正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69740052" w14:textId="1FA0C18C" w:rsidR="00F47961" w:rsidRDefault="00F47961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        </w:t>
            </w:r>
            <w:r>
              <w:rPr>
                <w:rFonts w:hint="eastAsia"/>
                <w:spacing w:val="-4"/>
              </w:rPr>
              <w:t xml:space="preserve">　　</w:t>
            </w:r>
            <w:ins w:id="1" w:author="OtsuCity" w:date="2024-12-13T10:23:00Z" w16du:dateUtc="2024-12-13T01:23:00Z">
              <w:r w:rsidR="00E81B65">
                <w:rPr>
                  <w:rFonts w:hint="eastAsia"/>
                  <w:spacing w:val="-4"/>
                </w:rPr>
                <w:t xml:space="preserve">　　</w:t>
              </w:r>
            </w:ins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私道の変更・廃止</w:t>
            </w:r>
            <w:del w:id="2" w:author="OtsuCity" w:date="2024-11-15T16:51:00Z" w16du:dateUtc="2024-11-15T07:51:00Z">
              <w:r w:rsidDel="00C9096C">
                <w:rPr>
                  <w:rFonts w:hint="eastAsia"/>
                  <w:spacing w:val="-4"/>
                </w:rPr>
                <w:delText>承認</w:delText>
              </w:r>
            </w:del>
            <w:r>
              <w:rPr>
                <w:rFonts w:hint="eastAsia"/>
                <w:spacing w:val="-4"/>
              </w:rPr>
              <w:t>申請書</w:t>
            </w:r>
          </w:p>
        </w:tc>
      </w:tr>
    </w:tbl>
    <w:p w14:paraId="1FEE3941" w14:textId="77777777" w:rsidR="00F47961" w:rsidRDefault="00F47961">
      <w:pPr>
        <w:pStyle w:val="a3"/>
      </w:pPr>
    </w:p>
    <w:p w14:paraId="111743D7" w14:textId="77777777" w:rsidR="00F47961" w:rsidRDefault="00F47961">
      <w:pPr>
        <w:pStyle w:val="a3"/>
      </w:pPr>
    </w:p>
    <w:p w14:paraId="44923EAF" w14:textId="77777777" w:rsidR="00F47961" w:rsidRDefault="00F47961">
      <w:pPr>
        <w:pStyle w:val="a3"/>
      </w:pPr>
      <w:r>
        <w:t xml:space="preserve">      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　　月　　日</w:t>
      </w:r>
    </w:p>
    <w:p w14:paraId="397BA687" w14:textId="77777777" w:rsidR="00593696" w:rsidRDefault="00593696" w:rsidP="00593696">
      <w:pPr>
        <w:pStyle w:val="a3"/>
        <w:ind w:firstLineChars="100" w:firstLine="210"/>
      </w:pPr>
      <w:r>
        <w:rPr>
          <w:rFonts w:hint="eastAsia"/>
        </w:rPr>
        <w:t>（宛先）</w:t>
      </w:r>
    </w:p>
    <w:p w14:paraId="57B0528C" w14:textId="77777777" w:rsidR="00F47961" w:rsidRDefault="00F47961" w:rsidP="00593696">
      <w:pPr>
        <w:pStyle w:val="a3"/>
        <w:ind w:firstLineChars="300" w:firstLine="630"/>
      </w:pPr>
      <w:r>
        <w:rPr>
          <w:rFonts w:hint="eastAsia"/>
        </w:rPr>
        <w:t>大津市長</w:t>
      </w:r>
      <w:r>
        <w:t xml:space="preserve">  </w:t>
      </w:r>
      <w:r>
        <w:rPr>
          <w:rFonts w:hint="eastAsia"/>
        </w:rPr>
        <w:t xml:space="preserve">　　　　　　</w:t>
      </w:r>
      <w:r w:rsidR="00593696">
        <w:t xml:space="preserve"> </w:t>
      </w:r>
    </w:p>
    <w:p w14:paraId="225BA5F8" w14:textId="77777777" w:rsidR="00F47961" w:rsidRDefault="00F47961">
      <w:pPr>
        <w:pStyle w:val="a3"/>
      </w:pPr>
      <w:r>
        <w:t xml:space="preserve">                                           </w:t>
      </w:r>
      <w:r>
        <w:rPr>
          <w:rFonts w:hint="eastAsia"/>
        </w:rPr>
        <w:t>申請者　住　　所</w:t>
      </w:r>
    </w:p>
    <w:p w14:paraId="30FADE28" w14:textId="77777777" w:rsidR="00F47961" w:rsidRDefault="00F47961">
      <w:pPr>
        <w:pStyle w:val="a3"/>
      </w:pPr>
      <w:r>
        <w:t xml:space="preserve">                                             </w:t>
      </w:r>
    </w:p>
    <w:p w14:paraId="23296DD0" w14:textId="77777777" w:rsidR="00F47961" w:rsidRDefault="00F47961">
      <w:pPr>
        <w:pStyle w:val="a3"/>
      </w:pPr>
      <w:r>
        <w:t xml:space="preserve">                                                   </w:t>
      </w:r>
      <w:r>
        <w:rPr>
          <w:rFonts w:hint="eastAsia"/>
        </w:rPr>
        <w:t>氏　　名</w:t>
      </w:r>
      <w:r>
        <w:t xml:space="preserve">                    </w:t>
      </w:r>
    </w:p>
    <w:p w14:paraId="076690C5" w14:textId="77777777" w:rsidR="00F47961" w:rsidRDefault="00F47961">
      <w:pPr>
        <w:pStyle w:val="a3"/>
      </w:pPr>
      <w:r>
        <w:t xml:space="preserve">                                                   </w:t>
      </w:r>
      <w:r>
        <w:rPr>
          <w:rFonts w:hint="eastAsia"/>
        </w:rPr>
        <w:t>電話番号</w:t>
      </w:r>
    </w:p>
    <w:p w14:paraId="04CC7EA2" w14:textId="77777777" w:rsidR="00F47961" w:rsidRDefault="00F47961">
      <w:pPr>
        <w:pStyle w:val="a3"/>
      </w:pPr>
    </w:p>
    <w:p w14:paraId="3422AEA5" w14:textId="7085D475" w:rsidR="00F47961" w:rsidDel="00C9096C" w:rsidRDefault="00F47961">
      <w:pPr>
        <w:pStyle w:val="a3"/>
        <w:ind w:firstLineChars="100" w:firstLine="210"/>
        <w:rPr>
          <w:del w:id="3" w:author="OtsuCity" w:date="2024-11-15T16:53:00Z" w16du:dateUtc="2024-11-15T07:53:00Z"/>
        </w:rPr>
        <w:pPrChange w:id="4" w:author="OtsuCity" w:date="2024-12-13T10:27:00Z" w16du:dateUtc="2024-12-13T01:27:00Z">
          <w:pPr>
            <w:pStyle w:val="a3"/>
          </w:pPr>
        </w:pPrChange>
      </w:pPr>
      <w:del w:id="5" w:author="OtsuCity" w:date="2024-11-15T16:53:00Z" w16du:dateUtc="2024-11-15T07:53:00Z">
        <w:r w:rsidDel="00C9096C">
          <w:delText xml:space="preserve"> </w:delText>
        </w:r>
      </w:del>
      <w:del w:id="6" w:author="OtsuCity" w:date="2024-11-15T16:52:00Z" w16du:dateUtc="2024-11-15T07:52:00Z">
        <w:r w:rsidDel="00C9096C">
          <w:delText xml:space="preserve">      </w:delText>
        </w:r>
      </w:del>
      <w:ins w:id="7" w:author="OtsuCity" w:date="2024-11-15T16:51:00Z" w16du:dateUtc="2024-11-15T07:51:00Z">
        <w:r w:rsidR="00C9096C">
          <w:rPr>
            <w:rFonts w:hint="eastAsia"/>
          </w:rPr>
          <w:t>建築基準法第４２条</w:t>
        </w:r>
      </w:ins>
      <w:ins w:id="8" w:author="OtsuCity" w:date="2024-12-13T10:27:00Z" w16du:dateUtc="2024-12-13T01:27:00Z">
        <w:r w:rsidR="00C04E87">
          <w:rPr>
            <w:rFonts w:hint="eastAsia"/>
          </w:rPr>
          <w:t>第　項第　号</w:t>
        </w:r>
      </w:ins>
      <w:ins w:id="9" w:author="OtsuCity" w:date="2024-11-15T16:51:00Z" w16du:dateUtc="2024-11-15T07:51:00Z">
        <w:r w:rsidR="00C9096C">
          <w:rPr>
            <w:rFonts w:hint="eastAsia"/>
          </w:rPr>
          <w:t>に規定される道路（</w:t>
        </w:r>
      </w:ins>
      <w:ins w:id="10" w:author="OtsuCity" w:date="2024-11-15T16:52:00Z" w16du:dateUtc="2024-11-15T07:52:00Z">
        <w:r w:rsidR="00C9096C">
          <w:rPr>
            <w:rFonts w:hint="eastAsia"/>
          </w:rPr>
          <w:t>私道）</w:t>
        </w:r>
      </w:ins>
      <w:del w:id="11" w:author="OtsuCity" w:date="2024-11-15T16:51:00Z" w16du:dateUtc="2024-11-15T07:51:00Z">
        <w:r w:rsidDel="00C9096C">
          <w:rPr>
            <w:rFonts w:hint="eastAsia"/>
          </w:rPr>
          <w:delText>大津市建築基準法等施行細則第</w:delText>
        </w:r>
        <w:r w:rsidDel="00C9096C">
          <w:delText>12</w:delText>
        </w:r>
        <w:r w:rsidDel="00C9096C">
          <w:rPr>
            <w:rFonts w:hint="eastAsia"/>
          </w:rPr>
          <w:delText>条の２の規定による私道</w:delText>
        </w:r>
      </w:del>
      <w:r>
        <w:rPr>
          <w:rFonts w:hint="eastAsia"/>
        </w:rPr>
        <w:t>の変更・廃止</w:t>
      </w:r>
      <w:del w:id="12" w:author="OtsuCity" w:date="2024-11-28T11:49:00Z" w16du:dateUtc="2024-11-28T02:49:00Z">
        <w:r w:rsidDel="00F64D05">
          <w:rPr>
            <w:rFonts w:hint="eastAsia"/>
          </w:rPr>
          <w:delText>の承認</w:delText>
        </w:r>
      </w:del>
      <w:r>
        <w:rPr>
          <w:rFonts w:hint="eastAsia"/>
        </w:rPr>
        <w:t>を</w:t>
      </w:r>
    </w:p>
    <w:p w14:paraId="3192C6B6" w14:textId="074871FB" w:rsidR="00F47961" w:rsidDel="00F64D05" w:rsidRDefault="00F47961">
      <w:pPr>
        <w:pStyle w:val="a3"/>
        <w:ind w:firstLineChars="100" w:firstLine="210"/>
        <w:rPr>
          <w:del w:id="13" w:author="OtsuCity" w:date="2024-11-28T11:49:00Z" w16du:dateUtc="2024-11-28T02:49:00Z"/>
        </w:rPr>
        <w:pPrChange w:id="14" w:author="OtsuCity" w:date="2024-12-13T10:27:00Z" w16du:dateUtc="2024-12-13T01:27:00Z">
          <w:pPr>
            <w:pStyle w:val="a3"/>
          </w:pPr>
        </w:pPrChange>
      </w:pPr>
      <w:del w:id="15" w:author="OtsuCity" w:date="2024-11-15T16:53:00Z" w16du:dateUtc="2024-11-15T07:53:00Z">
        <w:r w:rsidDel="00C9096C">
          <w:delText xml:space="preserve">     </w:delText>
        </w:r>
      </w:del>
      <w:ins w:id="16" w:author="OtsuCity" w:date="2024-11-15T16:52:00Z" w16du:dateUtc="2024-11-15T07:52:00Z">
        <w:r w:rsidR="00C9096C">
          <w:rPr>
            <w:rFonts w:hint="eastAsia"/>
          </w:rPr>
          <w:t>し</w:t>
        </w:r>
      </w:ins>
      <w:del w:id="17" w:author="OtsuCity" w:date="2024-11-15T16:52:00Z" w16du:dateUtc="2024-11-15T07:52:00Z">
        <w:r w:rsidDel="00C9096C">
          <w:rPr>
            <w:rFonts w:hint="eastAsia"/>
          </w:rPr>
          <w:delText>受け</w:delText>
        </w:r>
      </w:del>
      <w:r>
        <w:rPr>
          <w:rFonts w:hint="eastAsia"/>
        </w:rPr>
        <w:t>たいので、関係図書を添付のうえ次のとおり申請します。</w:t>
      </w:r>
    </w:p>
    <w:p w14:paraId="6621C4D7" w14:textId="77777777" w:rsidR="00F64D05" w:rsidRDefault="00F64D05">
      <w:pPr>
        <w:pStyle w:val="a3"/>
        <w:ind w:firstLineChars="100" w:firstLine="210"/>
        <w:rPr>
          <w:ins w:id="18" w:author="OtsuCity" w:date="2024-11-28T11:49:00Z" w16du:dateUtc="2024-11-28T02:49:00Z"/>
        </w:rPr>
        <w:pPrChange w:id="19" w:author="OtsuCity" w:date="2024-12-13T10:27:00Z" w16du:dateUtc="2024-12-13T01:27:00Z">
          <w:pPr>
            <w:pStyle w:val="a3"/>
          </w:pPr>
        </w:pPrChange>
      </w:pPr>
    </w:p>
    <w:p w14:paraId="66DDF4A1" w14:textId="77777777" w:rsidR="00F47961" w:rsidRDefault="00F47961">
      <w:pPr>
        <w:pStyle w:val="a3"/>
        <w:ind w:firstLineChars="100" w:firstLine="210"/>
        <w:pPrChange w:id="20" w:author="OtsuCity" w:date="2024-12-13T10:27:00Z" w16du:dateUtc="2024-12-13T01:27:00Z">
          <w:pPr>
            <w:pStyle w:val="a3"/>
          </w:pPr>
        </w:pPrChange>
      </w:pPr>
      <w:del w:id="21" w:author="OtsuCity" w:date="2024-11-15T16:54:00Z" w16du:dateUtc="2024-11-15T07:54:00Z">
        <w:r w:rsidDel="00C9096C">
          <w:delText xml:space="preserve"> </w:delText>
        </w:r>
      </w:del>
      <w:del w:id="22" w:author="OtsuCity" w:date="2024-11-15T16:53:00Z" w16du:dateUtc="2024-11-15T07:53:00Z">
        <w:r w:rsidDel="00C9096C">
          <w:delText xml:space="preserve">      </w:delText>
        </w:r>
      </w:del>
      <w:r>
        <w:rPr>
          <w:rFonts w:hint="eastAsia"/>
        </w:rPr>
        <w:t>この申請書及び添付図書に記載の事項は事実に相違ありません。</w:t>
      </w: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8"/>
        <w:gridCol w:w="2354"/>
        <w:gridCol w:w="1926"/>
        <w:gridCol w:w="2354"/>
        <w:gridCol w:w="1712"/>
        <w:gridCol w:w="321"/>
      </w:tblGrid>
      <w:tr w:rsidR="008E578E" w14:paraId="6401CBDE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FEAD63" w14:textId="77777777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>１</w:t>
            </w:r>
            <w:r w:rsidRPr="008E578E">
              <w:rPr>
                <w:rFonts w:ascii="ＭＳ 明朝" w:hAnsi="ＭＳ 明朝"/>
                <w:spacing w:val="-4"/>
              </w:rPr>
              <w:t xml:space="preserve">  </w:t>
            </w:r>
            <w:r w:rsidRPr="008E578E">
              <w:rPr>
                <w:rFonts w:ascii="ＭＳ 明朝" w:hAnsi="ＭＳ 明朝"/>
              </w:rPr>
              <w:fldChar w:fldCharType="begin"/>
            </w:r>
            <w:r w:rsidRPr="008E578E">
              <w:rPr>
                <w:rFonts w:ascii="ＭＳ 明朝" w:hAnsi="ＭＳ 明朝"/>
              </w:rPr>
              <w:instrText xml:space="preserve"> eq \o\ad(</w:instrText>
            </w:r>
            <w:r w:rsidRPr="008E578E">
              <w:rPr>
                <w:rFonts w:ascii="ＭＳ 明朝" w:hAnsi="ＭＳ 明朝" w:hint="eastAsia"/>
                <w:spacing w:val="-4"/>
              </w:rPr>
              <w:instrText>代理者の住所・氏名</w:instrText>
            </w:r>
            <w:r w:rsidRPr="008E578E">
              <w:rPr>
                <w:rFonts w:ascii="ＭＳ 明朝" w:hAnsi="ＭＳ 明朝"/>
              </w:rPr>
              <w:instrText>,</w:instrText>
            </w:r>
            <w:r w:rsidRPr="008E578E"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　　　</w:instrText>
            </w:r>
            <w:r w:rsidRPr="008E578E">
              <w:rPr>
                <w:rFonts w:ascii="ＭＳ 明朝" w:hAnsi="ＭＳ 明朝"/>
              </w:rPr>
              <w:instrText>)</w:instrText>
            </w:r>
            <w:r w:rsidRPr="008E578E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9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4E9432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759804EC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24FCBF27" w14:textId="77777777" w:rsidTr="008E578E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6E07C" w14:textId="77777777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9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0ED0E9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                         </w:t>
            </w:r>
            <w:r>
              <w:rPr>
                <w:rFonts w:hint="eastAsia"/>
                <w:spacing w:val="-4"/>
              </w:rPr>
              <w:t>電話番号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507148A5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32A1A5BB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F3E1383" w14:textId="0764FDEE" w:rsidR="008E578E" w:rsidRPr="008E578E" w:rsidRDefault="008E578E" w:rsidP="007D64A7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>２</w:t>
            </w:r>
            <w:r w:rsidRPr="008E578E">
              <w:rPr>
                <w:rFonts w:ascii="ＭＳ 明朝" w:hAnsi="ＭＳ 明朝"/>
                <w:spacing w:val="-4"/>
              </w:rPr>
              <w:t xml:space="preserve">  </w:t>
            </w:r>
            <w:ins w:id="23" w:author="OtsuCity" w:date="2024-12-13T10:20:00Z" w16du:dateUtc="2024-12-13T01:20:00Z">
              <w:r w:rsidR="007D64A7" w:rsidRPr="00EA0C70">
                <w:rPr>
                  <w:rFonts w:ascii="ＭＳ 明朝" w:hAnsi="ＭＳ 明朝" w:hint="eastAsia"/>
                </w:rPr>
                <w:t>廃止する</w:t>
              </w:r>
            </w:ins>
            <w:del w:id="24" w:author="OtsuCity" w:date="2024-11-15T16:54:00Z" w16du:dateUtc="2024-11-15T07:54:00Z">
              <w:r w:rsidRPr="00EA0C70" w:rsidDel="00C9096C">
                <w:rPr>
                  <w:rFonts w:ascii="ＭＳ 明朝" w:hAnsi="ＭＳ 明朝" w:hint="eastAsia"/>
                  <w:rPrChange w:id="25" w:author="OtsuCity" w:date="2024-12-13T10:55:00Z" w16du:dateUtc="2024-12-13T01:55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delText>承認を受け</w:delText>
              </w:r>
            </w:del>
            <w:del w:id="26" w:author="OtsuCity" w:date="2024-12-13T10:19:00Z" w16du:dateUtc="2024-12-13T01:19:00Z">
              <w:r w:rsidRPr="00EA0C70" w:rsidDel="007D64A7">
                <w:rPr>
                  <w:rFonts w:ascii="ＭＳ 明朝" w:hAnsi="ＭＳ 明朝" w:hint="eastAsia"/>
                  <w:rPrChange w:id="27" w:author="OtsuCity" w:date="2024-12-13T10:55:00Z" w16du:dateUtc="2024-12-13T01:55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delText>ようとする</w:delText>
              </w:r>
            </w:del>
            <w:ins w:id="28" w:author="OtsuCity" w:date="2024-12-13T10:20:00Z" w16du:dateUtc="2024-12-13T01:20:00Z">
              <w:r w:rsidR="007D64A7" w:rsidRPr="00EA0C70">
                <w:rPr>
                  <w:rFonts w:ascii="ＭＳ 明朝" w:hAnsi="ＭＳ 明朝" w:hint="eastAsia"/>
                  <w:rPrChange w:id="29" w:author="OtsuCity" w:date="2024-12-13T10:55:00Z" w16du:dateUtc="2024-12-13T01:55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t>道路の敷地と</w:t>
              </w:r>
            </w:ins>
          </w:p>
          <w:p w14:paraId="5B7F41FC" w14:textId="44783210" w:rsidR="008E578E" w:rsidRPr="00EA0C70" w:rsidDel="007D64A7" w:rsidRDefault="008E578E" w:rsidP="008E578E">
            <w:pPr>
              <w:pStyle w:val="a3"/>
              <w:wordWrap/>
              <w:spacing w:line="240" w:lineRule="auto"/>
              <w:rPr>
                <w:del w:id="30" w:author="OtsuCity" w:date="2024-12-13T10:21:00Z" w16du:dateUtc="2024-12-13T01:21:00Z"/>
                <w:rFonts w:ascii="ＭＳ 明朝" w:hAnsi="ＭＳ 明朝"/>
                <w:spacing w:val="3"/>
                <w:rPrChange w:id="31" w:author="OtsuCity" w:date="2024-12-13T10:55:00Z" w16du:dateUtc="2024-12-13T01:55:00Z">
                  <w:rPr>
                    <w:del w:id="32" w:author="OtsuCity" w:date="2024-12-13T10:21:00Z" w16du:dateUtc="2024-12-13T01:21:00Z"/>
                    <w:rFonts w:ascii="ＭＳ 明朝" w:hAnsi="ＭＳ 明朝"/>
                  </w:rPr>
                </w:rPrChange>
              </w:rPr>
            </w:pPr>
            <w:r w:rsidRPr="008E578E">
              <w:rPr>
                <w:rFonts w:ascii="ＭＳ 明朝" w:hAnsi="ＭＳ 明朝"/>
                <w:spacing w:val="-4"/>
              </w:rPr>
              <w:t xml:space="preserve">    </w:t>
            </w:r>
            <w:del w:id="33" w:author="OtsuCity" w:date="2024-12-13T10:20:00Z" w16du:dateUtc="2024-12-13T01:20:00Z">
              <w:r w:rsidRPr="00EA0C70" w:rsidDel="007D64A7">
                <w:rPr>
                  <w:rFonts w:ascii="ＭＳ 明朝" w:hAnsi="ＭＳ 明朝" w:hint="eastAsia"/>
                  <w:rPrChange w:id="34" w:author="OtsuCity" w:date="2024-12-13T10:55:00Z" w16du:dateUtc="2024-12-13T01:55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delText>道路の敷地と</w:delText>
              </w:r>
            </w:del>
            <w:r w:rsidRPr="00EA0C70">
              <w:rPr>
                <w:rFonts w:ascii="ＭＳ 明朝" w:hAnsi="ＭＳ 明朝" w:hint="eastAsia"/>
                <w:rPrChange w:id="35" w:author="OtsuCity" w:date="2024-12-13T10:55:00Z" w16du:dateUtc="2024-12-13T01:55:00Z">
                  <w:rPr>
                    <w:rFonts w:ascii="ＭＳ 明朝" w:hAnsi="ＭＳ 明朝" w:hint="eastAsia"/>
                    <w:spacing w:val="-4"/>
                  </w:rPr>
                </w:rPrChange>
              </w:rPr>
              <w:t>なる土地</w:t>
            </w:r>
            <w:ins w:id="36" w:author="OtsuCity" w:date="2024-12-13T10:20:00Z" w16du:dateUtc="2024-12-13T01:20:00Z">
              <w:r w:rsidR="007D64A7" w:rsidRPr="00EA0C70">
                <w:rPr>
                  <w:rFonts w:ascii="ＭＳ 明朝" w:hAnsi="ＭＳ 明朝" w:hint="eastAsia"/>
                  <w:rPrChange w:id="37" w:author="OtsuCity" w:date="2024-12-13T10:55:00Z" w16du:dateUtc="2024-12-13T01:55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t>の</w:t>
              </w:r>
            </w:ins>
            <w:ins w:id="38" w:author="OtsuCity" w:date="2024-12-13T10:21:00Z" w16du:dateUtc="2024-12-13T01:21:00Z">
              <w:r w:rsidR="007D64A7" w:rsidRPr="00EA0C70">
                <w:rPr>
                  <w:rFonts w:ascii="ＭＳ 明朝" w:hAnsi="ＭＳ 明朝" w:hint="eastAsia"/>
                  <w:rPrChange w:id="39" w:author="OtsuCity" w:date="2024-12-13T10:55:00Z" w16du:dateUtc="2024-12-13T01:55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t>地名・地番</w:t>
              </w:r>
            </w:ins>
          </w:p>
          <w:p w14:paraId="3C133FA2" w14:textId="3F605EC2" w:rsidR="008E578E" w:rsidRPr="008E578E" w:rsidRDefault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  <w:pPrChange w:id="40" w:author="OtsuCity" w:date="2024-12-13T10:21:00Z" w16du:dateUtc="2024-12-13T01:21:00Z">
                <w:pPr>
                  <w:pStyle w:val="a3"/>
                  <w:spacing w:line="240" w:lineRule="auto"/>
                </w:pPr>
              </w:pPrChange>
            </w:pPr>
            <w:del w:id="41" w:author="OtsuCity" w:date="2024-12-13T10:21:00Z" w16du:dateUtc="2024-12-13T01:21:00Z">
              <w:r w:rsidRPr="00EA0C70" w:rsidDel="007D64A7">
                <w:rPr>
                  <w:rFonts w:ascii="ＭＳ 明朝" w:hAnsi="ＭＳ 明朝"/>
                  <w:spacing w:val="3"/>
                  <w:rPrChange w:id="42" w:author="OtsuCity" w:date="2024-12-13T10:55:00Z" w16du:dateUtc="2024-12-13T01:55:00Z">
                    <w:rPr>
                      <w:rFonts w:ascii="ＭＳ 明朝" w:hAnsi="ＭＳ 明朝"/>
                      <w:spacing w:val="-4"/>
                    </w:rPr>
                  </w:rPrChange>
                </w:rPr>
                <w:delText xml:space="preserve">    </w:delText>
              </w:r>
              <w:r w:rsidRPr="00EA0C70" w:rsidDel="007D64A7">
                <w:rPr>
                  <w:rFonts w:ascii="ＭＳ 明朝" w:hAnsi="ＭＳ 明朝"/>
                  <w:spacing w:val="3"/>
                  <w:rPrChange w:id="43" w:author="OtsuCity" w:date="2024-12-13T10:55:00Z" w16du:dateUtc="2024-12-13T01:55:00Z">
                    <w:rPr>
                      <w:rFonts w:ascii="ＭＳ 明朝" w:hAnsi="ＭＳ 明朝"/>
                    </w:rPr>
                  </w:rPrChange>
                </w:rPr>
                <w:fldChar w:fldCharType="begin"/>
              </w:r>
              <w:r w:rsidRPr="00EA0C70" w:rsidDel="007D64A7">
                <w:rPr>
                  <w:rFonts w:ascii="ＭＳ 明朝" w:hAnsi="ＭＳ 明朝"/>
                  <w:spacing w:val="3"/>
                  <w:rPrChange w:id="44" w:author="OtsuCity" w:date="2024-12-13T10:55:00Z" w16du:dateUtc="2024-12-13T01:55:00Z">
                    <w:rPr>
                      <w:rFonts w:ascii="ＭＳ 明朝" w:hAnsi="ＭＳ 明朝"/>
                    </w:rPr>
                  </w:rPrChange>
                </w:rPr>
                <w:delInstrText xml:space="preserve"> eq \o\ad(</w:delInstrText>
              </w:r>
              <w:r w:rsidRPr="00EA0C70" w:rsidDel="007D64A7">
                <w:rPr>
                  <w:rFonts w:ascii="ＭＳ 明朝" w:hAnsi="ＭＳ 明朝" w:hint="eastAsia"/>
                  <w:spacing w:val="3"/>
                  <w:rPrChange w:id="45" w:author="OtsuCity" w:date="2024-12-13T10:55:00Z" w16du:dateUtc="2024-12-13T01:55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delInstrText>の地名・地番</w:delInstrText>
              </w:r>
              <w:r w:rsidRPr="00EA0C70" w:rsidDel="007D64A7">
                <w:rPr>
                  <w:rFonts w:ascii="ＭＳ 明朝" w:hAnsi="ＭＳ 明朝"/>
                  <w:spacing w:val="3"/>
                  <w:rPrChange w:id="46" w:author="OtsuCity" w:date="2024-12-13T10:55:00Z" w16du:dateUtc="2024-12-13T01:55:00Z">
                    <w:rPr>
                      <w:rFonts w:ascii="ＭＳ 明朝" w:hAnsi="ＭＳ 明朝"/>
                    </w:rPr>
                  </w:rPrChange>
                </w:rPr>
                <w:delInstrText>,</w:delInstrText>
              </w:r>
              <w:r w:rsidRPr="00EA0C70" w:rsidDel="007D64A7">
                <w:rPr>
                  <w:rFonts w:ascii="ＭＳ 明朝" w:hAnsi="ＭＳ 明朝" w:hint="eastAsia"/>
                  <w:spacing w:val="3"/>
                  <w:sz w:val="20"/>
                  <w:szCs w:val="20"/>
                  <w:rPrChange w:id="47" w:author="OtsuCity" w:date="2024-12-13T10:55:00Z" w16du:dateUtc="2024-12-13T01:55:00Z">
                    <w:rPr>
                      <w:rFonts w:ascii="ＭＳ 明朝" w:hAnsi="ＭＳ 明朝" w:hint="eastAsia"/>
                      <w:sz w:val="20"/>
                      <w:szCs w:val="20"/>
                    </w:rPr>
                  </w:rPrChange>
                </w:rPr>
                <w:delInstrText xml:space="preserve">　　　　　　　　　　</w:delInstrText>
              </w:r>
              <w:r w:rsidRPr="00EA0C70" w:rsidDel="007D64A7">
                <w:rPr>
                  <w:rFonts w:ascii="ＭＳ 明朝" w:hAnsi="ＭＳ 明朝"/>
                  <w:spacing w:val="3"/>
                  <w:rPrChange w:id="48" w:author="OtsuCity" w:date="2024-12-13T10:55:00Z" w16du:dateUtc="2024-12-13T01:55:00Z">
                    <w:rPr>
                      <w:rFonts w:ascii="ＭＳ 明朝" w:hAnsi="ＭＳ 明朝"/>
                    </w:rPr>
                  </w:rPrChange>
                </w:rPr>
                <w:delInstrText>)</w:delInstrText>
              </w:r>
              <w:r w:rsidRPr="00EA0C70" w:rsidDel="007D64A7">
                <w:rPr>
                  <w:rFonts w:ascii="ＭＳ 明朝" w:hAnsi="ＭＳ 明朝"/>
                  <w:spacing w:val="3"/>
                  <w:rPrChange w:id="49" w:author="OtsuCity" w:date="2024-12-13T10:55:00Z" w16du:dateUtc="2024-12-13T01:55:00Z">
                    <w:rPr>
                      <w:rFonts w:ascii="ＭＳ 明朝" w:hAnsi="ＭＳ 明朝"/>
                    </w:rPr>
                  </w:rPrChange>
                </w:rPr>
                <w:fldChar w:fldCharType="end"/>
              </w:r>
            </w:del>
          </w:p>
        </w:tc>
        <w:tc>
          <w:tcPr>
            <w:tcW w:w="59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497CF095" w14:textId="77777777" w:rsidR="008E578E" w:rsidRDefault="008E578E" w:rsidP="008E578E">
            <w:pPr>
              <w:pStyle w:val="a3"/>
              <w:spacing w:line="240" w:lineRule="auto"/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大津市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59266FF3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4951CD25" w14:textId="77777777" w:rsidTr="008E578E">
        <w:trPr>
          <w:trHeight w:val="268"/>
        </w:trPr>
        <w:tc>
          <w:tcPr>
            <w:tcW w:w="27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E5FB259" w14:textId="77777777" w:rsidR="008E578E" w:rsidRPr="008E578E" w:rsidRDefault="008E578E" w:rsidP="008E578E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</w:tcBorders>
          </w:tcPr>
          <w:p w14:paraId="384A021C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0A3FB6BB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575D28DE" w14:textId="77777777" w:rsidTr="008E578E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37DA88" w14:textId="77777777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C7884C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68C48CDF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139D6DF8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BF5AF08" w14:textId="469F094C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 xml:space="preserve">３　</w:t>
            </w:r>
            <w:r w:rsidRPr="00C9096C">
              <w:rPr>
                <w:rFonts w:ascii="ＭＳ 明朝" w:hAnsi="ＭＳ 明朝"/>
                <w:spacing w:val="5"/>
                <w:fitText w:val="2100" w:id="-881051904"/>
                <w:rPrChange w:id="50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C9096C">
              <w:rPr>
                <w:rFonts w:ascii="ＭＳ 明朝" w:hAnsi="ＭＳ 明朝"/>
                <w:spacing w:val="5"/>
                <w:fitText w:val="2100" w:id="-881051904"/>
                <w:rPrChange w:id="51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C9096C">
              <w:rPr>
                <w:rFonts w:ascii="ＭＳ 明朝" w:hAnsi="ＭＳ 明朝" w:hint="eastAsia"/>
                <w:spacing w:val="5"/>
                <w:fitText w:val="2100" w:id="-881051904"/>
                <w:rPrChange w:id="52" w:author="OtsuCity" w:date="2024-11-15T16:55:00Z" w16du:dateUtc="2024-11-15T07:55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指定年月日</w:instrText>
            </w:r>
            <w:r w:rsidRPr="00C9096C">
              <w:rPr>
                <w:rFonts w:ascii="ＭＳ 明朝" w:hAnsi="ＭＳ 明朝"/>
                <w:spacing w:val="5"/>
                <w:fitText w:val="2100" w:id="-881051904"/>
                <w:rPrChange w:id="53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C9096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51904"/>
                <w:rPrChange w:id="54" w:author="OtsuCity" w:date="2024-11-15T16:55:00Z" w16du:dateUtc="2024-11-15T07:55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C9096C">
              <w:rPr>
                <w:rFonts w:ascii="ＭＳ 明朝" w:hAnsi="ＭＳ 明朝"/>
                <w:spacing w:val="5"/>
                <w:fitText w:val="2100" w:id="-881051904"/>
                <w:rPrChange w:id="55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C9096C">
              <w:rPr>
                <w:rFonts w:ascii="ＭＳ 明朝" w:hAnsi="ＭＳ 明朝"/>
                <w:spacing w:val="5"/>
                <w:fitText w:val="2100" w:id="-881051904"/>
                <w:rPrChange w:id="56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fldChar w:fldCharType="end"/>
            </w:r>
            <w:ins w:id="57" w:author="OtsuCity" w:date="2024-11-15T16:55:00Z" w16du:dateUtc="2024-11-15T07:55:00Z">
              <w:r w:rsidR="00C9096C">
                <w:rPr>
                  <w:rFonts w:ascii="ＭＳ 明朝" w:hAnsi="ＭＳ 明朝" w:hint="eastAsia"/>
                </w:rPr>
                <w:t xml:space="preserve">　</w:t>
              </w:r>
            </w:ins>
          </w:p>
          <w:p w14:paraId="0B488C58" w14:textId="57D180CA" w:rsidR="008E578E" w:rsidRPr="008E578E" w:rsidRDefault="008E578E" w:rsidP="008E578E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/>
                <w:spacing w:val="-4"/>
              </w:rPr>
              <w:t xml:space="preserve">    </w:t>
            </w:r>
            <w:r w:rsidRPr="00C9096C">
              <w:rPr>
                <w:rFonts w:ascii="ＭＳ 明朝" w:hAnsi="ＭＳ 明朝"/>
                <w:spacing w:val="5"/>
                <w:fitText w:val="2100" w:id="-881051903"/>
                <w:rPrChange w:id="58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C9096C">
              <w:rPr>
                <w:rFonts w:ascii="ＭＳ 明朝" w:hAnsi="ＭＳ 明朝"/>
                <w:spacing w:val="5"/>
                <w:fitText w:val="2100" w:id="-881051903"/>
                <w:rPrChange w:id="59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C9096C">
              <w:rPr>
                <w:rFonts w:ascii="ＭＳ 明朝" w:hAnsi="ＭＳ 明朝" w:hint="eastAsia"/>
                <w:spacing w:val="5"/>
                <w:fitText w:val="2100" w:id="-881051903"/>
                <w:rPrChange w:id="60" w:author="OtsuCity" w:date="2024-11-15T16:55:00Z" w16du:dateUtc="2024-11-15T07:55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指定番号</w:instrText>
            </w:r>
            <w:r w:rsidRPr="00C9096C">
              <w:rPr>
                <w:rFonts w:ascii="ＭＳ 明朝" w:hAnsi="ＭＳ 明朝"/>
                <w:spacing w:val="5"/>
                <w:fitText w:val="2100" w:id="-881051903"/>
                <w:rPrChange w:id="61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C9096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51903"/>
                <w:rPrChange w:id="62" w:author="OtsuCity" w:date="2024-11-15T16:55:00Z" w16du:dateUtc="2024-11-15T07:55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C9096C">
              <w:rPr>
                <w:rFonts w:ascii="ＭＳ 明朝" w:hAnsi="ＭＳ 明朝"/>
                <w:spacing w:val="5"/>
                <w:fitText w:val="2100" w:id="-881051903"/>
                <w:rPrChange w:id="63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C9096C">
              <w:rPr>
                <w:rFonts w:ascii="ＭＳ 明朝" w:hAnsi="ＭＳ 明朝"/>
                <w:spacing w:val="5"/>
                <w:fitText w:val="2100" w:id="-881051903"/>
                <w:rPrChange w:id="64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fldChar w:fldCharType="end"/>
            </w:r>
          </w:p>
        </w:tc>
        <w:tc>
          <w:tcPr>
            <w:tcW w:w="5992" w:type="dxa"/>
            <w:gridSpan w:val="3"/>
            <w:tcBorders>
              <w:left w:val="single" w:sz="4" w:space="0" w:color="auto"/>
            </w:tcBorders>
            <w:vAlign w:val="center"/>
          </w:tcPr>
          <w:p w14:paraId="793CB58D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　　　　　　年　　月　　日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290DDB29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4316F4BA" w14:textId="77777777" w:rsidTr="008E578E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906DCE" w14:textId="77777777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9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D13FD7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　　　第　　　　　　　　号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7A8B0A4C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67833D94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2B76BCB" w14:textId="260EFF71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>４</w:t>
            </w:r>
            <w:r w:rsidRPr="008E578E">
              <w:rPr>
                <w:rFonts w:ascii="ＭＳ 明朝" w:hAnsi="ＭＳ 明朝"/>
                <w:spacing w:val="-4"/>
              </w:rPr>
              <w:t xml:space="preserve">  </w:t>
            </w:r>
            <w:r w:rsidRPr="00C9096C">
              <w:rPr>
                <w:rFonts w:ascii="ＭＳ 明朝" w:hAnsi="ＭＳ 明朝"/>
                <w:spacing w:val="5"/>
                <w:fitText w:val="2100" w:id="-881051902"/>
                <w:rPrChange w:id="65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C9096C">
              <w:rPr>
                <w:rFonts w:ascii="ＭＳ 明朝" w:hAnsi="ＭＳ 明朝"/>
                <w:spacing w:val="5"/>
                <w:fitText w:val="2100" w:id="-881051902"/>
                <w:rPrChange w:id="66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C9096C">
              <w:rPr>
                <w:rFonts w:ascii="ＭＳ 明朝" w:hAnsi="ＭＳ 明朝" w:hint="eastAsia"/>
                <w:spacing w:val="5"/>
                <w:fitText w:val="2100" w:id="-881051902"/>
                <w:rPrChange w:id="67" w:author="OtsuCity" w:date="2024-11-15T16:55:00Z" w16du:dateUtc="2024-11-15T07:55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道路の種別</w:instrText>
            </w:r>
            <w:r w:rsidRPr="00C9096C">
              <w:rPr>
                <w:rFonts w:ascii="ＭＳ 明朝" w:hAnsi="ＭＳ 明朝"/>
                <w:spacing w:val="5"/>
                <w:fitText w:val="2100" w:id="-881051902"/>
                <w:rPrChange w:id="68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C9096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51902"/>
                <w:rPrChange w:id="69" w:author="OtsuCity" w:date="2024-11-15T16:55:00Z" w16du:dateUtc="2024-11-15T07:55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C9096C">
              <w:rPr>
                <w:rFonts w:ascii="ＭＳ 明朝" w:hAnsi="ＭＳ 明朝"/>
                <w:spacing w:val="5"/>
                <w:fitText w:val="2100" w:id="-881051902"/>
                <w:rPrChange w:id="70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C9096C">
              <w:rPr>
                <w:rFonts w:ascii="ＭＳ 明朝" w:hAnsi="ＭＳ 明朝"/>
                <w:spacing w:val="5"/>
                <w:fitText w:val="2100" w:id="-881051902"/>
                <w:rPrChange w:id="71" w:author="OtsuCity" w:date="2024-11-15T16:55:00Z" w16du:dateUtc="2024-11-15T07:55:00Z">
                  <w:rPr>
                    <w:rFonts w:ascii="ＭＳ 明朝" w:hAnsi="ＭＳ 明朝"/>
                  </w:rPr>
                </w:rPrChange>
              </w:rPr>
              <w:fldChar w:fldCharType="end"/>
            </w:r>
            <w:ins w:id="72" w:author="OtsuCity" w:date="2024-11-15T16:55:00Z" w16du:dateUtc="2024-11-15T07:55:00Z">
              <w:r w:rsidR="00C9096C">
                <w:rPr>
                  <w:rFonts w:ascii="ＭＳ 明朝" w:hAnsi="ＭＳ 明朝" w:hint="eastAsia"/>
                </w:rPr>
                <w:t xml:space="preserve">　</w:t>
              </w:r>
            </w:ins>
          </w:p>
        </w:tc>
        <w:tc>
          <w:tcPr>
            <w:tcW w:w="5992" w:type="dxa"/>
            <w:gridSpan w:val="3"/>
            <w:tcBorders>
              <w:left w:val="single" w:sz="4" w:space="0" w:color="auto"/>
            </w:tcBorders>
            <w:vAlign w:val="center"/>
          </w:tcPr>
          <w:p w14:paraId="31AF3DFD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法第４２条第１項第３号　　法第４２条第１項第５号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2AE9D453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5A0FEF41" w14:textId="77777777" w:rsidTr="008E578E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DE5745" w14:textId="77777777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9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6B93F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法第４２条第２項　</w:t>
            </w:r>
            <w:r>
              <w:rPr>
                <w:spacing w:val="-4"/>
              </w:rPr>
              <w:t xml:space="preserve">        </w:t>
            </w:r>
            <w:r>
              <w:rPr>
                <w:rFonts w:hint="eastAsia"/>
                <w:spacing w:val="-4"/>
              </w:rPr>
              <w:t>その他（</w:t>
            </w:r>
            <w:r>
              <w:rPr>
                <w:spacing w:val="-4"/>
              </w:rPr>
              <w:t xml:space="preserve">             </w:t>
            </w:r>
            <w:r>
              <w:rPr>
                <w:rFonts w:hint="eastAsia"/>
                <w:spacing w:val="-4"/>
              </w:rPr>
              <w:t>）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4EBD9528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68EC4D95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05A74A5" w14:textId="269DE3A4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>５</w:t>
            </w:r>
            <w:r w:rsidRPr="008E578E">
              <w:rPr>
                <w:rFonts w:ascii="ＭＳ 明朝" w:hAnsi="ＭＳ 明朝"/>
                <w:spacing w:val="-4"/>
              </w:rPr>
              <w:t xml:space="preserve">  </w:t>
            </w:r>
            <w:ins w:id="73" w:author="OtsuCity" w:date="2024-12-13T10:22:00Z" w16du:dateUtc="2024-12-13T01:22:00Z">
              <w:r w:rsidR="007D64A7" w:rsidRPr="00EA0C70">
                <w:rPr>
                  <w:rFonts w:ascii="ＭＳ 明朝" w:hAnsi="ＭＳ 明朝" w:hint="eastAsia"/>
                  <w:spacing w:val="52"/>
                  <w:fitText w:val="2100" w:id="-865430014"/>
                  <w:rPrChange w:id="74" w:author="OtsuCity" w:date="2024-12-13T10:54:00Z" w16du:dateUtc="2024-12-13T01:54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t>廃止する道路</w:t>
              </w:r>
              <w:r w:rsidR="007D64A7" w:rsidRPr="00EA0C70">
                <w:rPr>
                  <w:rFonts w:ascii="ＭＳ 明朝" w:hAnsi="ＭＳ 明朝" w:hint="eastAsia"/>
                  <w:spacing w:val="3"/>
                  <w:fitText w:val="2100" w:id="-865430014"/>
                  <w:rPrChange w:id="75" w:author="OtsuCity" w:date="2024-12-13T10:54:00Z" w16du:dateUtc="2024-12-13T01:54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t>の</w:t>
              </w:r>
            </w:ins>
            <w:del w:id="76" w:author="OtsuCity" w:date="2024-11-15T16:57:00Z" w16du:dateUtc="2024-11-15T07:57:00Z">
              <w:r w:rsidRPr="00EA0C70" w:rsidDel="00C9096C">
                <w:rPr>
                  <w:rFonts w:ascii="ＭＳ 明朝" w:hAnsi="ＭＳ 明朝"/>
                  <w:w w:val="66"/>
                  <w:fitText w:val="1320" w:id="-865430015"/>
                  <w:rPrChange w:id="77" w:author="OtsuCity" w:date="2024-12-13T10:54:00Z" w16du:dateUtc="2024-12-13T01:54:00Z">
                    <w:rPr>
                      <w:rFonts w:ascii="ＭＳ 明朝" w:hAnsi="ＭＳ 明朝"/>
                    </w:rPr>
                  </w:rPrChange>
                </w:rPr>
                <w:fldChar w:fldCharType="begin"/>
              </w:r>
              <w:r w:rsidRPr="00EA0C70" w:rsidDel="00C9096C">
                <w:rPr>
                  <w:rFonts w:ascii="ＭＳ 明朝" w:hAnsi="ＭＳ 明朝"/>
                  <w:w w:val="66"/>
                  <w:fitText w:val="1320" w:id="-865430015"/>
                  <w:rPrChange w:id="78" w:author="OtsuCity" w:date="2024-12-13T10:54:00Z" w16du:dateUtc="2024-12-13T01:54:00Z">
                    <w:rPr>
                      <w:rFonts w:ascii="ＭＳ 明朝" w:hAnsi="ＭＳ 明朝"/>
                    </w:rPr>
                  </w:rPrChange>
                </w:rPr>
                <w:delInstrText xml:space="preserve"> eq \o\ad(</w:delInstrText>
              </w:r>
              <w:r w:rsidRPr="00EA0C70" w:rsidDel="00C9096C">
                <w:rPr>
                  <w:rFonts w:ascii="ＭＳ 明朝" w:hAnsi="ＭＳ 明朝" w:hint="eastAsia"/>
                  <w:w w:val="66"/>
                  <w:fitText w:val="1320" w:id="-865430015"/>
                  <w:rPrChange w:id="79" w:author="OtsuCity" w:date="2024-12-13T10:54:00Z" w16du:dateUtc="2024-12-13T01:54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delInstrText>承認を受ける道路の</w:delInstrText>
              </w:r>
              <w:r w:rsidRPr="00EA0C70" w:rsidDel="00C9096C">
                <w:rPr>
                  <w:rFonts w:ascii="ＭＳ 明朝" w:hAnsi="ＭＳ 明朝"/>
                  <w:w w:val="66"/>
                  <w:fitText w:val="1320" w:id="-865430015"/>
                  <w:rPrChange w:id="80" w:author="OtsuCity" w:date="2024-12-13T10:54:00Z" w16du:dateUtc="2024-12-13T01:54:00Z">
                    <w:rPr>
                      <w:rFonts w:ascii="ＭＳ 明朝" w:hAnsi="ＭＳ 明朝"/>
                    </w:rPr>
                  </w:rPrChange>
                </w:rPr>
                <w:delInstrText>,</w:delInstrText>
              </w:r>
              <w:r w:rsidRPr="00EA0C70" w:rsidDel="00C9096C">
                <w:rPr>
                  <w:rFonts w:ascii="ＭＳ 明朝" w:hAnsi="ＭＳ 明朝" w:hint="eastAsia"/>
                  <w:w w:val="66"/>
                  <w:sz w:val="20"/>
                  <w:szCs w:val="20"/>
                  <w:fitText w:val="1320" w:id="-865430015"/>
                  <w:rPrChange w:id="81" w:author="OtsuCity" w:date="2024-12-13T10:54:00Z" w16du:dateUtc="2024-12-13T01:54:00Z">
                    <w:rPr>
                      <w:rFonts w:ascii="ＭＳ 明朝" w:hAnsi="ＭＳ 明朝" w:hint="eastAsia"/>
                      <w:sz w:val="20"/>
                      <w:szCs w:val="20"/>
                    </w:rPr>
                  </w:rPrChange>
                </w:rPr>
                <w:delInstrText xml:space="preserve">　　　　　　　　　　</w:delInstrText>
              </w:r>
              <w:r w:rsidRPr="00EA0C70" w:rsidDel="00C9096C">
                <w:rPr>
                  <w:rFonts w:ascii="ＭＳ 明朝" w:hAnsi="ＭＳ 明朝"/>
                  <w:w w:val="66"/>
                  <w:fitText w:val="1320" w:id="-865430015"/>
                  <w:rPrChange w:id="82" w:author="OtsuCity" w:date="2024-12-13T10:54:00Z" w16du:dateUtc="2024-12-13T01:54:00Z">
                    <w:rPr>
                      <w:rFonts w:ascii="ＭＳ 明朝" w:hAnsi="ＭＳ 明朝"/>
                    </w:rPr>
                  </w:rPrChange>
                </w:rPr>
                <w:delInstrText>)</w:delInstrText>
              </w:r>
              <w:r w:rsidRPr="00EA0C70" w:rsidDel="00C9096C">
                <w:rPr>
                  <w:rFonts w:ascii="ＭＳ 明朝" w:hAnsi="ＭＳ 明朝"/>
                  <w:w w:val="66"/>
                  <w:fitText w:val="1320" w:id="-865430015"/>
                  <w:rPrChange w:id="83" w:author="OtsuCity" w:date="2024-12-13T10:54:00Z" w16du:dateUtc="2024-12-13T01:54:00Z">
                    <w:rPr>
                      <w:rFonts w:ascii="ＭＳ 明朝" w:hAnsi="ＭＳ 明朝"/>
                    </w:rPr>
                  </w:rPrChange>
                </w:rPr>
                <w:fldChar w:fldCharType="end"/>
              </w:r>
            </w:del>
          </w:p>
          <w:p w14:paraId="1939A43A" w14:textId="6B4EE4F3" w:rsidR="008E578E" w:rsidRPr="008E578E" w:rsidRDefault="008E578E" w:rsidP="008E578E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/>
                <w:spacing w:val="-4"/>
              </w:rPr>
              <w:t xml:space="preserve">    </w:t>
            </w:r>
            <w:r w:rsidRPr="007D64A7">
              <w:rPr>
                <w:rFonts w:ascii="ＭＳ 明朝" w:hAnsi="ＭＳ 明朝"/>
                <w:spacing w:val="5"/>
                <w:fitText w:val="2100" w:id="-881051900"/>
                <w:rPrChange w:id="84" w:author="OtsuCity" w:date="2024-12-13T10:22:00Z" w16du:dateUtc="2024-12-13T01:22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7D64A7">
              <w:rPr>
                <w:rFonts w:ascii="ＭＳ 明朝" w:hAnsi="ＭＳ 明朝"/>
                <w:spacing w:val="5"/>
                <w:fitText w:val="2100" w:id="-881051900"/>
                <w:rPrChange w:id="85" w:author="OtsuCity" w:date="2024-12-13T10:22:00Z" w16du:dateUtc="2024-12-13T01:22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7D64A7">
              <w:rPr>
                <w:rFonts w:ascii="ＭＳ 明朝" w:hAnsi="ＭＳ 明朝" w:hint="eastAsia"/>
                <w:spacing w:val="5"/>
                <w:fitText w:val="2100" w:id="-881051900"/>
                <w:rPrChange w:id="86" w:author="OtsuCity" w:date="2024-12-13T10:22:00Z" w16du:dateUtc="2024-12-13T01:22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延長・幅員</w:instrText>
            </w:r>
            <w:r w:rsidRPr="007D64A7">
              <w:rPr>
                <w:rFonts w:ascii="ＭＳ 明朝" w:hAnsi="ＭＳ 明朝"/>
                <w:spacing w:val="5"/>
                <w:fitText w:val="2100" w:id="-881051900"/>
                <w:rPrChange w:id="87" w:author="OtsuCity" w:date="2024-12-13T10:22:00Z" w16du:dateUtc="2024-12-13T01:22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7D64A7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51900"/>
                <w:rPrChange w:id="88" w:author="OtsuCity" w:date="2024-12-13T10:22:00Z" w16du:dateUtc="2024-12-13T01:22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7D64A7">
              <w:rPr>
                <w:rFonts w:ascii="ＭＳ 明朝" w:hAnsi="ＭＳ 明朝"/>
                <w:spacing w:val="5"/>
                <w:fitText w:val="2100" w:id="-881051900"/>
                <w:rPrChange w:id="89" w:author="OtsuCity" w:date="2024-12-13T10:22:00Z" w16du:dateUtc="2024-12-13T01:22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7D64A7">
              <w:rPr>
                <w:rFonts w:ascii="ＭＳ 明朝" w:hAnsi="ＭＳ 明朝"/>
                <w:spacing w:val="5"/>
                <w:fitText w:val="2100" w:id="-881051900"/>
                <w:rPrChange w:id="90" w:author="OtsuCity" w:date="2024-12-13T10:22:00Z" w16du:dateUtc="2024-12-13T01:22:00Z">
                  <w:rPr>
                    <w:rFonts w:ascii="ＭＳ 明朝" w:hAnsi="ＭＳ 明朝"/>
                  </w:rPr>
                </w:rPrChange>
              </w:rPr>
              <w:fldChar w:fldCharType="end"/>
            </w:r>
          </w:p>
        </w:tc>
        <w:tc>
          <w:tcPr>
            <w:tcW w:w="5992" w:type="dxa"/>
            <w:gridSpan w:val="3"/>
            <w:tcBorders>
              <w:left w:val="single" w:sz="4" w:space="0" w:color="auto"/>
            </w:tcBorders>
            <w:vAlign w:val="center"/>
          </w:tcPr>
          <w:p w14:paraId="535E0715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-4"/>
              </w:rPr>
              <w:t xml:space="preserve">　　　　　　　　延長　　　　　　</w:t>
            </w:r>
            <w:proofErr w:type="gramStart"/>
            <w:r>
              <w:rPr>
                <w:rFonts w:hint="eastAsia"/>
                <w:spacing w:val="-4"/>
              </w:rPr>
              <w:t>ｍ</w:t>
            </w:r>
            <w:proofErr w:type="gramEnd"/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59428B71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2067ABE2" w14:textId="77777777" w:rsidTr="008E578E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693DAC" w14:textId="77777777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9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6FC294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幅員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rFonts w:hint="eastAsia"/>
                <w:spacing w:val="-4"/>
              </w:rPr>
              <w:t>ｍ</w:t>
            </w:r>
            <w:proofErr w:type="gramEnd"/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66889276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1F398323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439CFF9" w14:textId="57E538C3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>６</w:t>
            </w:r>
            <w:r w:rsidRPr="008E578E">
              <w:rPr>
                <w:rFonts w:ascii="ＭＳ 明朝" w:hAnsi="ＭＳ 明朝"/>
                <w:spacing w:val="-4"/>
              </w:rPr>
              <w:t xml:space="preserve">  </w:t>
            </w:r>
            <w:r w:rsidRPr="00C9096C">
              <w:rPr>
                <w:rFonts w:ascii="ＭＳ 明朝" w:hAnsi="ＭＳ 明朝" w:hint="eastAsia"/>
                <w:spacing w:val="-4"/>
                <w:fitText w:val="2100" w:id="-881051648"/>
                <w:rPrChange w:id="91" w:author="OtsuCity" w:date="2024-11-15T16:56:00Z" w16du:dateUtc="2024-11-15T07:56:00Z">
                  <w:rPr>
                    <w:rFonts w:ascii="ＭＳ 明朝" w:hAnsi="ＭＳ 明朝" w:hint="eastAsia"/>
                    <w:spacing w:val="-4"/>
                  </w:rPr>
                </w:rPrChange>
              </w:rPr>
              <w:t>道</w:t>
            </w:r>
            <w:r w:rsidRPr="00C9096C">
              <w:rPr>
                <w:rFonts w:ascii="ＭＳ 明朝" w:hAnsi="ＭＳ 明朝" w:hint="eastAsia"/>
                <w:fitText w:val="2100" w:id="-881051648"/>
                <w:rPrChange w:id="92" w:author="OtsuCity" w:date="2024-11-15T16:56:00Z" w16du:dateUtc="2024-11-15T07:56:00Z">
                  <w:rPr>
                    <w:rFonts w:ascii="ＭＳ 明朝" w:hAnsi="ＭＳ 明朝" w:hint="eastAsia"/>
                    <w:spacing w:val="-4"/>
                  </w:rPr>
                </w:rPrChange>
              </w:rPr>
              <w:t>路の境界線の標示の</w:t>
            </w:r>
            <w:ins w:id="93" w:author="OtsuCity" w:date="2024-11-15T16:56:00Z" w16du:dateUtc="2024-11-15T07:56:00Z">
              <w:r w:rsidR="00C9096C">
                <w:rPr>
                  <w:rFonts w:ascii="ＭＳ 明朝" w:hAnsi="ＭＳ 明朝" w:hint="eastAsia"/>
                  <w:spacing w:val="-4"/>
                </w:rPr>
                <w:t xml:space="preserve">　</w:t>
              </w:r>
            </w:ins>
          </w:p>
          <w:p w14:paraId="78EC593F" w14:textId="218818D5" w:rsidR="008E578E" w:rsidRPr="008E578E" w:rsidRDefault="008E578E" w:rsidP="008E578E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/>
                <w:spacing w:val="-4"/>
              </w:rPr>
              <w:t xml:space="preserve">    </w:t>
            </w:r>
            <w:r w:rsidRPr="00C9096C">
              <w:rPr>
                <w:rFonts w:ascii="ＭＳ 明朝" w:hAnsi="ＭＳ 明朝"/>
                <w:spacing w:val="5"/>
                <w:fitText w:val="2100" w:id="-881051647"/>
                <w:rPrChange w:id="94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C9096C">
              <w:rPr>
                <w:rFonts w:ascii="ＭＳ 明朝" w:hAnsi="ＭＳ 明朝"/>
                <w:spacing w:val="5"/>
                <w:fitText w:val="2100" w:id="-881051647"/>
                <w:rPrChange w:id="95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C9096C">
              <w:rPr>
                <w:rFonts w:ascii="ＭＳ 明朝" w:hAnsi="ＭＳ 明朝" w:hint="eastAsia"/>
                <w:spacing w:val="5"/>
                <w:fitText w:val="2100" w:id="-881051647"/>
                <w:rPrChange w:id="96" w:author="OtsuCity" w:date="2024-11-15T16:56:00Z" w16du:dateUtc="2024-11-15T07:56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標示方法</w:instrText>
            </w:r>
            <w:r w:rsidRPr="00C9096C">
              <w:rPr>
                <w:rFonts w:ascii="ＭＳ 明朝" w:hAnsi="ＭＳ 明朝"/>
                <w:spacing w:val="5"/>
                <w:fitText w:val="2100" w:id="-881051647"/>
                <w:rPrChange w:id="97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C9096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51647"/>
                <w:rPrChange w:id="98" w:author="OtsuCity" w:date="2024-11-15T16:56:00Z" w16du:dateUtc="2024-11-15T07:56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C9096C">
              <w:rPr>
                <w:rFonts w:ascii="ＭＳ 明朝" w:hAnsi="ＭＳ 明朝"/>
                <w:spacing w:val="5"/>
                <w:fitText w:val="2100" w:id="-881051647"/>
                <w:rPrChange w:id="99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C9096C">
              <w:rPr>
                <w:rFonts w:ascii="ＭＳ 明朝" w:hAnsi="ＭＳ 明朝"/>
                <w:spacing w:val="5"/>
                <w:fitText w:val="2100" w:id="-881051647"/>
                <w:rPrChange w:id="100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fldChar w:fldCharType="end"/>
            </w:r>
          </w:p>
        </w:tc>
        <w:tc>
          <w:tcPr>
            <w:tcW w:w="59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E28C544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1D249374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32CFCECB" w14:textId="77777777" w:rsidTr="008E578E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C689FD1" w14:textId="77777777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</w:tcBorders>
          </w:tcPr>
          <w:p w14:paraId="54C8076A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18D15C54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F47961" w14:paraId="7EC4A12C" w14:textId="77777777" w:rsidTr="008E578E">
        <w:trPr>
          <w:trHeight w:val="536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D1823" w14:textId="66A05250" w:rsidR="00F47961" w:rsidRPr="008E578E" w:rsidRDefault="00F47961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>７</w:t>
            </w:r>
            <w:r w:rsidRPr="008E578E">
              <w:rPr>
                <w:rFonts w:ascii="ＭＳ 明朝" w:hAnsi="ＭＳ 明朝"/>
                <w:spacing w:val="-4"/>
              </w:rPr>
              <w:t xml:space="preserve">  </w:t>
            </w:r>
            <w:r w:rsidRPr="00C9096C">
              <w:rPr>
                <w:rFonts w:ascii="ＭＳ 明朝" w:hAnsi="ＭＳ 明朝"/>
                <w:spacing w:val="5"/>
                <w:fitText w:val="2100" w:id="-881051646"/>
                <w:rPrChange w:id="101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C9096C">
              <w:rPr>
                <w:rFonts w:ascii="ＭＳ 明朝" w:hAnsi="ＭＳ 明朝"/>
                <w:spacing w:val="5"/>
                <w:fitText w:val="2100" w:id="-881051646"/>
                <w:rPrChange w:id="102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C9096C">
              <w:rPr>
                <w:rFonts w:ascii="ＭＳ 明朝" w:hAnsi="ＭＳ 明朝" w:hint="eastAsia"/>
                <w:spacing w:val="5"/>
                <w:fitText w:val="2100" w:id="-881051646"/>
                <w:rPrChange w:id="103" w:author="OtsuCity" w:date="2024-11-15T16:56:00Z" w16du:dateUtc="2024-11-15T07:56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用途地域</w:instrText>
            </w:r>
            <w:r w:rsidRPr="00C9096C">
              <w:rPr>
                <w:rFonts w:ascii="ＭＳ 明朝" w:hAnsi="ＭＳ 明朝"/>
                <w:spacing w:val="5"/>
                <w:fitText w:val="2100" w:id="-881051646"/>
                <w:rPrChange w:id="104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C9096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51646"/>
                <w:rPrChange w:id="105" w:author="OtsuCity" w:date="2024-11-15T16:56:00Z" w16du:dateUtc="2024-11-15T07:56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C9096C">
              <w:rPr>
                <w:rFonts w:ascii="ＭＳ 明朝" w:hAnsi="ＭＳ 明朝"/>
                <w:spacing w:val="5"/>
                <w:fitText w:val="2100" w:id="-881051646"/>
                <w:rPrChange w:id="106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C9096C">
              <w:rPr>
                <w:rFonts w:ascii="ＭＳ 明朝" w:hAnsi="ＭＳ 明朝"/>
                <w:spacing w:val="5"/>
                <w:fitText w:val="2100" w:id="-881051646"/>
                <w:rPrChange w:id="107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fldChar w:fldCharType="end"/>
            </w:r>
            <w:ins w:id="108" w:author="OtsuCity" w:date="2024-11-15T16:56:00Z" w16du:dateUtc="2024-11-15T07:56:00Z">
              <w:r w:rsidR="00C9096C">
                <w:rPr>
                  <w:rFonts w:ascii="ＭＳ 明朝" w:hAnsi="ＭＳ 明朝" w:hint="eastAsia"/>
                </w:rPr>
                <w:t xml:space="preserve">　</w:t>
              </w:r>
            </w:ins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3E11C" w14:textId="77777777" w:rsidR="00F47961" w:rsidRDefault="00F47961" w:rsidP="008E578E">
            <w:pPr>
              <w:pStyle w:val="a3"/>
              <w:wordWrap/>
              <w:spacing w:line="240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FECAD" w14:textId="77777777" w:rsidR="00F47961" w:rsidRDefault="00F47961" w:rsidP="008E578E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８　その他地域・区域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78C34" w14:textId="77777777" w:rsidR="00F47961" w:rsidRDefault="00F47961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3E2A7B2F" w14:textId="77777777" w:rsidR="00F47961" w:rsidRDefault="00F47961">
            <w:pPr>
              <w:pStyle w:val="a3"/>
              <w:wordWrap/>
              <w:spacing w:line="240" w:lineRule="auto"/>
            </w:pPr>
          </w:p>
        </w:tc>
      </w:tr>
      <w:tr w:rsidR="00F47961" w14:paraId="1C0F88F1" w14:textId="77777777" w:rsidTr="008E578E">
        <w:trPr>
          <w:trHeight w:val="536"/>
        </w:trPr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6812CA" w14:textId="0B882A36" w:rsidR="00F47961" w:rsidRPr="008E578E" w:rsidRDefault="00F47961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>９</w:t>
            </w:r>
            <w:r w:rsidRPr="008E578E">
              <w:rPr>
                <w:rFonts w:ascii="ＭＳ 明朝" w:hAnsi="ＭＳ 明朝"/>
                <w:spacing w:val="-4"/>
              </w:rPr>
              <w:t xml:space="preserve">  </w:t>
            </w:r>
            <w:r w:rsidRPr="00C9096C">
              <w:rPr>
                <w:rFonts w:ascii="ＭＳ 明朝" w:hAnsi="ＭＳ 明朝"/>
                <w:spacing w:val="5"/>
                <w:fitText w:val="2100" w:id="-881051645"/>
                <w:rPrChange w:id="109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C9096C">
              <w:rPr>
                <w:rFonts w:ascii="ＭＳ 明朝" w:hAnsi="ＭＳ 明朝"/>
                <w:spacing w:val="5"/>
                <w:fitText w:val="2100" w:id="-881051645"/>
                <w:rPrChange w:id="110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C9096C">
              <w:rPr>
                <w:rFonts w:ascii="ＭＳ 明朝" w:hAnsi="ＭＳ 明朝" w:hint="eastAsia"/>
                <w:spacing w:val="5"/>
                <w:fitText w:val="2100" w:id="-881051645"/>
                <w:rPrChange w:id="111" w:author="OtsuCity" w:date="2024-11-15T16:56:00Z" w16du:dateUtc="2024-11-15T07:56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申請地の面積</w:instrText>
            </w:r>
            <w:r w:rsidRPr="00C9096C">
              <w:rPr>
                <w:rFonts w:ascii="ＭＳ 明朝" w:hAnsi="ＭＳ 明朝"/>
                <w:spacing w:val="5"/>
                <w:fitText w:val="2100" w:id="-881051645"/>
                <w:rPrChange w:id="112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C9096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51645"/>
                <w:rPrChange w:id="113" w:author="OtsuCity" w:date="2024-11-15T16:56:00Z" w16du:dateUtc="2024-11-15T07:56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C9096C">
              <w:rPr>
                <w:rFonts w:ascii="ＭＳ 明朝" w:hAnsi="ＭＳ 明朝"/>
                <w:spacing w:val="5"/>
                <w:fitText w:val="2100" w:id="-881051645"/>
                <w:rPrChange w:id="114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C9096C">
              <w:rPr>
                <w:rFonts w:ascii="ＭＳ 明朝" w:hAnsi="ＭＳ 明朝"/>
                <w:spacing w:val="5"/>
                <w:fitText w:val="2100" w:id="-881051645"/>
                <w:rPrChange w:id="115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fldChar w:fldCharType="end"/>
            </w:r>
            <w:ins w:id="116" w:author="OtsuCity" w:date="2024-11-15T16:56:00Z" w16du:dateUtc="2024-11-15T07:56:00Z">
              <w:r w:rsidR="00C9096C">
                <w:rPr>
                  <w:rFonts w:ascii="ＭＳ 明朝" w:hAnsi="ＭＳ 明朝" w:hint="eastAsia"/>
                </w:rPr>
                <w:t xml:space="preserve">　</w:t>
              </w:r>
            </w:ins>
          </w:p>
        </w:tc>
        <w:tc>
          <w:tcPr>
            <w:tcW w:w="59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A5A853" w14:textId="77777777" w:rsidR="00F47961" w:rsidRDefault="00F47961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0D3742EF" w14:textId="77777777" w:rsidR="00F47961" w:rsidRDefault="00F47961">
            <w:pPr>
              <w:pStyle w:val="a3"/>
              <w:wordWrap/>
              <w:spacing w:line="240" w:lineRule="auto"/>
            </w:pPr>
          </w:p>
        </w:tc>
      </w:tr>
      <w:tr w:rsidR="008E578E" w14:paraId="46838B01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B054F48" w14:textId="53F06A2D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/>
                <w:spacing w:val="-4"/>
              </w:rPr>
              <w:t xml:space="preserve">10  </w:t>
            </w:r>
            <w:r w:rsidRPr="00C9096C">
              <w:rPr>
                <w:rFonts w:ascii="ＭＳ 明朝" w:hAnsi="ＭＳ 明朝"/>
                <w:spacing w:val="5"/>
                <w:fitText w:val="2100" w:id="-881051644"/>
                <w:rPrChange w:id="117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C9096C">
              <w:rPr>
                <w:rFonts w:ascii="ＭＳ 明朝" w:hAnsi="ＭＳ 明朝"/>
                <w:spacing w:val="5"/>
                <w:fitText w:val="2100" w:id="-881051644"/>
                <w:rPrChange w:id="118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C9096C">
              <w:rPr>
                <w:rFonts w:ascii="ＭＳ 明朝" w:hAnsi="ＭＳ 明朝" w:hint="eastAsia"/>
                <w:spacing w:val="5"/>
                <w:fitText w:val="2100" w:id="-881051644"/>
                <w:rPrChange w:id="119" w:author="OtsuCity" w:date="2024-11-15T16:56:00Z" w16du:dateUtc="2024-11-15T07:56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変更・廃止等を</w:instrText>
            </w:r>
            <w:r w:rsidRPr="00C9096C">
              <w:rPr>
                <w:rFonts w:ascii="ＭＳ 明朝" w:hAnsi="ＭＳ 明朝"/>
                <w:spacing w:val="5"/>
                <w:fitText w:val="2100" w:id="-881051644"/>
                <w:rPrChange w:id="120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C9096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51644"/>
                <w:rPrChange w:id="121" w:author="OtsuCity" w:date="2024-11-15T16:56:00Z" w16du:dateUtc="2024-11-15T07:56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C9096C">
              <w:rPr>
                <w:rFonts w:ascii="ＭＳ 明朝" w:hAnsi="ＭＳ 明朝"/>
                <w:spacing w:val="5"/>
                <w:fitText w:val="2100" w:id="-881051644"/>
                <w:rPrChange w:id="122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C9096C">
              <w:rPr>
                <w:rFonts w:ascii="ＭＳ 明朝" w:hAnsi="ＭＳ 明朝"/>
                <w:spacing w:val="5"/>
                <w:fitText w:val="2100" w:id="-881051644"/>
                <w:rPrChange w:id="123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fldChar w:fldCharType="end"/>
            </w:r>
            <w:ins w:id="124" w:author="OtsuCity" w:date="2024-11-15T16:56:00Z" w16du:dateUtc="2024-11-15T07:56:00Z">
              <w:r w:rsidR="00C9096C">
                <w:rPr>
                  <w:rFonts w:ascii="ＭＳ 明朝" w:hAnsi="ＭＳ 明朝" w:hint="eastAsia"/>
                </w:rPr>
                <w:t xml:space="preserve">　</w:t>
              </w:r>
            </w:ins>
          </w:p>
          <w:p w14:paraId="35BF4CCE" w14:textId="390EDF73" w:rsidR="008E578E" w:rsidRPr="008E578E" w:rsidRDefault="008E578E" w:rsidP="008E578E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/>
                <w:spacing w:val="-4"/>
              </w:rPr>
              <w:t xml:space="preserve">    </w:t>
            </w:r>
            <w:r w:rsidRPr="00C9096C">
              <w:rPr>
                <w:rFonts w:ascii="ＭＳ 明朝" w:hAnsi="ＭＳ 明朝"/>
                <w:spacing w:val="5"/>
                <w:fitText w:val="2100" w:id="-881051643"/>
                <w:rPrChange w:id="125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C9096C">
              <w:rPr>
                <w:rFonts w:ascii="ＭＳ 明朝" w:hAnsi="ＭＳ 明朝"/>
                <w:spacing w:val="5"/>
                <w:fitText w:val="2100" w:id="-881051643"/>
                <w:rPrChange w:id="126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C9096C">
              <w:rPr>
                <w:rFonts w:ascii="ＭＳ 明朝" w:hAnsi="ＭＳ 明朝" w:hint="eastAsia"/>
                <w:spacing w:val="5"/>
                <w:fitText w:val="2100" w:id="-881051643"/>
                <w:rPrChange w:id="127" w:author="OtsuCity" w:date="2024-11-15T16:56:00Z" w16du:dateUtc="2024-11-15T07:56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必要とする理由</w:instrText>
            </w:r>
            <w:r w:rsidRPr="00C9096C">
              <w:rPr>
                <w:rFonts w:ascii="ＭＳ 明朝" w:hAnsi="ＭＳ 明朝"/>
                <w:spacing w:val="5"/>
                <w:fitText w:val="2100" w:id="-881051643"/>
                <w:rPrChange w:id="128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C9096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51643"/>
                <w:rPrChange w:id="129" w:author="OtsuCity" w:date="2024-11-15T16:56:00Z" w16du:dateUtc="2024-11-15T07:56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C9096C">
              <w:rPr>
                <w:rFonts w:ascii="ＭＳ 明朝" w:hAnsi="ＭＳ 明朝"/>
                <w:spacing w:val="5"/>
                <w:fitText w:val="2100" w:id="-881051643"/>
                <w:rPrChange w:id="130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C9096C">
              <w:rPr>
                <w:rFonts w:ascii="ＭＳ 明朝" w:hAnsi="ＭＳ 明朝"/>
                <w:spacing w:val="5"/>
                <w:fitText w:val="2100" w:id="-881051643"/>
                <w:rPrChange w:id="131" w:author="OtsuCity" w:date="2024-11-15T16:56:00Z" w16du:dateUtc="2024-11-15T07:56:00Z">
                  <w:rPr>
                    <w:rFonts w:ascii="ＭＳ 明朝" w:hAnsi="ＭＳ 明朝"/>
                  </w:rPr>
                </w:rPrChange>
              </w:rPr>
              <w:fldChar w:fldCharType="end"/>
            </w:r>
          </w:p>
        </w:tc>
        <w:tc>
          <w:tcPr>
            <w:tcW w:w="59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6F257E7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1A22DCF6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44A723C8" w14:textId="77777777" w:rsidTr="008E578E">
        <w:trPr>
          <w:trHeight w:val="268"/>
        </w:trPr>
        <w:tc>
          <w:tcPr>
            <w:tcW w:w="27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F7883B3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D6137CE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65A6A224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43C0300F" w14:textId="77777777" w:rsidTr="008E578E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148E4A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A39688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24D2BD98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0378E0E8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F007FFF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>11</w:t>
            </w:r>
            <w:r>
              <w:rPr>
                <w:rFonts w:hint="eastAsia"/>
                <w:spacing w:val="-4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そ　　　の　　　他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13B3D98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28B6AF89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52C18403" w14:textId="77777777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</w:tcBorders>
          </w:tcPr>
          <w:p w14:paraId="4F58D85B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</w:tcBorders>
          </w:tcPr>
          <w:p w14:paraId="1E70FE1E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6FD17D51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39A9D2EE" w14:textId="77777777">
        <w:trPr>
          <w:trHeight w:val="40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</w:tcPr>
          <w:p w14:paraId="64F23D08" w14:textId="77777777" w:rsidR="008E578E" w:rsidRDefault="008E578E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</w:tcPr>
          <w:p w14:paraId="3C1C42DC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3DBB6E" w14:textId="77777777" w:rsidR="008E578E" w:rsidRDefault="008E578E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注１　※欄は記入しないこと。</w:t>
            </w:r>
          </w:p>
          <w:p w14:paraId="124C25B5" w14:textId="18AA04F6" w:rsidR="008E578E" w:rsidDel="00C9096C" w:rsidRDefault="008E578E">
            <w:pPr>
              <w:pStyle w:val="a3"/>
              <w:wordWrap/>
              <w:spacing w:line="240" w:lineRule="auto"/>
              <w:rPr>
                <w:del w:id="132" w:author="OtsuCity" w:date="2024-11-15T16:57:00Z" w16du:dateUtc="2024-11-15T07:57:00Z"/>
              </w:rPr>
            </w:pPr>
            <w:r>
              <w:rPr>
                <w:spacing w:val="-4"/>
              </w:rPr>
              <w:t xml:space="preserve">  </w:t>
            </w:r>
            <w:del w:id="133" w:author="OtsuCity" w:date="2024-11-15T16:57:00Z" w16du:dateUtc="2024-11-15T07:57:00Z">
              <w:r w:rsidDel="00C9096C">
                <w:rPr>
                  <w:rFonts w:hint="eastAsia"/>
                  <w:spacing w:val="-4"/>
                </w:rPr>
                <w:delText>２　建築基準法施行規則第９条の規定による添付書類を</w:delText>
              </w:r>
            </w:del>
          </w:p>
          <w:p w14:paraId="0E4F53D1" w14:textId="131FE187" w:rsidR="008E578E" w:rsidDel="00C9096C" w:rsidRDefault="008E578E">
            <w:pPr>
              <w:pStyle w:val="a3"/>
              <w:wordWrap/>
              <w:spacing w:line="240" w:lineRule="auto"/>
              <w:rPr>
                <w:del w:id="134" w:author="OtsuCity" w:date="2024-11-15T16:57:00Z" w16du:dateUtc="2024-11-15T07:57:00Z"/>
              </w:rPr>
            </w:pPr>
            <w:del w:id="135" w:author="OtsuCity" w:date="2024-11-15T16:57:00Z" w16du:dateUtc="2024-11-15T07:57:00Z">
              <w:r w:rsidDel="00C9096C">
                <w:rPr>
                  <w:spacing w:val="-4"/>
                </w:rPr>
                <w:delText xml:space="preserve">    </w:delText>
              </w:r>
              <w:r w:rsidDel="00C9096C">
                <w:rPr>
                  <w:rFonts w:hint="eastAsia"/>
                  <w:spacing w:val="-4"/>
                </w:rPr>
                <w:delText>添えること。</w:delText>
              </w:r>
            </w:del>
          </w:p>
          <w:p w14:paraId="144F4235" w14:textId="09E9B398" w:rsidR="008E578E" w:rsidRDefault="008E578E">
            <w:pPr>
              <w:pStyle w:val="a3"/>
              <w:wordWrap/>
              <w:spacing w:line="240" w:lineRule="auto"/>
              <w:pPrChange w:id="136" w:author="OtsuCity" w:date="2024-11-15T16:57:00Z" w16du:dateUtc="2024-11-15T07:57:00Z">
                <w:pPr>
                  <w:pStyle w:val="a3"/>
                  <w:spacing w:line="240" w:lineRule="auto"/>
                </w:pPr>
              </w:pPrChange>
            </w:pPr>
            <w:del w:id="137" w:author="OtsuCity" w:date="2024-11-15T16:57:00Z" w16du:dateUtc="2024-11-15T07:57:00Z">
              <w:r w:rsidDel="00C9096C">
                <w:rPr>
                  <w:spacing w:val="-4"/>
                </w:rPr>
                <w:delText xml:space="preserve">  </w:delText>
              </w:r>
            </w:del>
            <w:ins w:id="138" w:author="OtsuCity" w:date="2024-11-15T16:57:00Z" w16du:dateUtc="2024-11-15T07:57:00Z">
              <w:r w:rsidR="00C9096C">
                <w:rPr>
                  <w:rFonts w:hint="eastAsia"/>
                  <w:spacing w:val="-4"/>
                </w:rPr>
                <w:t>２</w:t>
              </w:r>
            </w:ins>
            <w:del w:id="139" w:author="OtsuCity" w:date="2024-11-15T16:57:00Z" w16du:dateUtc="2024-11-15T07:57:00Z">
              <w:r w:rsidDel="00C9096C">
                <w:rPr>
                  <w:rFonts w:hint="eastAsia"/>
                  <w:spacing w:val="-4"/>
                </w:rPr>
                <w:delText>３</w:delText>
              </w:r>
            </w:del>
            <w:r>
              <w:rPr>
                <w:rFonts w:hint="eastAsia"/>
                <w:spacing w:val="-4"/>
              </w:rPr>
              <w:t xml:space="preserve">　４欄の道路種別で該当するものを□印で囲むこと。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3FABB775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78743704" w14:textId="77777777">
        <w:trPr>
          <w:trHeight w:val="268"/>
        </w:trPr>
        <w:tc>
          <w:tcPr>
            <w:tcW w:w="428" w:type="dxa"/>
            <w:tcBorders>
              <w:left w:val="single" w:sz="4" w:space="0" w:color="auto"/>
            </w:tcBorders>
          </w:tcPr>
          <w:p w14:paraId="430DBC9E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2354" w:type="dxa"/>
            <w:tcBorders>
              <w:left w:val="single" w:sz="4" w:space="0" w:color="auto"/>
            </w:tcBorders>
          </w:tcPr>
          <w:p w14:paraId="0109D02B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</w:tcBorders>
          </w:tcPr>
          <w:p w14:paraId="7083C222" w14:textId="77777777" w:rsidR="008E578E" w:rsidRDefault="008E578E" w:rsidP="00F47961">
            <w:pPr>
              <w:pStyle w:val="a3"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09BB7B42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594C87AB" w14:textId="77777777">
        <w:trPr>
          <w:trHeight w:val="268"/>
        </w:trPr>
        <w:tc>
          <w:tcPr>
            <w:tcW w:w="428" w:type="dxa"/>
            <w:tcBorders>
              <w:left w:val="single" w:sz="4" w:space="0" w:color="auto"/>
            </w:tcBorders>
          </w:tcPr>
          <w:p w14:paraId="1D6F7C75" w14:textId="77777777" w:rsidR="008E578E" w:rsidRDefault="008E578E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受</w:t>
            </w:r>
          </w:p>
        </w:tc>
        <w:tc>
          <w:tcPr>
            <w:tcW w:w="2354" w:type="dxa"/>
            <w:tcBorders>
              <w:left w:val="single" w:sz="4" w:space="0" w:color="auto"/>
            </w:tcBorders>
          </w:tcPr>
          <w:p w14:paraId="59064C79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</w:tcBorders>
          </w:tcPr>
          <w:p w14:paraId="61B0B218" w14:textId="77777777" w:rsidR="008E578E" w:rsidRDefault="008E578E" w:rsidP="00F47961">
            <w:pPr>
              <w:pStyle w:val="a3"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52AD3163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58C2AD26" w14:textId="77777777">
        <w:trPr>
          <w:trHeight w:val="268"/>
        </w:trPr>
        <w:tc>
          <w:tcPr>
            <w:tcW w:w="428" w:type="dxa"/>
            <w:tcBorders>
              <w:left w:val="single" w:sz="4" w:space="0" w:color="auto"/>
            </w:tcBorders>
          </w:tcPr>
          <w:p w14:paraId="67FD89C1" w14:textId="77777777" w:rsidR="008E578E" w:rsidRDefault="008E578E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付</w:t>
            </w:r>
          </w:p>
        </w:tc>
        <w:tc>
          <w:tcPr>
            <w:tcW w:w="2354" w:type="dxa"/>
            <w:tcBorders>
              <w:left w:val="single" w:sz="4" w:space="0" w:color="auto"/>
            </w:tcBorders>
          </w:tcPr>
          <w:p w14:paraId="049A9AC4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</w:tcBorders>
          </w:tcPr>
          <w:p w14:paraId="3A300906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5FD71161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F47961" w14:paraId="27DF6F39" w14:textId="77777777">
        <w:trPr>
          <w:trHeight w:val="402"/>
        </w:trPr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</w:tcPr>
          <w:p w14:paraId="3F796EC2" w14:textId="77777777" w:rsidR="00F47961" w:rsidRDefault="00F47961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lastRenderedPageBreak/>
              <w:t>欄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</w:tcPr>
          <w:p w14:paraId="309AEE28" w14:textId="77777777" w:rsidR="00F47961" w:rsidRDefault="00F47961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2AF3AAA" w14:textId="77777777" w:rsidR="00F47961" w:rsidRDefault="00F47961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576A6632" w14:textId="77777777" w:rsidR="00F47961" w:rsidRDefault="00F47961">
            <w:pPr>
              <w:pStyle w:val="a3"/>
              <w:wordWrap/>
              <w:spacing w:line="240" w:lineRule="auto"/>
            </w:pPr>
          </w:p>
        </w:tc>
      </w:tr>
    </w:tbl>
    <w:p w14:paraId="41BA9621" w14:textId="77777777" w:rsidR="001F7801" w:rsidRDefault="001F7801">
      <w:pPr>
        <w:pStyle w:val="a3"/>
        <w:rPr>
          <w:spacing w:val="-4"/>
        </w:rPr>
      </w:pPr>
    </w:p>
    <w:sectPr w:rsidR="001F7801">
      <w:footerReference w:type="default" r:id="rId6"/>
      <w:pgSz w:w="11906" w:h="16838"/>
      <w:pgMar w:top="1133" w:right="850" w:bottom="1133" w:left="1814" w:header="720" w:footer="720" w:gutter="0"/>
      <w:pgNumType w:start="4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5F008" w14:textId="77777777" w:rsidR="00940E72" w:rsidRDefault="00940E72">
      <w:r>
        <w:separator/>
      </w:r>
    </w:p>
  </w:endnote>
  <w:endnote w:type="continuationSeparator" w:id="0">
    <w:p w14:paraId="212A051B" w14:textId="77777777" w:rsidR="00940E72" w:rsidRDefault="0094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AFCB" w14:textId="77777777" w:rsidR="00F47961" w:rsidRDefault="00F47961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88A8F" w14:textId="77777777" w:rsidR="00940E72" w:rsidRDefault="00940E72">
      <w:r>
        <w:separator/>
      </w:r>
    </w:p>
  </w:footnote>
  <w:footnote w:type="continuationSeparator" w:id="0">
    <w:p w14:paraId="34E6456C" w14:textId="77777777" w:rsidR="00940E72" w:rsidRDefault="00940E7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tsuCity">
    <w15:presenceInfo w15:providerId="AD" w15:userId="S-1-5-21-3455358323-3844672168-600166515-59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trackRevision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7801"/>
    <w:rsid w:val="000C22C0"/>
    <w:rsid w:val="001F7801"/>
    <w:rsid w:val="00366109"/>
    <w:rsid w:val="003B1B1E"/>
    <w:rsid w:val="00427143"/>
    <w:rsid w:val="00484516"/>
    <w:rsid w:val="00593696"/>
    <w:rsid w:val="00672420"/>
    <w:rsid w:val="007D64A7"/>
    <w:rsid w:val="008E578E"/>
    <w:rsid w:val="00940E72"/>
    <w:rsid w:val="00C04E87"/>
    <w:rsid w:val="00C9096C"/>
    <w:rsid w:val="00E01A23"/>
    <w:rsid w:val="00E81B65"/>
    <w:rsid w:val="00E93F80"/>
    <w:rsid w:val="00EA0C70"/>
    <w:rsid w:val="00F47961"/>
    <w:rsid w:val="00F64D05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960A9B2"/>
  <w15:docId w15:val="{6062AE00-49AC-4490-B0C7-CD83A99C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E578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E578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C909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大津市役所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建築指導課</dc:creator>
  <cp:lastModifiedBy>OtsuCity</cp:lastModifiedBy>
  <cp:revision>9</cp:revision>
  <cp:lastPrinted>2024-11-28T02:56:00Z</cp:lastPrinted>
  <dcterms:created xsi:type="dcterms:W3CDTF">2022-03-11T02:51:00Z</dcterms:created>
  <dcterms:modified xsi:type="dcterms:W3CDTF">2024-12-13T01:55:00Z</dcterms:modified>
</cp:coreProperties>
</file>