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D5DF1" w14:textId="77777777" w:rsidR="00F47961" w:rsidRDefault="002838D3">
      <w:pPr>
        <w:pStyle w:val="a3"/>
      </w:pPr>
      <w:r>
        <w:rPr>
          <w:noProof/>
        </w:rPr>
        <w:pict w14:anchorId="0FFAC09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62.45pt;margin-top:-25.9pt;width:88.1pt;height:26.15pt;z-index:2516577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 style="mso-next-textbox:#テキスト ボックス 2;mso-fit-shape-to-text:t">
              <w:txbxContent>
                <w:p w14:paraId="5ABE5323" w14:textId="77777777" w:rsidR="00AC7297" w:rsidRPr="00AC7297" w:rsidRDefault="00AC7297" w:rsidP="00AC7297">
                  <w:pPr>
                    <w:jc w:val="center"/>
                    <w:rPr>
                      <w:sz w:val="28"/>
                      <w:szCs w:val="28"/>
                    </w:rPr>
                  </w:pPr>
                  <w:r w:rsidRPr="00AC7297">
                    <w:rPr>
                      <w:sz w:val="28"/>
                      <w:szCs w:val="28"/>
                    </w:rPr>
                    <w:t>事前申請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1"/>
        <w:gridCol w:w="642"/>
        <w:gridCol w:w="8239"/>
      </w:tblGrid>
      <w:tr w:rsidR="00F47961" w14:paraId="5010B352" w14:textId="77777777">
        <w:trPr>
          <w:trHeight w:val="536"/>
        </w:trPr>
        <w:tc>
          <w:tcPr>
            <w:tcW w:w="321" w:type="dxa"/>
          </w:tcPr>
          <w:p w14:paraId="44299F0C" w14:textId="77777777" w:rsidR="00F47961" w:rsidRDefault="00F47961">
            <w:pPr>
              <w:pStyle w:val="a3"/>
              <w:wordWrap/>
              <w:spacing w:line="240" w:lineRule="auto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7678E" w14:textId="77777777" w:rsidR="00F47961" w:rsidRDefault="00F47961">
            <w:pPr>
              <w:pStyle w:val="a3"/>
              <w:wordWrap/>
              <w:spacing w:line="240" w:lineRule="auto"/>
            </w:pPr>
            <w:r>
              <w:rPr>
                <w:rFonts w:hint="eastAsia"/>
                <w:sz w:val="42"/>
                <w:szCs w:val="42"/>
              </w:rPr>
              <w:t>正</w:t>
            </w:r>
          </w:p>
        </w:tc>
        <w:tc>
          <w:tcPr>
            <w:tcW w:w="8239" w:type="dxa"/>
            <w:tcBorders>
              <w:left w:val="single" w:sz="4" w:space="0" w:color="auto"/>
            </w:tcBorders>
          </w:tcPr>
          <w:p w14:paraId="7BDC5E0B" w14:textId="77777777" w:rsidR="00F47961" w:rsidRDefault="00F47961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             </w:t>
            </w: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私道の変更・廃止</w:t>
            </w:r>
            <w:del w:id="0" w:author="OtsuCity" w:date="2024-11-15T15:10:00Z" w16du:dateUtc="2024-11-15T06:10:00Z">
              <w:r w:rsidDel="00D4283C">
                <w:rPr>
                  <w:rFonts w:hint="eastAsia"/>
                  <w:spacing w:val="-4"/>
                </w:rPr>
                <w:delText>承認</w:delText>
              </w:r>
            </w:del>
            <w:r w:rsidR="00AC7297">
              <w:rPr>
                <w:rFonts w:hint="eastAsia"/>
                <w:spacing w:val="-4"/>
              </w:rPr>
              <w:t>事前</w:t>
            </w:r>
            <w:r w:rsidR="001672C6">
              <w:rPr>
                <w:rFonts w:hint="eastAsia"/>
                <w:spacing w:val="-4"/>
              </w:rPr>
              <w:t>審査</w:t>
            </w:r>
            <w:r>
              <w:rPr>
                <w:rFonts w:hint="eastAsia"/>
                <w:spacing w:val="-4"/>
              </w:rPr>
              <w:t>申請書</w:t>
            </w:r>
          </w:p>
        </w:tc>
      </w:tr>
    </w:tbl>
    <w:p w14:paraId="2BBC3D36" w14:textId="77777777" w:rsidR="00F47961" w:rsidDel="00D43F77" w:rsidRDefault="00F47961">
      <w:pPr>
        <w:pStyle w:val="a3"/>
        <w:rPr>
          <w:del w:id="1" w:author="OtsuCity" w:date="2024-12-13T10:25:00Z" w16du:dateUtc="2024-12-13T01:25:00Z"/>
        </w:rPr>
      </w:pPr>
    </w:p>
    <w:p w14:paraId="6F851416" w14:textId="77777777" w:rsidR="00F47961" w:rsidRDefault="00F47961">
      <w:pPr>
        <w:pStyle w:val="a3"/>
        <w:rPr>
          <w:rFonts w:hint="eastAsia"/>
        </w:rPr>
      </w:pPr>
    </w:p>
    <w:p w14:paraId="5F60772B" w14:textId="77777777" w:rsidR="00F47961" w:rsidRDefault="00F47961">
      <w:pPr>
        <w:pStyle w:val="a3"/>
      </w:pPr>
      <w:r>
        <w:t xml:space="preserve">           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　　月　　日</w:t>
      </w:r>
    </w:p>
    <w:p w14:paraId="12C88B1C" w14:textId="77777777" w:rsidR="00F47961" w:rsidRPr="004C09B9" w:rsidRDefault="009B1822">
      <w:pPr>
        <w:pStyle w:val="a3"/>
      </w:pPr>
      <w:r w:rsidRPr="004C09B9">
        <w:rPr>
          <w:rFonts w:hint="eastAsia"/>
        </w:rPr>
        <w:t xml:space="preserve">　</w:t>
      </w:r>
      <w:r w:rsidR="00FB6136" w:rsidRPr="004C09B9">
        <w:rPr>
          <w:rFonts w:hint="eastAsia"/>
        </w:rPr>
        <w:t>（宛先）</w:t>
      </w:r>
    </w:p>
    <w:p w14:paraId="328D6686" w14:textId="77777777" w:rsidR="00FB6136" w:rsidRPr="004C09B9" w:rsidRDefault="00FB6136">
      <w:pPr>
        <w:pStyle w:val="a3"/>
      </w:pPr>
      <w:r w:rsidRPr="004C09B9">
        <w:rPr>
          <w:rFonts w:hint="eastAsia"/>
        </w:rPr>
        <w:t xml:space="preserve">　　　大津市長</w:t>
      </w:r>
      <w:r w:rsidRPr="004C09B9">
        <w:t xml:space="preserve">  </w:t>
      </w:r>
      <w:r w:rsidRPr="004C09B9">
        <w:rPr>
          <w:rFonts w:hint="eastAsia"/>
        </w:rPr>
        <w:t xml:space="preserve">　　　　　　</w:t>
      </w:r>
      <w:r w:rsidRPr="004C09B9">
        <w:t xml:space="preserve">   </w:t>
      </w:r>
    </w:p>
    <w:p w14:paraId="75A2E2BE" w14:textId="77777777" w:rsidR="00F47961" w:rsidRDefault="00F47961">
      <w:pPr>
        <w:pStyle w:val="a3"/>
      </w:pPr>
      <w:r>
        <w:t xml:space="preserve">                                           </w:t>
      </w:r>
      <w:r>
        <w:rPr>
          <w:rFonts w:hint="eastAsia"/>
        </w:rPr>
        <w:t>申請者　住　　所</w:t>
      </w:r>
    </w:p>
    <w:p w14:paraId="04E1787B" w14:textId="77777777" w:rsidR="00F47961" w:rsidRDefault="00F47961">
      <w:pPr>
        <w:pStyle w:val="a3"/>
      </w:pPr>
      <w:r>
        <w:t xml:space="preserve">                                             </w:t>
      </w:r>
    </w:p>
    <w:p w14:paraId="58D7B80F" w14:textId="77777777" w:rsidR="00F47961" w:rsidRDefault="00F47961">
      <w:pPr>
        <w:pStyle w:val="a3"/>
      </w:pPr>
      <w:r>
        <w:t xml:space="preserve">                                                   </w:t>
      </w:r>
      <w:r>
        <w:rPr>
          <w:rFonts w:hint="eastAsia"/>
        </w:rPr>
        <w:t>氏　　名</w:t>
      </w:r>
      <w:r>
        <w:t xml:space="preserve">                    </w:t>
      </w:r>
    </w:p>
    <w:p w14:paraId="66BD0C2F" w14:textId="77777777" w:rsidR="00F47961" w:rsidRDefault="00F47961">
      <w:pPr>
        <w:pStyle w:val="a3"/>
      </w:pPr>
      <w:r>
        <w:t xml:space="preserve">                                                   </w:t>
      </w:r>
      <w:r>
        <w:rPr>
          <w:rFonts w:hint="eastAsia"/>
        </w:rPr>
        <w:t>電話番号</w:t>
      </w:r>
    </w:p>
    <w:p w14:paraId="7D896720" w14:textId="77777777" w:rsidR="00F47961" w:rsidDel="00D4283C" w:rsidRDefault="00F47961">
      <w:pPr>
        <w:pStyle w:val="a3"/>
        <w:rPr>
          <w:del w:id="2" w:author="OtsuCity" w:date="2024-11-15T15:17:00Z" w16du:dateUtc="2024-11-15T06:17:00Z"/>
        </w:rPr>
      </w:pPr>
    </w:p>
    <w:p w14:paraId="6A18F92E" w14:textId="3BE34DEA" w:rsidR="00D4283C" w:rsidRDefault="00D4283C">
      <w:pPr>
        <w:pStyle w:val="a3"/>
        <w:rPr>
          <w:ins w:id="3" w:author="OtsuCity" w:date="2024-11-15T15:18:00Z" w16du:dateUtc="2024-11-15T06:18:00Z"/>
        </w:rPr>
      </w:pPr>
    </w:p>
    <w:p w14:paraId="1B4620BA" w14:textId="73608AE2" w:rsidR="00F47961" w:rsidDel="00D4283C" w:rsidRDefault="00F47961">
      <w:pPr>
        <w:pStyle w:val="a3"/>
        <w:ind w:firstLineChars="200" w:firstLine="420"/>
        <w:rPr>
          <w:del w:id="4" w:author="OtsuCity" w:date="2024-11-15T15:17:00Z" w16du:dateUtc="2024-11-15T06:17:00Z"/>
        </w:rPr>
        <w:pPrChange w:id="5" w:author="OtsuCity" w:date="2024-11-15T15:18:00Z" w16du:dateUtc="2024-11-15T06:18:00Z">
          <w:pPr>
            <w:pStyle w:val="a3"/>
          </w:pPr>
        </w:pPrChange>
      </w:pPr>
      <w:del w:id="6" w:author="OtsuCity" w:date="2024-11-15T15:17:00Z" w16du:dateUtc="2024-11-15T06:17:00Z">
        <w:r w:rsidDel="00D4283C">
          <w:delText xml:space="preserve">       </w:delText>
        </w:r>
      </w:del>
      <w:ins w:id="7" w:author="OtsuCity" w:date="2024-11-15T15:11:00Z" w16du:dateUtc="2024-11-15T06:11:00Z">
        <w:r w:rsidR="00D4283C">
          <w:rPr>
            <w:rFonts w:hint="eastAsia"/>
          </w:rPr>
          <w:t>建築基準法第４２条</w:t>
        </w:r>
      </w:ins>
      <w:ins w:id="8" w:author="OtsuCity" w:date="2024-12-13T10:24:00Z" w16du:dateUtc="2024-12-13T01:24:00Z">
        <w:r w:rsidR="00320FDC">
          <w:rPr>
            <w:rFonts w:hint="eastAsia"/>
          </w:rPr>
          <w:t>第　項第　号</w:t>
        </w:r>
      </w:ins>
      <w:ins w:id="9" w:author="OtsuCity" w:date="2024-11-15T16:51:00Z" w16du:dateUtc="2024-11-15T07:51:00Z">
        <w:r w:rsidR="00B0055F">
          <w:rPr>
            <w:rFonts w:hint="eastAsia"/>
          </w:rPr>
          <w:t>に</w:t>
        </w:r>
      </w:ins>
      <w:ins w:id="10" w:author="OtsuCity" w:date="2024-11-15T15:12:00Z" w16du:dateUtc="2024-11-15T06:12:00Z">
        <w:r w:rsidR="00D4283C">
          <w:rPr>
            <w:rFonts w:hint="eastAsia"/>
          </w:rPr>
          <w:t>規定される道路（私道）</w:t>
        </w:r>
      </w:ins>
      <w:del w:id="11" w:author="OtsuCity" w:date="2024-11-15T15:11:00Z" w16du:dateUtc="2024-11-15T06:11:00Z">
        <w:r w:rsidDel="00D4283C">
          <w:rPr>
            <w:rFonts w:hint="eastAsia"/>
          </w:rPr>
          <w:delText>大津市建築基準法等施行細則第</w:delText>
        </w:r>
        <w:r w:rsidDel="00D4283C">
          <w:delText>12</w:delText>
        </w:r>
        <w:r w:rsidDel="00D4283C">
          <w:rPr>
            <w:rFonts w:hint="eastAsia"/>
          </w:rPr>
          <w:delText>条の２の規定による</w:delText>
        </w:r>
      </w:del>
      <w:del w:id="12" w:author="OtsuCity" w:date="2024-11-15T15:12:00Z" w16du:dateUtc="2024-11-15T06:12:00Z">
        <w:r w:rsidDel="00D4283C">
          <w:rPr>
            <w:rFonts w:hint="eastAsia"/>
          </w:rPr>
          <w:delText>私道</w:delText>
        </w:r>
      </w:del>
      <w:r>
        <w:rPr>
          <w:rFonts w:hint="eastAsia"/>
        </w:rPr>
        <w:t>の変更・廃止</w:t>
      </w:r>
      <w:del w:id="13" w:author="OtsuCity" w:date="2024-11-15T15:12:00Z" w16du:dateUtc="2024-11-15T06:12:00Z">
        <w:r w:rsidDel="00D4283C">
          <w:rPr>
            <w:rFonts w:hint="eastAsia"/>
          </w:rPr>
          <w:delText>の承認</w:delText>
        </w:r>
      </w:del>
      <w:r>
        <w:rPr>
          <w:rFonts w:hint="eastAsia"/>
        </w:rPr>
        <w:t>を</w:t>
      </w:r>
    </w:p>
    <w:p w14:paraId="6C623AD6" w14:textId="7756B02A" w:rsidR="00F47961" w:rsidRDefault="00F47961" w:rsidP="002838D3">
      <w:pPr>
        <w:pStyle w:val="a3"/>
        <w:ind w:firstLineChars="200" w:firstLine="420"/>
        <w:pPrChange w:id="14" w:author="OtsuCity" w:date="2024-12-13T10:26:00Z" w16du:dateUtc="2024-12-13T01:26:00Z">
          <w:pPr>
            <w:pStyle w:val="a3"/>
          </w:pPr>
        </w:pPrChange>
      </w:pPr>
      <w:del w:id="15" w:author="OtsuCity" w:date="2024-11-15T15:17:00Z" w16du:dateUtc="2024-11-15T06:17:00Z">
        <w:r w:rsidDel="00D4283C">
          <w:delText xml:space="preserve">     </w:delText>
        </w:r>
      </w:del>
      <w:ins w:id="16" w:author="OtsuCity" w:date="2024-11-15T15:12:00Z" w16du:dateUtc="2024-11-15T06:12:00Z">
        <w:r w:rsidR="00D4283C">
          <w:rPr>
            <w:rFonts w:hint="eastAsia"/>
          </w:rPr>
          <w:t>し</w:t>
        </w:r>
      </w:ins>
      <w:del w:id="17" w:author="OtsuCity" w:date="2024-11-15T15:12:00Z" w16du:dateUtc="2024-11-15T06:12:00Z">
        <w:r w:rsidDel="00D4283C">
          <w:rPr>
            <w:rFonts w:hint="eastAsia"/>
          </w:rPr>
          <w:delText>受け</w:delText>
        </w:r>
      </w:del>
      <w:r>
        <w:rPr>
          <w:rFonts w:hint="eastAsia"/>
        </w:rPr>
        <w:t>たいので、関係</w:t>
      </w:r>
      <w:ins w:id="18" w:author="OtsuCity" w:date="2024-12-13T10:26:00Z" w16du:dateUtc="2024-12-13T01:26:00Z">
        <w:r w:rsidR="002838D3">
          <w:rPr>
            <w:rFonts w:hint="eastAsia"/>
          </w:rPr>
          <w:t xml:space="preserve">　</w:t>
        </w:r>
      </w:ins>
      <w:r>
        <w:rPr>
          <w:rFonts w:hint="eastAsia"/>
        </w:rPr>
        <w:t>図書を添付のうえ次のとおり申請します。</w:t>
      </w:r>
    </w:p>
    <w:p w14:paraId="0F781796" w14:textId="77777777" w:rsidR="00F47961" w:rsidRDefault="00F47961">
      <w:pPr>
        <w:pStyle w:val="a3"/>
        <w:ind w:firstLineChars="200" w:firstLine="420"/>
        <w:pPrChange w:id="19" w:author="OtsuCity" w:date="2024-11-15T15:18:00Z" w16du:dateUtc="2024-11-15T06:18:00Z">
          <w:pPr>
            <w:pStyle w:val="a3"/>
          </w:pPr>
        </w:pPrChange>
      </w:pPr>
      <w:del w:id="20" w:author="OtsuCity" w:date="2024-11-15T15:18:00Z" w16du:dateUtc="2024-11-15T06:18:00Z">
        <w:r w:rsidDel="00D4283C">
          <w:delText xml:space="preserve">       </w:delText>
        </w:r>
      </w:del>
      <w:r>
        <w:rPr>
          <w:rFonts w:hint="eastAsia"/>
        </w:rPr>
        <w:t>この申請書及び添付図書に記載の事項は事実に相違ありません。</w:t>
      </w:r>
    </w:p>
    <w:tbl>
      <w:tblPr>
        <w:tblW w:w="0" w:type="auto"/>
        <w:tblInd w:w="1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8"/>
        <w:gridCol w:w="2354"/>
        <w:gridCol w:w="1926"/>
        <w:gridCol w:w="2354"/>
        <w:gridCol w:w="1712"/>
        <w:gridCol w:w="321"/>
      </w:tblGrid>
      <w:tr w:rsidR="008E578E" w14:paraId="000DD5CB" w14:textId="77777777" w:rsidTr="008E578E">
        <w:trPr>
          <w:trHeight w:val="402"/>
        </w:trPr>
        <w:tc>
          <w:tcPr>
            <w:tcW w:w="2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2D8214" w14:textId="4A5B95AB" w:rsidR="008E578E" w:rsidRPr="008E578E" w:rsidRDefault="008E578E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 w:hint="eastAsia"/>
                <w:spacing w:val="-4"/>
              </w:rPr>
              <w:t>１</w:t>
            </w:r>
            <w:r w:rsidRPr="008E578E">
              <w:rPr>
                <w:rFonts w:ascii="ＭＳ 明朝" w:hAnsi="ＭＳ 明朝"/>
                <w:spacing w:val="-4"/>
              </w:rPr>
              <w:t xml:space="preserve">  </w:t>
            </w:r>
            <w:r w:rsidRPr="00D4283C">
              <w:rPr>
                <w:rFonts w:ascii="ＭＳ 明朝" w:hAnsi="ＭＳ 明朝"/>
                <w:spacing w:val="5"/>
                <w:fitText w:val="2100" w:id="-881078782"/>
                <w:rPrChange w:id="21" w:author="OtsuCity" w:date="2024-11-15T15:14:00Z" w16du:dateUtc="2024-11-15T06:14:00Z">
                  <w:rPr>
                    <w:rFonts w:ascii="ＭＳ 明朝" w:hAnsi="ＭＳ 明朝"/>
                  </w:rPr>
                </w:rPrChange>
              </w:rPr>
              <w:fldChar w:fldCharType="begin"/>
            </w:r>
            <w:r w:rsidRPr="00D4283C">
              <w:rPr>
                <w:rFonts w:ascii="ＭＳ 明朝" w:hAnsi="ＭＳ 明朝"/>
                <w:spacing w:val="5"/>
                <w:fitText w:val="2100" w:id="-881078782"/>
                <w:rPrChange w:id="22" w:author="OtsuCity" w:date="2024-11-15T15:14:00Z" w16du:dateUtc="2024-11-15T06:14:00Z">
                  <w:rPr>
                    <w:rFonts w:ascii="ＭＳ 明朝" w:hAnsi="ＭＳ 明朝"/>
                  </w:rPr>
                </w:rPrChange>
              </w:rPr>
              <w:instrText xml:space="preserve"> eq \o\ad(</w:instrText>
            </w:r>
            <w:r w:rsidRPr="00D4283C">
              <w:rPr>
                <w:rFonts w:ascii="ＭＳ 明朝" w:hAnsi="ＭＳ 明朝" w:hint="eastAsia"/>
                <w:spacing w:val="5"/>
                <w:fitText w:val="2100" w:id="-881078782"/>
                <w:rPrChange w:id="23" w:author="OtsuCity" w:date="2024-11-15T15:14:00Z" w16du:dateUtc="2024-11-15T06:14:00Z">
                  <w:rPr>
                    <w:rFonts w:ascii="ＭＳ 明朝" w:hAnsi="ＭＳ 明朝" w:hint="eastAsia"/>
                    <w:spacing w:val="-4"/>
                  </w:rPr>
                </w:rPrChange>
              </w:rPr>
              <w:instrText>代理者の住所・氏名</w:instrText>
            </w:r>
            <w:r w:rsidRPr="00D4283C">
              <w:rPr>
                <w:rFonts w:ascii="ＭＳ 明朝" w:hAnsi="ＭＳ 明朝"/>
                <w:spacing w:val="5"/>
                <w:fitText w:val="2100" w:id="-881078782"/>
                <w:rPrChange w:id="24" w:author="OtsuCity" w:date="2024-11-15T15:14:00Z" w16du:dateUtc="2024-11-15T06:14:00Z">
                  <w:rPr>
                    <w:rFonts w:ascii="ＭＳ 明朝" w:hAnsi="ＭＳ 明朝"/>
                  </w:rPr>
                </w:rPrChange>
              </w:rPr>
              <w:instrText>,</w:instrText>
            </w:r>
            <w:r w:rsidRPr="00D4283C">
              <w:rPr>
                <w:rFonts w:ascii="ＭＳ 明朝" w:hAnsi="ＭＳ 明朝" w:hint="eastAsia"/>
                <w:spacing w:val="5"/>
                <w:sz w:val="20"/>
                <w:szCs w:val="20"/>
                <w:fitText w:val="2100" w:id="-881078782"/>
                <w:rPrChange w:id="25" w:author="OtsuCity" w:date="2024-11-15T15:14:00Z" w16du:dateUtc="2024-11-15T06:14:00Z">
                  <w:rPr>
                    <w:rFonts w:ascii="ＭＳ 明朝" w:hAnsi="ＭＳ 明朝" w:hint="eastAsia"/>
                    <w:sz w:val="20"/>
                    <w:szCs w:val="20"/>
                  </w:rPr>
                </w:rPrChange>
              </w:rPr>
              <w:instrText xml:space="preserve">　　　　　　　　　　</w:instrText>
            </w:r>
            <w:r w:rsidRPr="00D4283C">
              <w:rPr>
                <w:rFonts w:ascii="ＭＳ 明朝" w:hAnsi="ＭＳ 明朝"/>
                <w:spacing w:val="5"/>
                <w:fitText w:val="2100" w:id="-881078782"/>
                <w:rPrChange w:id="26" w:author="OtsuCity" w:date="2024-11-15T15:14:00Z" w16du:dateUtc="2024-11-15T06:14:00Z">
                  <w:rPr>
                    <w:rFonts w:ascii="ＭＳ 明朝" w:hAnsi="ＭＳ 明朝"/>
                  </w:rPr>
                </w:rPrChange>
              </w:rPr>
              <w:instrText>)</w:instrText>
            </w:r>
            <w:r w:rsidRPr="00D4283C">
              <w:rPr>
                <w:rFonts w:ascii="ＭＳ 明朝" w:hAnsi="ＭＳ 明朝"/>
                <w:spacing w:val="5"/>
                <w:fitText w:val="2100" w:id="-881078782"/>
                <w:rPrChange w:id="27" w:author="OtsuCity" w:date="2024-11-15T15:14:00Z" w16du:dateUtc="2024-11-15T06:14:00Z">
                  <w:rPr>
                    <w:rFonts w:ascii="ＭＳ 明朝" w:hAnsi="ＭＳ 明朝"/>
                  </w:rPr>
                </w:rPrChange>
              </w:rPr>
              <w:fldChar w:fldCharType="end"/>
            </w:r>
            <w:ins w:id="28" w:author="OtsuCity" w:date="2024-11-15T15:14:00Z" w16du:dateUtc="2024-11-15T06:14:00Z">
              <w:r w:rsidR="00D4283C">
                <w:rPr>
                  <w:rFonts w:ascii="ＭＳ 明朝" w:hAnsi="ＭＳ 明朝" w:hint="eastAsia"/>
                </w:rPr>
                <w:t xml:space="preserve">　</w:t>
              </w:r>
            </w:ins>
          </w:p>
        </w:tc>
        <w:tc>
          <w:tcPr>
            <w:tcW w:w="59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E3EFAA" w14:textId="77777777" w:rsidR="008E578E" w:rsidRDefault="008E578E" w:rsidP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346E21A7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3859F54A" w14:textId="77777777" w:rsidTr="008E578E">
        <w:trPr>
          <w:trHeight w:val="402"/>
        </w:trPr>
        <w:tc>
          <w:tcPr>
            <w:tcW w:w="27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CF8338" w14:textId="77777777" w:rsidR="008E578E" w:rsidRPr="008E578E" w:rsidRDefault="008E578E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9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E9D736" w14:textId="77777777" w:rsidR="008E578E" w:rsidRDefault="008E578E" w:rsidP="008E578E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                              </w:t>
            </w:r>
            <w:r>
              <w:rPr>
                <w:rFonts w:hint="eastAsia"/>
                <w:spacing w:val="-4"/>
              </w:rPr>
              <w:t>電話番号</w:t>
            </w: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01F1E7E5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7AB6ABE7" w14:textId="77777777" w:rsidTr="008E578E">
        <w:trPr>
          <w:trHeight w:val="402"/>
        </w:trPr>
        <w:tc>
          <w:tcPr>
            <w:tcW w:w="278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E23DB18" w14:textId="098FAEEC" w:rsidR="008E578E" w:rsidRPr="008E578E" w:rsidRDefault="008E578E" w:rsidP="00477C39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 w:hint="eastAsia"/>
                <w:spacing w:val="-4"/>
              </w:rPr>
              <w:t>２</w:t>
            </w:r>
            <w:r w:rsidRPr="008E578E">
              <w:rPr>
                <w:rFonts w:ascii="ＭＳ 明朝" w:hAnsi="ＭＳ 明朝"/>
                <w:spacing w:val="-4"/>
              </w:rPr>
              <w:t xml:space="preserve">  </w:t>
            </w:r>
            <w:del w:id="29" w:author="OtsuCity" w:date="2024-11-15T16:14:00Z" w16du:dateUtc="2024-11-15T07:14:00Z">
              <w:r w:rsidR="00477C39" w:rsidRPr="00477C39" w:rsidDel="00185426">
                <w:rPr>
                  <w:rFonts w:ascii="ＭＳ 明朝" w:hAnsi="ＭＳ 明朝" w:hint="eastAsia"/>
                  <w:rPrChange w:id="30" w:author="OtsuCity" w:date="2024-12-13T10:15:00Z" w16du:dateUtc="2024-12-13T01:15:00Z">
                    <w:rPr>
                      <w:rFonts w:ascii="ＭＳ 明朝" w:hAnsi="ＭＳ 明朝" w:hint="eastAsia"/>
                      <w:spacing w:val="-4"/>
                    </w:rPr>
                  </w:rPrChange>
                </w:rPr>
                <w:delText>承認を受け</w:delText>
              </w:r>
            </w:del>
            <w:ins w:id="31" w:author="OtsuCity" w:date="2024-12-13T10:15:00Z" w16du:dateUtc="2024-12-13T01:15:00Z">
              <w:r w:rsidR="00477C39" w:rsidRPr="00477C39">
                <w:rPr>
                  <w:rFonts w:ascii="ＭＳ 明朝" w:hAnsi="ＭＳ 明朝"/>
                  <w:rPrChange w:id="32" w:author="OtsuCity" w:date="2024-12-13T10:15:00Z" w16du:dateUtc="2024-12-13T01:15:00Z">
                    <w:rPr>
                      <w:rFonts w:ascii="ＭＳ 明朝" w:hAnsi="ＭＳ 明朝"/>
                      <w:spacing w:val="955"/>
                      <w:w w:val="90"/>
                    </w:rPr>
                  </w:rPrChange>
                </w:rPr>
                <w:t>廃止</w:t>
              </w:r>
              <w:r w:rsidR="00477C39">
                <w:rPr>
                  <w:rFonts w:ascii="ＭＳ 明朝" w:hAnsi="ＭＳ 明朝" w:hint="eastAsia"/>
                </w:rPr>
                <w:t>する</w:t>
              </w:r>
            </w:ins>
            <w:ins w:id="33" w:author="OtsuCity" w:date="2024-12-13T10:16:00Z" w16du:dateUtc="2024-12-13T01:16:00Z">
              <w:r w:rsidR="00477C39">
                <w:rPr>
                  <w:rFonts w:ascii="ＭＳ 明朝" w:hAnsi="ＭＳ 明朝" w:hint="eastAsia"/>
                </w:rPr>
                <w:t>道路の敷地と</w:t>
              </w:r>
            </w:ins>
            <w:del w:id="34" w:author="OtsuCity" w:date="2024-12-13T10:15:00Z" w16du:dateUtc="2024-12-13T01:15:00Z">
              <w:r w:rsidR="00477C39" w:rsidRPr="00477C39" w:rsidDel="00477C39">
                <w:rPr>
                  <w:rFonts w:ascii="ＭＳ 明朝" w:hAnsi="ＭＳ 明朝" w:hint="eastAsia"/>
                  <w:rPrChange w:id="35" w:author="OtsuCity" w:date="2024-12-13T10:15:00Z" w16du:dateUtc="2024-12-13T01:15:00Z">
                    <w:rPr>
                      <w:rFonts w:ascii="ＭＳ 明朝" w:hAnsi="ＭＳ 明朝" w:hint="eastAsia"/>
                      <w:spacing w:val="-4"/>
                    </w:rPr>
                  </w:rPrChange>
                </w:rPr>
                <w:delText>ようとする</w:delText>
              </w:r>
            </w:del>
            <w:ins w:id="36" w:author="OtsuCity" w:date="2024-11-15T15:14:00Z" w16du:dateUtc="2024-11-15T06:14:00Z">
              <w:r w:rsidR="00D4283C">
                <w:rPr>
                  <w:rFonts w:ascii="ＭＳ 明朝" w:hAnsi="ＭＳ 明朝" w:hint="eastAsia"/>
                  <w:spacing w:val="-4"/>
                </w:rPr>
                <w:t xml:space="preserve">　</w:t>
              </w:r>
            </w:ins>
          </w:p>
          <w:p w14:paraId="709915F0" w14:textId="4A3555E5" w:rsidR="008E578E" w:rsidRPr="008E578E" w:rsidDel="00477C39" w:rsidRDefault="008E578E" w:rsidP="00477C39">
            <w:pPr>
              <w:pStyle w:val="a3"/>
              <w:wordWrap/>
              <w:spacing w:line="240" w:lineRule="auto"/>
              <w:rPr>
                <w:del w:id="37" w:author="OtsuCity" w:date="2024-12-13T10:16:00Z" w16du:dateUtc="2024-12-13T01:16:00Z"/>
                <w:rFonts w:ascii="ＭＳ 明朝" w:hAnsi="ＭＳ 明朝"/>
              </w:rPr>
            </w:pPr>
            <w:r w:rsidRPr="008E578E">
              <w:rPr>
                <w:rFonts w:ascii="ＭＳ 明朝" w:hAnsi="ＭＳ 明朝"/>
                <w:spacing w:val="-4"/>
              </w:rPr>
              <w:t xml:space="preserve">    </w:t>
            </w:r>
            <w:ins w:id="38" w:author="OtsuCity" w:date="2024-12-13T10:16:00Z" w16du:dateUtc="2024-12-13T01:16:00Z">
              <w:r w:rsidR="00477C39">
                <w:rPr>
                  <w:rFonts w:ascii="ＭＳ 明朝" w:hAnsi="ＭＳ 明朝" w:hint="eastAsia"/>
                  <w:spacing w:val="-4"/>
                </w:rPr>
                <w:t>なる</w:t>
              </w:r>
            </w:ins>
            <w:del w:id="39" w:author="OtsuCity" w:date="2024-12-13T10:16:00Z" w16du:dateUtc="2024-12-13T01:16:00Z">
              <w:r w:rsidRPr="00477C39" w:rsidDel="00477C39">
                <w:rPr>
                  <w:rFonts w:ascii="ＭＳ 明朝" w:hAnsi="ＭＳ 明朝" w:hint="eastAsia"/>
                  <w:rPrChange w:id="40" w:author="OtsuCity" w:date="2024-12-13T10:16:00Z" w16du:dateUtc="2024-12-13T01:16:00Z">
                    <w:rPr>
                      <w:rFonts w:ascii="ＭＳ 明朝" w:hAnsi="ＭＳ 明朝" w:hint="eastAsia"/>
                      <w:spacing w:val="-4"/>
                    </w:rPr>
                  </w:rPrChange>
                </w:rPr>
                <w:delText>道路の敷地となる</w:delText>
              </w:r>
            </w:del>
            <w:r w:rsidRPr="00477C39">
              <w:rPr>
                <w:rFonts w:ascii="ＭＳ 明朝" w:hAnsi="ＭＳ 明朝" w:hint="eastAsia"/>
                <w:rPrChange w:id="41" w:author="OtsuCity" w:date="2024-12-13T10:16:00Z" w16du:dateUtc="2024-12-13T01:16:00Z">
                  <w:rPr>
                    <w:rFonts w:ascii="ＭＳ 明朝" w:hAnsi="ＭＳ 明朝" w:hint="eastAsia"/>
                    <w:spacing w:val="-4"/>
                  </w:rPr>
                </w:rPrChange>
              </w:rPr>
              <w:t>土地</w:t>
            </w:r>
            <w:ins w:id="42" w:author="OtsuCity" w:date="2024-12-13T10:16:00Z" w16du:dateUtc="2024-12-13T01:16:00Z">
              <w:r w:rsidR="00477C39">
                <w:rPr>
                  <w:rFonts w:ascii="ＭＳ 明朝" w:hAnsi="ＭＳ 明朝" w:hint="eastAsia"/>
                  <w:spacing w:val="-4"/>
                </w:rPr>
                <w:t>の地名・地番</w:t>
              </w:r>
            </w:ins>
          </w:p>
          <w:p w14:paraId="3BEB7985" w14:textId="31E8829C" w:rsidR="008E578E" w:rsidRPr="008E578E" w:rsidRDefault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  <w:pPrChange w:id="43" w:author="OtsuCity" w:date="2024-12-13T10:16:00Z" w16du:dateUtc="2024-12-13T01:16:00Z">
                <w:pPr>
                  <w:pStyle w:val="a3"/>
                  <w:spacing w:line="240" w:lineRule="auto"/>
                </w:pPr>
              </w:pPrChange>
            </w:pPr>
            <w:del w:id="44" w:author="OtsuCity" w:date="2024-12-13T10:16:00Z" w16du:dateUtc="2024-12-13T01:16:00Z">
              <w:r w:rsidRPr="008E578E" w:rsidDel="00477C39">
                <w:rPr>
                  <w:rFonts w:ascii="ＭＳ 明朝" w:hAnsi="ＭＳ 明朝"/>
                  <w:spacing w:val="-4"/>
                </w:rPr>
                <w:delText xml:space="preserve">    </w:delText>
              </w:r>
              <w:r w:rsidRPr="00477C39" w:rsidDel="00477C39">
                <w:rPr>
                  <w:rFonts w:ascii="ＭＳ 明朝" w:hAnsi="ＭＳ 明朝"/>
                  <w:spacing w:val="5"/>
                  <w:fitText w:val="2100" w:id="-881078779"/>
                  <w:rPrChange w:id="45" w:author="OtsuCity" w:date="2024-12-13T10:16:00Z" w16du:dateUtc="2024-12-13T01:16:00Z">
                    <w:rPr>
                      <w:rFonts w:ascii="ＭＳ 明朝" w:hAnsi="ＭＳ 明朝"/>
                    </w:rPr>
                  </w:rPrChange>
                </w:rPr>
                <w:fldChar w:fldCharType="begin"/>
              </w:r>
              <w:r w:rsidRPr="00477C39" w:rsidDel="00477C39">
                <w:rPr>
                  <w:rFonts w:ascii="ＭＳ 明朝" w:hAnsi="ＭＳ 明朝"/>
                  <w:spacing w:val="5"/>
                  <w:fitText w:val="2100" w:id="-881078779"/>
                  <w:rPrChange w:id="46" w:author="OtsuCity" w:date="2024-12-13T10:16:00Z" w16du:dateUtc="2024-12-13T01:16:00Z">
                    <w:rPr>
                      <w:rFonts w:ascii="ＭＳ 明朝" w:hAnsi="ＭＳ 明朝"/>
                    </w:rPr>
                  </w:rPrChange>
                </w:rPr>
                <w:delInstrText xml:space="preserve"> eq \o\ad(</w:delInstrText>
              </w:r>
              <w:r w:rsidRPr="00477C39" w:rsidDel="00477C39">
                <w:rPr>
                  <w:rFonts w:ascii="ＭＳ 明朝" w:hAnsi="ＭＳ 明朝" w:hint="eastAsia"/>
                  <w:spacing w:val="5"/>
                  <w:fitText w:val="2100" w:id="-881078779"/>
                  <w:rPrChange w:id="47" w:author="OtsuCity" w:date="2024-12-13T10:16:00Z" w16du:dateUtc="2024-12-13T01:16:00Z">
                    <w:rPr>
                      <w:rFonts w:ascii="ＭＳ 明朝" w:hAnsi="ＭＳ 明朝" w:hint="eastAsia"/>
                      <w:spacing w:val="-4"/>
                    </w:rPr>
                  </w:rPrChange>
                </w:rPr>
                <w:delInstrText>の地名・地番</w:delInstrText>
              </w:r>
              <w:r w:rsidRPr="00477C39" w:rsidDel="00477C39">
                <w:rPr>
                  <w:rFonts w:ascii="ＭＳ 明朝" w:hAnsi="ＭＳ 明朝"/>
                  <w:spacing w:val="5"/>
                  <w:fitText w:val="2100" w:id="-881078779"/>
                  <w:rPrChange w:id="48" w:author="OtsuCity" w:date="2024-12-13T10:16:00Z" w16du:dateUtc="2024-12-13T01:16:00Z">
                    <w:rPr>
                      <w:rFonts w:ascii="ＭＳ 明朝" w:hAnsi="ＭＳ 明朝"/>
                    </w:rPr>
                  </w:rPrChange>
                </w:rPr>
                <w:delInstrText>,</w:delInstrText>
              </w:r>
              <w:r w:rsidRPr="00477C39" w:rsidDel="00477C39">
                <w:rPr>
                  <w:rFonts w:ascii="ＭＳ 明朝" w:hAnsi="ＭＳ 明朝" w:hint="eastAsia"/>
                  <w:spacing w:val="5"/>
                  <w:sz w:val="20"/>
                  <w:szCs w:val="20"/>
                  <w:fitText w:val="2100" w:id="-881078779"/>
                  <w:rPrChange w:id="49" w:author="OtsuCity" w:date="2024-12-13T10:16:00Z" w16du:dateUtc="2024-12-13T01:16:00Z">
                    <w:rPr>
                      <w:rFonts w:ascii="ＭＳ 明朝" w:hAnsi="ＭＳ 明朝" w:hint="eastAsia"/>
                      <w:sz w:val="20"/>
                      <w:szCs w:val="20"/>
                    </w:rPr>
                  </w:rPrChange>
                </w:rPr>
                <w:delInstrText xml:space="preserve">　　　　　　　　　　</w:delInstrText>
              </w:r>
              <w:r w:rsidRPr="00477C39" w:rsidDel="00477C39">
                <w:rPr>
                  <w:rFonts w:ascii="ＭＳ 明朝" w:hAnsi="ＭＳ 明朝"/>
                  <w:spacing w:val="5"/>
                  <w:fitText w:val="2100" w:id="-881078779"/>
                  <w:rPrChange w:id="50" w:author="OtsuCity" w:date="2024-12-13T10:16:00Z" w16du:dateUtc="2024-12-13T01:16:00Z">
                    <w:rPr>
                      <w:rFonts w:ascii="ＭＳ 明朝" w:hAnsi="ＭＳ 明朝"/>
                    </w:rPr>
                  </w:rPrChange>
                </w:rPr>
                <w:delInstrText>)</w:delInstrText>
              </w:r>
              <w:r w:rsidRPr="00477C39" w:rsidDel="00477C39">
                <w:rPr>
                  <w:rFonts w:ascii="ＭＳ 明朝" w:hAnsi="ＭＳ 明朝"/>
                  <w:spacing w:val="5"/>
                  <w:fitText w:val="2100" w:id="-881078779"/>
                  <w:rPrChange w:id="51" w:author="OtsuCity" w:date="2024-12-13T10:16:00Z" w16du:dateUtc="2024-12-13T01:16:00Z">
                    <w:rPr>
                      <w:rFonts w:ascii="ＭＳ 明朝" w:hAnsi="ＭＳ 明朝"/>
                    </w:rPr>
                  </w:rPrChange>
                </w:rPr>
                <w:fldChar w:fldCharType="end"/>
              </w:r>
            </w:del>
          </w:p>
        </w:tc>
        <w:tc>
          <w:tcPr>
            <w:tcW w:w="599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3A1BB5B" w14:textId="77777777" w:rsidR="008E578E" w:rsidRDefault="008E578E" w:rsidP="008E578E">
            <w:pPr>
              <w:pStyle w:val="a3"/>
              <w:spacing w:line="240" w:lineRule="auto"/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大津市</w:t>
            </w: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7E9D7C4E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4DB7B78A" w14:textId="77777777" w:rsidTr="008E578E">
        <w:trPr>
          <w:trHeight w:val="268"/>
        </w:trPr>
        <w:tc>
          <w:tcPr>
            <w:tcW w:w="27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CEDA897" w14:textId="77777777" w:rsidR="008E578E" w:rsidRPr="008E578E" w:rsidRDefault="008E578E" w:rsidP="008E578E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992" w:type="dxa"/>
            <w:gridSpan w:val="3"/>
            <w:vMerge/>
            <w:tcBorders>
              <w:left w:val="single" w:sz="4" w:space="0" w:color="auto"/>
            </w:tcBorders>
          </w:tcPr>
          <w:p w14:paraId="54698371" w14:textId="77777777" w:rsidR="008E578E" w:rsidRDefault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6EE4770A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34E73D60" w14:textId="77777777" w:rsidTr="008E578E">
        <w:trPr>
          <w:trHeight w:val="402"/>
        </w:trPr>
        <w:tc>
          <w:tcPr>
            <w:tcW w:w="27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08FB2F" w14:textId="77777777" w:rsidR="008E578E" w:rsidRPr="008E578E" w:rsidRDefault="008E578E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9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98E995" w14:textId="77777777" w:rsidR="008E578E" w:rsidRDefault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4845B2C0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740B600B" w14:textId="77777777" w:rsidTr="008E578E">
        <w:trPr>
          <w:trHeight w:val="402"/>
        </w:trPr>
        <w:tc>
          <w:tcPr>
            <w:tcW w:w="278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62A6C9C" w14:textId="1ADC11EF" w:rsidR="008E578E" w:rsidRPr="008E578E" w:rsidRDefault="008E578E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 w:hint="eastAsia"/>
                <w:spacing w:val="-4"/>
              </w:rPr>
              <w:t xml:space="preserve">３　</w:t>
            </w:r>
            <w:r w:rsidRPr="00D4283C">
              <w:rPr>
                <w:rFonts w:ascii="ＭＳ 明朝" w:hAnsi="ＭＳ 明朝"/>
                <w:spacing w:val="5"/>
                <w:fitText w:val="2100" w:id="-881078528"/>
                <w:rPrChange w:id="52" w:author="OtsuCity" w:date="2024-11-15T15:15:00Z" w16du:dateUtc="2024-11-15T06:15:00Z">
                  <w:rPr>
                    <w:rFonts w:ascii="ＭＳ 明朝" w:hAnsi="ＭＳ 明朝"/>
                  </w:rPr>
                </w:rPrChange>
              </w:rPr>
              <w:fldChar w:fldCharType="begin"/>
            </w:r>
            <w:r w:rsidRPr="00D4283C">
              <w:rPr>
                <w:rFonts w:ascii="ＭＳ 明朝" w:hAnsi="ＭＳ 明朝"/>
                <w:spacing w:val="5"/>
                <w:fitText w:val="2100" w:id="-881078528"/>
                <w:rPrChange w:id="53" w:author="OtsuCity" w:date="2024-11-15T15:15:00Z" w16du:dateUtc="2024-11-15T06:15:00Z">
                  <w:rPr>
                    <w:rFonts w:ascii="ＭＳ 明朝" w:hAnsi="ＭＳ 明朝"/>
                  </w:rPr>
                </w:rPrChange>
              </w:rPr>
              <w:instrText xml:space="preserve"> eq \o\ad(</w:instrText>
            </w:r>
            <w:r w:rsidRPr="00D4283C">
              <w:rPr>
                <w:rFonts w:ascii="ＭＳ 明朝" w:hAnsi="ＭＳ 明朝" w:hint="eastAsia"/>
                <w:spacing w:val="5"/>
                <w:fitText w:val="2100" w:id="-881078528"/>
                <w:rPrChange w:id="54" w:author="OtsuCity" w:date="2024-11-15T15:15:00Z" w16du:dateUtc="2024-11-15T06:15:00Z">
                  <w:rPr>
                    <w:rFonts w:ascii="ＭＳ 明朝" w:hAnsi="ＭＳ 明朝" w:hint="eastAsia"/>
                    <w:spacing w:val="-4"/>
                  </w:rPr>
                </w:rPrChange>
              </w:rPr>
              <w:instrText>指定年月日</w:instrText>
            </w:r>
            <w:r w:rsidRPr="00D4283C">
              <w:rPr>
                <w:rFonts w:ascii="ＭＳ 明朝" w:hAnsi="ＭＳ 明朝"/>
                <w:spacing w:val="5"/>
                <w:fitText w:val="2100" w:id="-881078528"/>
                <w:rPrChange w:id="55" w:author="OtsuCity" w:date="2024-11-15T15:15:00Z" w16du:dateUtc="2024-11-15T06:15:00Z">
                  <w:rPr>
                    <w:rFonts w:ascii="ＭＳ 明朝" w:hAnsi="ＭＳ 明朝"/>
                  </w:rPr>
                </w:rPrChange>
              </w:rPr>
              <w:instrText>,</w:instrText>
            </w:r>
            <w:r w:rsidRPr="00D4283C">
              <w:rPr>
                <w:rFonts w:ascii="ＭＳ 明朝" w:hAnsi="ＭＳ 明朝" w:hint="eastAsia"/>
                <w:spacing w:val="5"/>
                <w:sz w:val="20"/>
                <w:szCs w:val="20"/>
                <w:fitText w:val="2100" w:id="-881078528"/>
                <w:rPrChange w:id="56" w:author="OtsuCity" w:date="2024-11-15T15:15:00Z" w16du:dateUtc="2024-11-15T06:15:00Z">
                  <w:rPr>
                    <w:rFonts w:ascii="ＭＳ 明朝" w:hAnsi="ＭＳ 明朝" w:hint="eastAsia"/>
                    <w:sz w:val="20"/>
                    <w:szCs w:val="20"/>
                  </w:rPr>
                </w:rPrChange>
              </w:rPr>
              <w:instrText xml:space="preserve">　　　　　　　　　　</w:instrText>
            </w:r>
            <w:r w:rsidRPr="00D4283C">
              <w:rPr>
                <w:rFonts w:ascii="ＭＳ 明朝" w:hAnsi="ＭＳ 明朝"/>
                <w:spacing w:val="5"/>
                <w:fitText w:val="2100" w:id="-881078528"/>
                <w:rPrChange w:id="57" w:author="OtsuCity" w:date="2024-11-15T15:15:00Z" w16du:dateUtc="2024-11-15T06:15:00Z">
                  <w:rPr>
                    <w:rFonts w:ascii="ＭＳ 明朝" w:hAnsi="ＭＳ 明朝"/>
                  </w:rPr>
                </w:rPrChange>
              </w:rPr>
              <w:instrText>)</w:instrText>
            </w:r>
            <w:r w:rsidRPr="00D4283C">
              <w:rPr>
                <w:rFonts w:ascii="ＭＳ 明朝" w:hAnsi="ＭＳ 明朝"/>
                <w:spacing w:val="5"/>
                <w:fitText w:val="2100" w:id="-881078528"/>
                <w:rPrChange w:id="58" w:author="OtsuCity" w:date="2024-11-15T15:15:00Z" w16du:dateUtc="2024-11-15T06:15:00Z">
                  <w:rPr>
                    <w:rFonts w:ascii="ＭＳ 明朝" w:hAnsi="ＭＳ 明朝"/>
                  </w:rPr>
                </w:rPrChange>
              </w:rPr>
              <w:fldChar w:fldCharType="end"/>
            </w:r>
            <w:ins w:id="59" w:author="OtsuCity" w:date="2024-11-15T15:14:00Z" w16du:dateUtc="2024-11-15T06:14:00Z">
              <w:r w:rsidR="00D4283C">
                <w:rPr>
                  <w:rFonts w:ascii="ＭＳ 明朝" w:hAnsi="ＭＳ 明朝" w:hint="eastAsia"/>
                </w:rPr>
                <w:t xml:space="preserve">　</w:t>
              </w:r>
            </w:ins>
          </w:p>
          <w:p w14:paraId="44956341" w14:textId="72473244" w:rsidR="008E578E" w:rsidRPr="008E578E" w:rsidRDefault="008E578E" w:rsidP="008E578E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/>
                <w:spacing w:val="-4"/>
              </w:rPr>
              <w:t xml:space="preserve">    </w:t>
            </w:r>
            <w:r w:rsidRPr="00D4283C">
              <w:rPr>
                <w:rFonts w:ascii="ＭＳ 明朝" w:hAnsi="ＭＳ 明朝"/>
                <w:spacing w:val="5"/>
                <w:fitText w:val="2100" w:id="-881078527"/>
                <w:rPrChange w:id="60" w:author="OtsuCity" w:date="2024-11-15T15:15:00Z" w16du:dateUtc="2024-11-15T06:15:00Z">
                  <w:rPr>
                    <w:rFonts w:ascii="ＭＳ 明朝" w:hAnsi="ＭＳ 明朝"/>
                  </w:rPr>
                </w:rPrChange>
              </w:rPr>
              <w:fldChar w:fldCharType="begin"/>
            </w:r>
            <w:r w:rsidRPr="00D4283C">
              <w:rPr>
                <w:rFonts w:ascii="ＭＳ 明朝" w:hAnsi="ＭＳ 明朝"/>
                <w:spacing w:val="5"/>
                <w:fitText w:val="2100" w:id="-881078527"/>
                <w:rPrChange w:id="61" w:author="OtsuCity" w:date="2024-11-15T15:15:00Z" w16du:dateUtc="2024-11-15T06:15:00Z">
                  <w:rPr>
                    <w:rFonts w:ascii="ＭＳ 明朝" w:hAnsi="ＭＳ 明朝"/>
                  </w:rPr>
                </w:rPrChange>
              </w:rPr>
              <w:instrText xml:space="preserve"> eq \o\ad(</w:instrText>
            </w:r>
            <w:r w:rsidRPr="00D4283C">
              <w:rPr>
                <w:rFonts w:ascii="ＭＳ 明朝" w:hAnsi="ＭＳ 明朝" w:hint="eastAsia"/>
                <w:spacing w:val="5"/>
                <w:fitText w:val="2100" w:id="-881078527"/>
                <w:rPrChange w:id="62" w:author="OtsuCity" w:date="2024-11-15T15:15:00Z" w16du:dateUtc="2024-11-15T06:15:00Z">
                  <w:rPr>
                    <w:rFonts w:ascii="ＭＳ 明朝" w:hAnsi="ＭＳ 明朝" w:hint="eastAsia"/>
                    <w:spacing w:val="-4"/>
                  </w:rPr>
                </w:rPrChange>
              </w:rPr>
              <w:instrText>指定番号</w:instrText>
            </w:r>
            <w:r w:rsidRPr="00D4283C">
              <w:rPr>
                <w:rFonts w:ascii="ＭＳ 明朝" w:hAnsi="ＭＳ 明朝"/>
                <w:spacing w:val="5"/>
                <w:fitText w:val="2100" w:id="-881078527"/>
                <w:rPrChange w:id="63" w:author="OtsuCity" w:date="2024-11-15T15:15:00Z" w16du:dateUtc="2024-11-15T06:15:00Z">
                  <w:rPr>
                    <w:rFonts w:ascii="ＭＳ 明朝" w:hAnsi="ＭＳ 明朝"/>
                  </w:rPr>
                </w:rPrChange>
              </w:rPr>
              <w:instrText>,</w:instrText>
            </w:r>
            <w:r w:rsidRPr="00D4283C">
              <w:rPr>
                <w:rFonts w:ascii="ＭＳ 明朝" w:hAnsi="ＭＳ 明朝" w:hint="eastAsia"/>
                <w:spacing w:val="5"/>
                <w:sz w:val="20"/>
                <w:szCs w:val="20"/>
                <w:fitText w:val="2100" w:id="-881078527"/>
                <w:rPrChange w:id="64" w:author="OtsuCity" w:date="2024-11-15T15:15:00Z" w16du:dateUtc="2024-11-15T06:15:00Z">
                  <w:rPr>
                    <w:rFonts w:ascii="ＭＳ 明朝" w:hAnsi="ＭＳ 明朝" w:hint="eastAsia"/>
                    <w:sz w:val="20"/>
                    <w:szCs w:val="20"/>
                  </w:rPr>
                </w:rPrChange>
              </w:rPr>
              <w:instrText xml:space="preserve">　　　　　　　　　　</w:instrText>
            </w:r>
            <w:r w:rsidRPr="00D4283C">
              <w:rPr>
                <w:rFonts w:ascii="ＭＳ 明朝" w:hAnsi="ＭＳ 明朝"/>
                <w:spacing w:val="5"/>
                <w:fitText w:val="2100" w:id="-881078527"/>
                <w:rPrChange w:id="65" w:author="OtsuCity" w:date="2024-11-15T15:15:00Z" w16du:dateUtc="2024-11-15T06:15:00Z">
                  <w:rPr>
                    <w:rFonts w:ascii="ＭＳ 明朝" w:hAnsi="ＭＳ 明朝"/>
                  </w:rPr>
                </w:rPrChange>
              </w:rPr>
              <w:instrText>)</w:instrText>
            </w:r>
            <w:r w:rsidRPr="00D4283C">
              <w:rPr>
                <w:rFonts w:ascii="ＭＳ 明朝" w:hAnsi="ＭＳ 明朝"/>
                <w:spacing w:val="5"/>
                <w:fitText w:val="2100" w:id="-881078527"/>
                <w:rPrChange w:id="66" w:author="OtsuCity" w:date="2024-11-15T15:15:00Z" w16du:dateUtc="2024-11-15T06:15:00Z">
                  <w:rPr>
                    <w:rFonts w:ascii="ＭＳ 明朝" w:hAnsi="ＭＳ 明朝"/>
                  </w:rPr>
                </w:rPrChange>
              </w:rPr>
              <w:fldChar w:fldCharType="end"/>
            </w:r>
          </w:p>
        </w:tc>
        <w:tc>
          <w:tcPr>
            <w:tcW w:w="5992" w:type="dxa"/>
            <w:gridSpan w:val="3"/>
            <w:tcBorders>
              <w:left w:val="single" w:sz="4" w:space="0" w:color="auto"/>
            </w:tcBorders>
            <w:vAlign w:val="center"/>
          </w:tcPr>
          <w:p w14:paraId="320D9280" w14:textId="77777777" w:rsidR="008E578E" w:rsidRDefault="008E578E" w:rsidP="008E578E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     </w:t>
            </w:r>
            <w:r>
              <w:rPr>
                <w:rFonts w:hint="eastAsia"/>
                <w:spacing w:val="-4"/>
              </w:rPr>
              <w:t xml:space="preserve">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　　　　　　　年　　月　　日</w:t>
            </w: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4DBA02D4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58186D91" w14:textId="77777777" w:rsidTr="008E578E">
        <w:trPr>
          <w:trHeight w:val="402"/>
        </w:trPr>
        <w:tc>
          <w:tcPr>
            <w:tcW w:w="27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708ED0" w14:textId="77777777" w:rsidR="008E578E" w:rsidRPr="008E578E" w:rsidRDefault="008E578E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9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23B57A" w14:textId="77777777" w:rsidR="008E578E" w:rsidRDefault="008E578E" w:rsidP="008E578E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　　　　第　　　　　　　　号</w:t>
            </w: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34F5E329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46AF5DF6" w14:textId="77777777" w:rsidTr="008E578E">
        <w:trPr>
          <w:trHeight w:val="402"/>
        </w:trPr>
        <w:tc>
          <w:tcPr>
            <w:tcW w:w="278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C302D11" w14:textId="2DA1C9D0" w:rsidR="008E578E" w:rsidRPr="008E578E" w:rsidRDefault="008E578E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 w:hint="eastAsia"/>
                <w:spacing w:val="-4"/>
              </w:rPr>
              <w:t>４</w:t>
            </w:r>
            <w:r w:rsidRPr="008E578E">
              <w:rPr>
                <w:rFonts w:ascii="ＭＳ 明朝" w:hAnsi="ＭＳ 明朝"/>
                <w:spacing w:val="-4"/>
              </w:rPr>
              <w:t xml:space="preserve">  </w:t>
            </w:r>
            <w:r w:rsidRPr="00D4283C">
              <w:rPr>
                <w:rFonts w:ascii="ＭＳ 明朝" w:hAnsi="ＭＳ 明朝"/>
                <w:spacing w:val="5"/>
                <w:fitText w:val="2100" w:id="-881078526"/>
                <w:rPrChange w:id="67" w:author="OtsuCity" w:date="2024-11-15T15:15:00Z" w16du:dateUtc="2024-11-15T06:15:00Z">
                  <w:rPr>
                    <w:rFonts w:ascii="ＭＳ 明朝" w:hAnsi="ＭＳ 明朝"/>
                  </w:rPr>
                </w:rPrChange>
              </w:rPr>
              <w:fldChar w:fldCharType="begin"/>
            </w:r>
            <w:r w:rsidRPr="00D4283C">
              <w:rPr>
                <w:rFonts w:ascii="ＭＳ 明朝" w:hAnsi="ＭＳ 明朝"/>
                <w:spacing w:val="5"/>
                <w:fitText w:val="2100" w:id="-881078526"/>
                <w:rPrChange w:id="68" w:author="OtsuCity" w:date="2024-11-15T15:15:00Z" w16du:dateUtc="2024-11-15T06:15:00Z">
                  <w:rPr>
                    <w:rFonts w:ascii="ＭＳ 明朝" w:hAnsi="ＭＳ 明朝"/>
                  </w:rPr>
                </w:rPrChange>
              </w:rPr>
              <w:instrText xml:space="preserve"> eq \o\ad(</w:instrText>
            </w:r>
            <w:r w:rsidRPr="00D4283C">
              <w:rPr>
                <w:rFonts w:ascii="ＭＳ 明朝" w:hAnsi="ＭＳ 明朝" w:hint="eastAsia"/>
                <w:spacing w:val="5"/>
                <w:fitText w:val="2100" w:id="-881078526"/>
                <w:rPrChange w:id="69" w:author="OtsuCity" w:date="2024-11-15T15:15:00Z" w16du:dateUtc="2024-11-15T06:15:00Z">
                  <w:rPr>
                    <w:rFonts w:ascii="ＭＳ 明朝" w:hAnsi="ＭＳ 明朝" w:hint="eastAsia"/>
                    <w:spacing w:val="-4"/>
                  </w:rPr>
                </w:rPrChange>
              </w:rPr>
              <w:instrText>道路の種別</w:instrText>
            </w:r>
            <w:r w:rsidRPr="00D4283C">
              <w:rPr>
                <w:rFonts w:ascii="ＭＳ 明朝" w:hAnsi="ＭＳ 明朝"/>
                <w:spacing w:val="5"/>
                <w:fitText w:val="2100" w:id="-881078526"/>
                <w:rPrChange w:id="70" w:author="OtsuCity" w:date="2024-11-15T15:15:00Z" w16du:dateUtc="2024-11-15T06:15:00Z">
                  <w:rPr>
                    <w:rFonts w:ascii="ＭＳ 明朝" w:hAnsi="ＭＳ 明朝"/>
                  </w:rPr>
                </w:rPrChange>
              </w:rPr>
              <w:instrText>,</w:instrText>
            </w:r>
            <w:r w:rsidRPr="00D4283C">
              <w:rPr>
                <w:rFonts w:ascii="ＭＳ 明朝" w:hAnsi="ＭＳ 明朝" w:hint="eastAsia"/>
                <w:spacing w:val="5"/>
                <w:sz w:val="20"/>
                <w:szCs w:val="20"/>
                <w:fitText w:val="2100" w:id="-881078526"/>
                <w:rPrChange w:id="71" w:author="OtsuCity" w:date="2024-11-15T15:15:00Z" w16du:dateUtc="2024-11-15T06:15:00Z">
                  <w:rPr>
                    <w:rFonts w:ascii="ＭＳ 明朝" w:hAnsi="ＭＳ 明朝" w:hint="eastAsia"/>
                    <w:sz w:val="20"/>
                    <w:szCs w:val="20"/>
                  </w:rPr>
                </w:rPrChange>
              </w:rPr>
              <w:instrText xml:space="preserve">　　　　　　　　　　</w:instrText>
            </w:r>
            <w:r w:rsidRPr="00D4283C">
              <w:rPr>
                <w:rFonts w:ascii="ＭＳ 明朝" w:hAnsi="ＭＳ 明朝"/>
                <w:spacing w:val="5"/>
                <w:fitText w:val="2100" w:id="-881078526"/>
                <w:rPrChange w:id="72" w:author="OtsuCity" w:date="2024-11-15T15:15:00Z" w16du:dateUtc="2024-11-15T06:15:00Z">
                  <w:rPr>
                    <w:rFonts w:ascii="ＭＳ 明朝" w:hAnsi="ＭＳ 明朝"/>
                  </w:rPr>
                </w:rPrChange>
              </w:rPr>
              <w:instrText>)</w:instrText>
            </w:r>
            <w:r w:rsidRPr="00D4283C">
              <w:rPr>
                <w:rFonts w:ascii="ＭＳ 明朝" w:hAnsi="ＭＳ 明朝"/>
                <w:spacing w:val="5"/>
                <w:fitText w:val="2100" w:id="-881078526"/>
                <w:rPrChange w:id="73" w:author="OtsuCity" w:date="2024-11-15T15:15:00Z" w16du:dateUtc="2024-11-15T06:15:00Z">
                  <w:rPr>
                    <w:rFonts w:ascii="ＭＳ 明朝" w:hAnsi="ＭＳ 明朝"/>
                  </w:rPr>
                </w:rPrChange>
              </w:rPr>
              <w:fldChar w:fldCharType="end"/>
            </w:r>
            <w:ins w:id="74" w:author="OtsuCity" w:date="2024-11-15T15:15:00Z" w16du:dateUtc="2024-11-15T06:15:00Z">
              <w:r w:rsidR="00D4283C">
                <w:rPr>
                  <w:rFonts w:ascii="ＭＳ 明朝" w:hAnsi="ＭＳ 明朝" w:hint="eastAsia"/>
                </w:rPr>
                <w:t xml:space="preserve">　</w:t>
              </w:r>
            </w:ins>
          </w:p>
        </w:tc>
        <w:tc>
          <w:tcPr>
            <w:tcW w:w="5992" w:type="dxa"/>
            <w:gridSpan w:val="3"/>
            <w:tcBorders>
              <w:left w:val="single" w:sz="4" w:space="0" w:color="auto"/>
            </w:tcBorders>
            <w:vAlign w:val="center"/>
          </w:tcPr>
          <w:p w14:paraId="1F3DB367" w14:textId="77777777" w:rsidR="008E578E" w:rsidRDefault="008E578E" w:rsidP="008E578E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法第４２条第１項第３号　　法第４２条第１項第５号</w:t>
            </w: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1D18422C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4B9197B2" w14:textId="77777777" w:rsidTr="008E578E">
        <w:trPr>
          <w:trHeight w:val="402"/>
        </w:trPr>
        <w:tc>
          <w:tcPr>
            <w:tcW w:w="27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B48740" w14:textId="77777777" w:rsidR="008E578E" w:rsidRPr="008E578E" w:rsidRDefault="008E578E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9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B576C5" w14:textId="77777777" w:rsidR="008E578E" w:rsidRDefault="008E578E" w:rsidP="008E578E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法第４２条第２項　</w:t>
            </w:r>
            <w:r>
              <w:rPr>
                <w:spacing w:val="-4"/>
              </w:rPr>
              <w:t xml:space="preserve">        </w:t>
            </w:r>
            <w:r>
              <w:rPr>
                <w:rFonts w:hint="eastAsia"/>
                <w:spacing w:val="-4"/>
              </w:rPr>
              <w:t>その他（</w:t>
            </w:r>
            <w:r>
              <w:rPr>
                <w:spacing w:val="-4"/>
              </w:rPr>
              <w:t xml:space="preserve">             </w:t>
            </w:r>
            <w:r>
              <w:rPr>
                <w:rFonts w:hint="eastAsia"/>
                <w:spacing w:val="-4"/>
              </w:rPr>
              <w:t>）</w:t>
            </w: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249A3936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6B457EC0" w14:textId="77777777" w:rsidTr="008E578E">
        <w:trPr>
          <w:trHeight w:val="402"/>
        </w:trPr>
        <w:tc>
          <w:tcPr>
            <w:tcW w:w="278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B7561A8" w14:textId="727B3620" w:rsidR="008E578E" w:rsidRPr="008E578E" w:rsidRDefault="008E578E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 w:hint="eastAsia"/>
                <w:spacing w:val="-4"/>
              </w:rPr>
              <w:t>５</w:t>
            </w:r>
            <w:r w:rsidRPr="008E578E">
              <w:rPr>
                <w:rFonts w:ascii="ＭＳ 明朝" w:hAnsi="ＭＳ 明朝"/>
                <w:spacing w:val="-4"/>
              </w:rPr>
              <w:t xml:space="preserve">  </w:t>
            </w:r>
            <w:ins w:id="75" w:author="OtsuCity" w:date="2024-12-13T10:17:00Z" w16du:dateUtc="2024-12-13T01:17:00Z">
              <w:r w:rsidR="00477C39" w:rsidRPr="00477C39">
                <w:rPr>
                  <w:rFonts w:ascii="ＭＳ 明朝" w:hAnsi="ＭＳ 明朝" w:hint="eastAsia"/>
                  <w:spacing w:val="52"/>
                  <w:fitText w:val="2100" w:id="-865431295"/>
                  <w:rPrChange w:id="76" w:author="OtsuCity" w:date="2024-12-13T10:18:00Z" w16du:dateUtc="2024-12-13T01:18:00Z">
                    <w:rPr>
                      <w:rFonts w:ascii="ＭＳ 明朝" w:hAnsi="ＭＳ 明朝" w:hint="eastAsia"/>
                      <w:spacing w:val="-4"/>
                    </w:rPr>
                  </w:rPrChange>
                </w:rPr>
                <w:t>廃止する道路</w:t>
              </w:r>
              <w:r w:rsidR="00477C39" w:rsidRPr="00477C39">
                <w:rPr>
                  <w:rFonts w:ascii="ＭＳ 明朝" w:hAnsi="ＭＳ 明朝" w:hint="eastAsia"/>
                  <w:spacing w:val="3"/>
                  <w:fitText w:val="2100" w:id="-865431295"/>
                  <w:rPrChange w:id="77" w:author="OtsuCity" w:date="2024-12-13T10:18:00Z" w16du:dateUtc="2024-12-13T01:18:00Z">
                    <w:rPr>
                      <w:rFonts w:ascii="ＭＳ 明朝" w:hAnsi="ＭＳ 明朝" w:hint="eastAsia"/>
                      <w:spacing w:val="-4"/>
                    </w:rPr>
                  </w:rPrChange>
                </w:rPr>
                <w:t>の</w:t>
              </w:r>
            </w:ins>
            <w:del w:id="78" w:author="OtsuCity" w:date="2024-11-15T15:13:00Z" w16du:dateUtc="2024-11-15T06:13:00Z">
              <w:r w:rsidRPr="00477C39" w:rsidDel="00D4283C">
                <w:rPr>
                  <w:rFonts w:ascii="ＭＳ 明朝" w:hAnsi="ＭＳ 明朝"/>
                  <w:spacing w:val="3"/>
                  <w:rPrChange w:id="79" w:author="OtsuCity" w:date="2024-12-13T10:18:00Z" w16du:dateUtc="2024-12-13T01:18:00Z">
                    <w:rPr>
                      <w:rFonts w:ascii="ＭＳ 明朝" w:hAnsi="ＭＳ 明朝"/>
                    </w:rPr>
                  </w:rPrChange>
                </w:rPr>
                <w:fldChar w:fldCharType="begin"/>
              </w:r>
              <w:r w:rsidRPr="00477C39" w:rsidDel="00D4283C">
                <w:rPr>
                  <w:rFonts w:ascii="ＭＳ 明朝" w:hAnsi="ＭＳ 明朝"/>
                  <w:spacing w:val="3"/>
                  <w:rPrChange w:id="80" w:author="OtsuCity" w:date="2024-12-13T10:18:00Z" w16du:dateUtc="2024-12-13T01:18:00Z">
                    <w:rPr>
                      <w:rFonts w:ascii="ＭＳ 明朝" w:hAnsi="ＭＳ 明朝"/>
                    </w:rPr>
                  </w:rPrChange>
                </w:rPr>
                <w:delInstrText xml:space="preserve"> eq \o\ad(</w:delInstrText>
              </w:r>
              <w:r w:rsidRPr="00477C39" w:rsidDel="00D4283C">
                <w:rPr>
                  <w:rFonts w:ascii="ＭＳ 明朝" w:hAnsi="ＭＳ 明朝" w:hint="eastAsia"/>
                  <w:spacing w:val="3"/>
                  <w:rPrChange w:id="81" w:author="OtsuCity" w:date="2024-12-13T10:18:00Z" w16du:dateUtc="2024-12-13T01:18:00Z">
                    <w:rPr>
                      <w:rFonts w:ascii="ＭＳ 明朝" w:hAnsi="ＭＳ 明朝" w:hint="eastAsia"/>
                      <w:spacing w:val="-4"/>
                    </w:rPr>
                  </w:rPrChange>
                </w:rPr>
                <w:delInstrText>承認を受ける道路の</w:delInstrText>
              </w:r>
              <w:r w:rsidRPr="00477C39" w:rsidDel="00D4283C">
                <w:rPr>
                  <w:rFonts w:ascii="ＭＳ 明朝" w:hAnsi="ＭＳ 明朝"/>
                  <w:spacing w:val="3"/>
                  <w:rPrChange w:id="82" w:author="OtsuCity" w:date="2024-12-13T10:18:00Z" w16du:dateUtc="2024-12-13T01:18:00Z">
                    <w:rPr>
                      <w:rFonts w:ascii="ＭＳ 明朝" w:hAnsi="ＭＳ 明朝"/>
                    </w:rPr>
                  </w:rPrChange>
                </w:rPr>
                <w:delInstrText>,</w:delInstrText>
              </w:r>
              <w:r w:rsidRPr="00477C39" w:rsidDel="00D4283C">
                <w:rPr>
                  <w:rFonts w:ascii="ＭＳ 明朝" w:hAnsi="ＭＳ 明朝" w:hint="eastAsia"/>
                  <w:spacing w:val="3"/>
                  <w:sz w:val="20"/>
                  <w:szCs w:val="20"/>
                  <w:rPrChange w:id="83" w:author="OtsuCity" w:date="2024-12-13T10:18:00Z" w16du:dateUtc="2024-12-13T01:18:00Z">
                    <w:rPr>
                      <w:rFonts w:ascii="ＭＳ 明朝" w:hAnsi="ＭＳ 明朝" w:hint="eastAsia"/>
                      <w:sz w:val="20"/>
                      <w:szCs w:val="20"/>
                    </w:rPr>
                  </w:rPrChange>
                </w:rPr>
                <w:delInstrText xml:space="preserve">　　　　　　　　　　</w:delInstrText>
              </w:r>
              <w:r w:rsidRPr="00477C39" w:rsidDel="00D4283C">
                <w:rPr>
                  <w:rFonts w:ascii="ＭＳ 明朝" w:hAnsi="ＭＳ 明朝"/>
                  <w:spacing w:val="3"/>
                  <w:rPrChange w:id="84" w:author="OtsuCity" w:date="2024-12-13T10:18:00Z" w16du:dateUtc="2024-12-13T01:18:00Z">
                    <w:rPr>
                      <w:rFonts w:ascii="ＭＳ 明朝" w:hAnsi="ＭＳ 明朝"/>
                    </w:rPr>
                  </w:rPrChange>
                </w:rPr>
                <w:delInstrText>)</w:delInstrText>
              </w:r>
              <w:r w:rsidRPr="00477C39" w:rsidDel="00D4283C">
                <w:rPr>
                  <w:rFonts w:ascii="ＭＳ 明朝" w:hAnsi="ＭＳ 明朝"/>
                  <w:spacing w:val="3"/>
                  <w:rPrChange w:id="85" w:author="OtsuCity" w:date="2024-12-13T10:18:00Z" w16du:dateUtc="2024-12-13T01:18:00Z">
                    <w:rPr>
                      <w:rFonts w:ascii="ＭＳ 明朝" w:hAnsi="ＭＳ 明朝"/>
                    </w:rPr>
                  </w:rPrChange>
                </w:rPr>
                <w:fldChar w:fldCharType="end"/>
              </w:r>
            </w:del>
          </w:p>
          <w:p w14:paraId="51302347" w14:textId="7A72EF7E" w:rsidR="008E578E" w:rsidRPr="008E578E" w:rsidRDefault="008E578E" w:rsidP="008E578E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/>
                <w:spacing w:val="-4"/>
              </w:rPr>
              <w:t xml:space="preserve">    </w:t>
            </w:r>
            <w:r w:rsidRPr="00477C39">
              <w:rPr>
                <w:rFonts w:ascii="ＭＳ 明朝" w:hAnsi="ＭＳ 明朝"/>
                <w:spacing w:val="5"/>
                <w:fitText w:val="2100" w:id="-865431294"/>
                <w:rPrChange w:id="86" w:author="OtsuCity" w:date="2024-12-13T10:18:00Z" w16du:dateUtc="2024-12-13T01:18:00Z">
                  <w:rPr>
                    <w:rFonts w:ascii="ＭＳ 明朝" w:hAnsi="ＭＳ 明朝"/>
                  </w:rPr>
                </w:rPrChange>
              </w:rPr>
              <w:fldChar w:fldCharType="begin"/>
            </w:r>
            <w:r w:rsidRPr="00477C39">
              <w:rPr>
                <w:rFonts w:ascii="ＭＳ 明朝" w:hAnsi="ＭＳ 明朝"/>
                <w:spacing w:val="5"/>
                <w:fitText w:val="2100" w:id="-865431294"/>
                <w:rPrChange w:id="87" w:author="OtsuCity" w:date="2024-12-13T10:18:00Z" w16du:dateUtc="2024-12-13T01:18:00Z">
                  <w:rPr>
                    <w:rFonts w:ascii="ＭＳ 明朝" w:hAnsi="ＭＳ 明朝"/>
                  </w:rPr>
                </w:rPrChange>
              </w:rPr>
              <w:instrText xml:space="preserve"> eq \o\ad(</w:instrText>
            </w:r>
            <w:r w:rsidRPr="00477C39">
              <w:rPr>
                <w:rFonts w:ascii="ＭＳ 明朝" w:hAnsi="ＭＳ 明朝" w:hint="eastAsia"/>
                <w:spacing w:val="5"/>
                <w:fitText w:val="2100" w:id="-865431294"/>
                <w:rPrChange w:id="88" w:author="OtsuCity" w:date="2024-12-13T10:18:00Z" w16du:dateUtc="2024-12-13T01:18:00Z">
                  <w:rPr>
                    <w:rFonts w:ascii="ＭＳ 明朝" w:hAnsi="ＭＳ 明朝" w:hint="eastAsia"/>
                    <w:spacing w:val="-4"/>
                  </w:rPr>
                </w:rPrChange>
              </w:rPr>
              <w:instrText>延長・幅員</w:instrText>
            </w:r>
            <w:r w:rsidRPr="00477C39">
              <w:rPr>
                <w:rFonts w:ascii="ＭＳ 明朝" w:hAnsi="ＭＳ 明朝"/>
                <w:spacing w:val="5"/>
                <w:fitText w:val="2100" w:id="-865431294"/>
                <w:rPrChange w:id="89" w:author="OtsuCity" w:date="2024-12-13T10:18:00Z" w16du:dateUtc="2024-12-13T01:18:00Z">
                  <w:rPr>
                    <w:rFonts w:ascii="ＭＳ 明朝" w:hAnsi="ＭＳ 明朝"/>
                  </w:rPr>
                </w:rPrChange>
              </w:rPr>
              <w:instrText>,</w:instrText>
            </w:r>
            <w:r w:rsidRPr="00477C39">
              <w:rPr>
                <w:rFonts w:ascii="ＭＳ 明朝" w:hAnsi="ＭＳ 明朝" w:hint="eastAsia"/>
                <w:spacing w:val="5"/>
                <w:sz w:val="20"/>
                <w:szCs w:val="20"/>
                <w:fitText w:val="2100" w:id="-865431294"/>
                <w:rPrChange w:id="90" w:author="OtsuCity" w:date="2024-12-13T10:18:00Z" w16du:dateUtc="2024-12-13T01:18:00Z">
                  <w:rPr>
                    <w:rFonts w:ascii="ＭＳ 明朝" w:hAnsi="ＭＳ 明朝" w:hint="eastAsia"/>
                    <w:sz w:val="20"/>
                    <w:szCs w:val="20"/>
                  </w:rPr>
                </w:rPrChange>
              </w:rPr>
              <w:instrText xml:space="preserve">　　　　　　　　　　</w:instrText>
            </w:r>
            <w:r w:rsidRPr="00477C39">
              <w:rPr>
                <w:rFonts w:ascii="ＭＳ 明朝" w:hAnsi="ＭＳ 明朝"/>
                <w:spacing w:val="5"/>
                <w:fitText w:val="2100" w:id="-865431294"/>
                <w:rPrChange w:id="91" w:author="OtsuCity" w:date="2024-12-13T10:18:00Z" w16du:dateUtc="2024-12-13T01:18:00Z">
                  <w:rPr>
                    <w:rFonts w:ascii="ＭＳ 明朝" w:hAnsi="ＭＳ 明朝"/>
                  </w:rPr>
                </w:rPrChange>
              </w:rPr>
              <w:instrText>)</w:instrText>
            </w:r>
            <w:r w:rsidRPr="00477C39">
              <w:rPr>
                <w:rFonts w:ascii="ＭＳ 明朝" w:hAnsi="ＭＳ 明朝"/>
                <w:spacing w:val="5"/>
                <w:fitText w:val="2100" w:id="-865431294"/>
                <w:rPrChange w:id="92" w:author="OtsuCity" w:date="2024-12-13T10:18:00Z" w16du:dateUtc="2024-12-13T01:18:00Z">
                  <w:rPr>
                    <w:rFonts w:ascii="ＭＳ 明朝" w:hAnsi="ＭＳ 明朝"/>
                  </w:rPr>
                </w:rPrChange>
              </w:rPr>
              <w:fldChar w:fldCharType="end"/>
            </w:r>
          </w:p>
        </w:tc>
        <w:tc>
          <w:tcPr>
            <w:tcW w:w="5992" w:type="dxa"/>
            <w:gridSpan w:val="3"/>
            <w:tcBorders>
              <w:left w:val="single" w:sz="4" w:space="0" w:color="auto"/>
            </w:tcBorders>
            <w:vAlign w:val="center"/>
          </w:tcPr>
          <w:p w14:paraId="3EC62BF1" w14:textId="77777777" w:rsidR="008E578E" w:rsidRDefault="008E578E" w:rsidP="008E578E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-4"/>
              </w:rPr>
              <w:t xml:space="preserve">　　　　　　　　延長　　　　　　ｍ</w:t>
            </w: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53908B86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02B4BA27" w14:textId="77777777" w:rsidTr="008E578E">
        <w:trPr>
          <w:trHeight w:val="402"/>
        </w:trPr>
        <w:tc>
          <w:tcPr>
            <w:tcW w:w="27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1C7B3E" w14:textId="77777777" w:rsidR="008E578E" w:rsidRPr="008E578E" w:rsidRDefault="008E578E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9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B0DE27" w14:textId="77777777" w:rsidR="008E578E" w:rsidRDefault="008E578E" w:rsidP="008E578E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幅員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ｍ</w:t>
            </w: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234755D6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336D7865" w14:textId="77777777" w:rsidTr="008E578E">
        <w:trPr>
          <w:trHeight w:val="402"/>
        </w:trPr>
        <w:tc>
          <w:tcPr>
            <w:tcW w:w="278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A56219D" w14:textId="7057936D" w:rsidR="008E578E" w:rsidRPr="008E578E" w:rsidRDefault="008E578E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 w:hint="eastAsia"/>
                <w:spacing w:val="-4"/>
              </w:rPr>
              <w:t>６</w:t>
            </w:r>
            <w:r w:rsidRPr="008E578E">
              <w:rPr>
                <w:rFonts w:ascii="ＭＳ 明朝" w:hAnsi="ＭＳ 明朝"/>
                <w:spacing w:val="-4"/>
              </w:rPr>
              <w:t xml:space="preserve">  </w:t>
            </w:r>
            <w:r w:rsidRPr="00D4283C">
              <w:rPr>
                <w:rFonts w:ascii="ＭＳ 明朝" w:hAnsi="ＭＳ 明朝" w:hint="eastAsia"/>
                <w:spacing w:val="-4"/>
                <w:fitText w:val="2100" w:id="-881078783"/>
                <w:rPrChange w:id="93" w:author="OtsuCity" w:date="2024-11-15T15:15:00Z" w16du:dateUtc="2024-11-15T06:15:00Z">
                  <w:rPr>
                    <w:rFonts w:ascii="ＭＳ 明朝" w:hAnsi="ＭＳ 明朝" w:hint="eastAsia"/>
                    <w:spacing w:val="-4"/>
                  </w:rPr>
                </w:rPrChange>
              </w:rPr>
              <w:t>道</w:t>
            </w:r>
            <w:r w:rsidRPr="00D4283C">
              <w:rPr>
                <w:rFonts w:ascii="ＭＳ 明朝" w:hAnsi="ＭＳ 明朝" w:hint="eastAsia"/>
                <w:fitText w:val="2100" w:id="-881078783"/>
                <w:rPrChange w:id="94" w:author="OtsuCity" w:date="2024-11-15T15:15:00Z" w16du:dateUtc="2024-11-15T06:15:00Z">
                  <w:rPr>
                    <w:rFonts w:ascii="ＭＳ 明朝" w:hAnsi="ＭＳ 明朝" w:hint="eastAsia"/>
                    <w:spacing w:val="-4"/>
                  </w:rPr>
                </w:rPrChange>
              </w:rPr>
              <w:t>路の境界線の標示の</w:t>
            </w:r>
            <w:ins w:id="95" w:author="OtsuCity" w:date="2024-11-15T15:14:00Z" w16du:dateUtc="2024-11-15T06:14:00Z">
              <w:r w:rsidR="00D4283C">
                <w:rPr>
                  <w:rFonts w:ascii="ＭＳ 明朝" w:hAnsi="ＭＳ 明朝" w:hint="eastAsia"/>
                  <w:spacing w:val="-4"/>
                </w:rPr>
                <w:t xml:space="preserve">　</w:t>
              </w:r>
            </w:ins>
          </w:p>
          <w:p w14:paraId="05546DC4" w14:textId="60E5012B" w:rsidR="008E578E" w:rsidRPr="008E578E" w:rsidRDefault="008E578E" w:rsidP="008E578E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/>
                <w:spacing w:val="-4"/>
              </w:rPr>
              <w:t xml:space="preserve">    </w:t>
            </w:r>
            <w:r w:rsidRPr="00477C39">
              <w:rPr>
                <w:rFonts w:ascii="ＭＳ 明朝" w:hAnsi="ＭＳ 明朝"/>
                <w:spacing w:val="5"/>
                <w:fitText w:val="2100" w:id="-881078524"/>
                <w:rPrChange w:id="96" w:author="OtsuCity" w:date="2024-12-13T10:19:00Z" w16du:dateUtc="2024-12-13T01:19:00Z">
                  <w:rPr>
                    <w:rFonts w:ascii="ＭＳ 明朝" w:hAnsi="ＭＳ 明朝"/>
                  </w:rPr>
                </w:rPrChange>
              </w:rPr>
              <w:fldChar w:fldCharType="begin"/>
            </w:r>
            <w:r w:rsidRPr="00477C39">
              <w:rPr>
                <w:rFonts w:ascii="ＭＳ 明朝" w:hAnsi="ＭＳ 明朝"/>
                <w:spacing w:val="5"/>
                <w:fitText w:val="2100" w:id="-881078524"/>
                <w:rPrChange w:id="97" w:author="OtsuCity" w:date="2024-12-13T10:19:00Z" w16du:dateUtc="2024-12-13T01:19:00Z">
                  <w:rPr>
                    <w:rFonts w:ascii="ＭＳ 明朝" w:hAnsi="ＭＳ 明朝"/>
                  </w:rPr>
                </w:rPrChange>
              </w:rPr>
              <w:instrText xml:space="preserve"> eq \o\ad(</w:instrText>
            </w:r>
            <w:r w:rsidRPr="00477C39">
              <w:rPr>
                <w:rFonts w:ascii="ＭＳ 明朝" w:hAnsi="ＭＳ 明朝" w:hint="eastAsia"/>
                <w:spacing w:val="5"/>
                <w:fitText w:val="2100" w:id="-881078524"/>
                <w:rPrChange w:id="98" w:author="OtsuCity" w:date="2024-12-13T10:19:00Z" w16du:dateUtc="2024-12-13T01:19:00Z">
                  <w:rPr>
                    <w:rFonts w:ascii="ＭＳ 明朝" w:hAnsi="ＭＳ 明朝" w:hint="eastAsia"/>
                    <w:spacing w:val="-4"/>
                  </w:rPr>
                </w:rPrChange>
              </w:rPr>
              <w:instrText>標示方法</w:instrText>
            </w:r>
            <w:r w:rsidRPr="00477C39">
              <w:rPr>
                <w:rFonts w:ascii="ＭＳ 明朝" w:hAnsi="ＭＳ 明朝"/>
                <w:spacing w:val="5"/>
                <w:fitText w:val="2100" w:id="-881078524"/>
                <w:rPrChange w:id="99" w:author="OtsuCity" w:date="2024-12-13T10:19:00Z" w16du:dateUtc="2024-12-13T01:19:00Z">
                  <w:rPr>
                    <w:rFonts w:ascii="ＭＳ 明朝" w:hAnsi="ＭＳ 明朝"/>
                  </w:rPr>
                </w:rPrChange>
              </w:rPr>
              <w:instrText>,</w:instrText>
            </w:r>
            <w:r w:rsidRPr="00477C39">
              <w:rPr>
                <w:rFonts w:ascii="ＭＳ 明朝" w:hAnsi="ＭＳ 明朝" w:hint="eastAsia"/>
                <w:spacing w:val="5"/>
                <w:sz w:val="20"/>
                <w:szCs w:val="20"/>
                <w:fitText w:val="2100" w:id="-881078524"/>
                <w:rPrChange w:id="100" w:author="OtsuCity" w:date="2024-12-13T10:19:00Z" w16du:dateUtc="2024-12-13T01:19:00Z">
                  <w:rPr>
                    <w:rFonts w:ascii="ＭＳ 明朝" w:hAnsi="ＭＳ 明朝" w:hint="eastAsia"/>
                    <w:sz w:val="20"/>
                    <w:szCs w:val="20"/>
                  </w:rPr>
                </w:rPrChange>
              </w:rPr>
              <w:instrText xml:space="preserve">　　　　　　　　　　</w:instrText>
            </w:r>
            <w:r w:rsidRPr="00477C39">
              <w:rPr>
                <w:rFonts w:ascii="ＭＳ 明朝" w:hAnsi="ＭＳ 明朝"/>
                <w:spacing w:val="5"/>
                <w:fitText w:val="2100" w:id="-881078524"/>
                <w:rPrChange w:id="101" w:author="OtsuCity" w:date="2024-12-13T10:19:00Z" w16du:dateUtc="2024-12-13T01:19:00Z">
                  <w:rPr>
                    <w:rFonts w:ascii="ＭＳ 明朝" w:hAnsi="ＭＳ 明朝"/>
                  </w:rPr>
                </w:rPrChange>
              </w:rPr>
              <w:instrText>)</w:instrText>
            </w:r>
            <w:r w:rsidRPr="00477C39">
              <w:rPr>
                <w:rFonts w:ascii="ＭＳ 明朝" w:hAnsi="ＭＳ 明朝"/>
                <w:spacing w:val="5"/>
                <w:fitText w:val="2100" w:id="-881078524"/>
                <w:rPrChange w:id="102" w:author="OtsuCity" w:date="2024-12-13T10:19:00Z" w16du:dateUtc="2024-12-13T01:19:00Z">
                  <w:rPr>
                    <w:rFonts w:ascii="ＭＳ 明朝" w:hAnsi="ＭＳ 明朝"/>
                  </w:rPr>
                </w:rPrChange>
              </w:rPr>
              <w:fldChar w:fldCharType="end"/>
            </w:r>
          </w:p>
        </w:tc>
        <w:tc>
          <w:tcPr>
            <w:tcW w:w="599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303A7A3" w14:textId="77777777" w:rsidR="008E578E" w:rsidRDefault="008E578E" w:rsidP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0E42CADF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65B1A3E5" w14:textId="77777777" w:rsidTr="008E578E">
        <w:trPr>
          <w:trHeight w:val="402"/>
        </w:trPr>
        <w:tc>
          <w:tcPr>
            <w:tcW w:w="27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9B09B0E" w14:textId="77777777" w:rsidR="008E578E" w:rsidRPr="008E578E" w:rsidRDefault="008E578E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992" w:type="dxa"/>
            <w:gridSpan w:val="3"/>
            <w:vMerge/>
            <w:tcBorders>
              <w:left w:val="single" w:sz="4" w:space="0" w:color="auto"/>
            </w:tcBorders>
          </w:tcPr>
          <w:p w14:paraId="57390BD3" w14:textId="77777777" w:rsidR="008E578E" w:rsidRDefault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42879025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F47961" w14:paraId="045E68A6" w14:textId="77777777" w:rsidTr="008E578E">
        <w:trPr>
          <w:trHeight w:val="536"/>
        </w:trPr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97AD4" w14:textId="0523C68B" w:rsidR="00F47961" w:rsidRPr="008E578E" w:rsidRDefault="00F47961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 w:hint="eastAsia"/>
                <w:spacing w:val="-4"/>
              </w:rPr>
              <w:t>７</w:t>
            </w:r>
            <w:r w:rsidRPr="008E578E">
              <w:rPr>
                <w:rFonts w:ascii="ＭＳ 明朝" w:hAnsi="ＭＳ 明朝"/>
                <w:spacing w:val="-4"/>
              </w:rPr>
              <w:t xml:space="preserve">  </w:t>
            </w:r>
            <w:r w:rsidRPr="00477C39">
              <w:rPr>
                <w:rFonts w:ascii="ＭＳ 明朝" w:hAnsi="ＭＳ 明朝"/>
                <w:spacing w:val="5"/>
                <w:fitText w:val="2100" w:id="-881078523"/>
                <w:rPrChange w:id="103" w:author="OtsuCity" w:date="2024-12-13T10:18:00Z" w16du:dateUtc="2024-12-13T01:18:00Z">
                  <w:rPr>
                    <w:rFonts w:ascii="ＭＳ 明朝" w:hAnsi="ＭＳ 明朝"/>
                  </w:rPr>
                </w:rPrChange>
              </w:rPr>
              <w:fldChar w:fldCharType="begin"/>
            </w:r>
            <w:r w:rsidRPr="00477C39">
              <w:rPr>
                <w:rFonts w:ascii="ＭＳ 明朝" w:hAnsi="ＭＳ 明朝"/>
                <w:spacing w:val="5"/>
                <w:fitText w:val="2100" w:id="-881078523"/>
                <w:rPrChange w:id="104" w:author="OtsuCity" w:date="2024-12-13T10:18:00Z" w16du:dateUtc="2024-12-13T01:18:00Z">
                  <w:rPr>
                    <w:rFonts w:ascii="ＭＳ 明朝" w:hAnsi="ＭＳ 明朝"/>
                  </w:rPr>
                </w:rPrChange>
              </w:rPr>
              <w:instrText xml:space="preserve"> eq \o\ad(</w:instrText>
            </w:r>
            <w:r w:rsidRPr="00477C39">
              <w:rPr>
                <w:rFonts w:ascii="ＭＳ 明朝" w:hAnsi="ＭＳ 明朝" w:hint="eastAsia"/>
                <w:spacing w:val="5"/>
                <w:fitText w:val="2100" w:id="-881078523"/>
                <w:rPrChange w:id="105" w:author="OtsuCity" w:date="2024-12-13T10:18:00Z" w16du:dateUtc="2024-12-13T01:18:00Z">
                  <w:rPr>
                    <w:rFonts w:ascii="ＭＳ 明朝" w:hAnsi="ＭＳ 明朝" w:hint="eastAsia"/>
                    <w:spacing w:val="-4"/>
                  </w:rPr>
                </w:rPrChange>
              </w:rPr>
              <w:instrText>用途地域</w:instrText>
            </w:r>
            <w:r w:rsidRPr="00477C39">
              <w:rPr>
                <w:rFonts w:ascii="ＭＳ 明朝" w:hAnsi="ＭＳ 明朝"/>
                <w:spacing w:val="5"/>
                <w:fitText w:val="2100" w:id="-881078523"/>
                <w:rPrChange w:id="106" w:author="OtsuCity" w:date="2024-12-13T10:18:00Z" w16du:dateUtc="2024-12-13T01:18:00Z">
                  <w:rPr>
                    <w:rFonts w:ascii="ＭＳ 明朝" w:hAnsi="ＭＳ 明朝"/>
                  </w:rPr>
                </w:rPrChange>
              </w:rPr>
              <w:instrText>,</w:instrText>
            </w:r>
            <w:r w:rsidRPr="00477C39">
              <w:rPr>
                <w:rFonts w:ascii="ＭＳ 明朝" w:hAnsi="ＭＳ 明朝" w:hint="eastAsia"/>
                <w:spacing w:val="5"/>
                <w:sz w:val="20"/>
                <w:szCs w:val="20"/>
                <w:fitText w:val="2100" w:id="-881078523"/>
                <w:rPrChange w:id="107" w:author="OtsuCity" w:date="2024-12-13T10:18:00Z" w16du:dateUtc="2024-12-13T01:18:00Z">
                  <w:rPr>
                    <w:rFonts w:ascii="ＭＳ 明朝" w:hAnsi="ＭＳ 明朝" w:hint="eastAsia"/>
                    <w:sz w:val="20"/>
                    <w:szCs w:val="20"/>
                  </w:rPr>
                </w:rPrChange>
              </w:rPr>
              <w:instrText xml:space="preserve">　　　　　　　　　　</w:instrText>
            </w:r>
            <w:r w:rsidRPr="00477C39">
              <w:rPr>
                <w:rFonts w:ascii="ＭＳ 明朝" w:hAnsi="ＭＳ 明朝"/>
                <w:spacing w:val="5"/>
                <w:fitText w:val="2100" w:id="-881078523"/>
                <w:rPrChange w:id="108" w:author="OtsuCity" w:date="2024-12-13T10:18:00Z" w16du:dateUtc="2024-12-13T01:18:00Z">
                  <w:rPr>
                    <w:rFonts w:ascii="ＭＳ 明朝" w:hAnsi="ＭＳ 明朝"/>
                  </w:rPr>
                </w:rPrChange>
              </w:rPr>
              <w:instrText>)</w:instrText>
            </w:r>
            <w:r w:rsidRPr="00477C39">
              <w:rPr>
                <w:rFonts w:ascii="ＭＳ 明朝" w:hAnsi="ＭＳ 明朝"/>
                <w:spacing w:val="5"/>
                <w:fitText w:val="2100" w:id="-881078523"/>
                <w:rPrChange w:id="109" w:author="OtsuCity" w:date="2024-12-13T10:18:00Z" w16du:dateUtc="2024-12-13T01:18:00Z">
                  <w:rPr>
                    <w:rFonts w:ascii="ＭＳ 明朝" w:hAnsi="ＭＳ 明朝"/>
                  </w:rPr>
                </w:rPrChange>
              </w:rPr>
              <w:fldChar w:fldCharType="end"/>
            </w:r>
            <w:ins w:id="110" w:author="OtsuCity" w:date="2024-11-15T15:15:00Z" w16du:dateUtc="2024-11-15T06:15:00Z">
              <w:r w:rsidR="00D4283C">
                <w:rPr>
                  <w:rFonts w:ascii="ＭＳ 明朝" w:hAnsi="ＭＳ 明朝" w:hint="eastAsia"/>
                </w:rPr>
                <w:t xml:space="preserve">　</w:t>
              </w:r>
            </w:ins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A13C6" w14:textId="77777777" w:rsidR="00F47961" w:rsidRDefault="00F47961" w:rsidP="008E578E">
            <w:pPr>
              <w:pStyle w:val="a3"/>
              <w:wordWrap/>
              <w:spacing w:line="240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55709" w14:textId="77777777" w:rsidR="00F47961" w:rsidRDefault="00F47961" w:rsidP="008E578E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>８　その他地域・区域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8F8BE" w14:textId="77777777" w:rsidR="00F47961" w:rsidRDefault="00F47961" w:rsidP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548B7042" w14:textId="77777777" w:rsidR="00F47961" w:rsidRDefault="00F47961">
            <w:pPr>
              <w:pStyle w:val="a3"/>
              <w:wordWrap/>
              <w:spacing w:line="240" w:lineRule="auto"/>
            </w:pPr>
          </w:p>
        </w:tc>
      </w:tr>
      <w:tr w:rsidR="00F47961" w14:paraId="20E100DE" w14:textId="77777777" w:rsidTr="008E578E">
        <w:trPr>
          <w:trHeight w:val="536"/>
        </w:trPr>
        <w:tc>
          <w:tcPr>
            <w:tcW w:w="27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E16586" w14:textId="012952DE" w:rsidR="00F47961" w:rsidRPr="008E578E" w:rsidRDefault="00F47961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 w:hint="eastAsia"/>
                <w:spacing w:val="-4"/>
              </w:rPr>
              <w:t>９</w:t>
            </w:r>
            <w:r w:rsidRPr="008E578E">
              <w:rPr>
                <w:rFonts w:ascii="ＭＳ 明朝" w:hAnsi="ＭＳ 明朝"/>
                <w:spacing w:val="-4"/>
              </w:rPr>
              <w:t xml:space="preserve">  </w:t>
            </w:r>
            <w:r w:rsidRPr="00D4283C">
              <w:rPr>
                <w:rFonts w:ascii="ＭＳ 明朝" w:hAnsi="ＭＳ 明朝"/>
                <w:spacing w:val="5"/>
                <w:fitText w:val="2100" w:id="-881078522"/>
                <w:rPrChange w:id="111" w:author="OtsuCity" w:date="2024-11-15T15:15:00Z" w16du:dateUtc="2024-11-15T06:15:00Z">
                  <w:rPr>
                    <w:rFonts w:ascii="ＭＳ 明朝" w:hAnsi="ＭＳ 明朝"/>
                  </w:rPr>
                </w:rPrChange>
              </w:rPr>
              <w:fldChar w:fldCharType="begin"/>
            </w:r>
            <w:r w:rsidRPr="00D4283C">
              <w:rPr>
                <w:rFonts w:ascii="ＭＳ 明朝" w:hAnsi="ＭＳ 明朝"/>
                <w:spacing w:val="5"/>
                <w:fitText w:val="2100" w:id="-881078522"/>
                <w:rPrChange w:id="112" w:author="OtsuCity" w:date="2024-11-15T15:15:00Z" w16du:dateUtc="2024-11-15T06:15:00Z">
                  <w:rPr>
                    <w:rFonts w:ascii="ＭＳ 明朝" w:hAnsi="ＭＳ 明朝"/>
                  </w:rPr>
                </w:rPrChange>
              </w:rPr>
              <w:instrText xml:space="preserve"> eq \o\ad(</w:instrText>
            </w:r>
            <w:r w:rsidRPr="00D4283C">
              <w:rPr>
                <w:rFonts w:ascii="ＭＳ 明朝" w:hAnsi="ＭＳ 明朝" w:hint="eastAsia"/>
                <w:spacing w:val="5"/>
                <w:fitText w:val="2100" w:id="-881078522"/>
                <w:rPrChange w:id="113" w:author="OtsuCity" w:date="2024-11-15T15:15:00Z" w16du:dateUtc="2024-11-15T06:15:00Z">
                  <w:rPr>
                    <w:rFonts w:ascii="ＭＳ 明朝" w:hAnsi="ＭＳ 明朝" w:hint="eastAsia"/>
                    <w:spacing w:val="-4"/>
                  </w:rPr>
                </w:rPrChange>
              </w:rPr>
              <w:instrText>申請地の面積</w:instrText>
            </w:r>
            <w:r w:rsidRPr="00D4283C">
              <w:rPr>
                <w:rFonts w:ascii="ＭＳ 明朝" w:hAnsi="ＭＳ 明朝"/>
                <w:spacing w:val="5"/>
                <w:fitText w:val="2100" w:id="-881078522"/>
                <w:rPrChange w:id="114" w:author="OtsuCity" w:date="2024-11-15T15:15:00Z" w16du:dateUtc="2024-11-15T06:15:00Z">
                  <w:rPr>
                    <w:rFonts w:ascii="ＭＳ 明朝" w:hAnsi="ＭＳ 明朝"/>
                  </w:rPr>
                </w:rPrChange>
              </w:rPr>
              <w:instrText>,</w:instrText>
            </w:r>
            <w:r w:rsidRPr="00D4283C">
              <w:rPr>
                <w:rFonts w:ascii="ＭＳ 明朝" w:hAnsi="ＭＳ 明朝" w:hint="eastAsia"/>
                <w:spacing w:val="5"/>
                <w:sz w:val="20"/>
                <w:szCs w:val="20"/>
                <w:fitText w:val="2100" w:id="-881078522"/>
                <w:rPrChange w:id="115" w:author="OtsuCity" w:date="2024-11-15T15:15:00Z" w16du:dateUtc="2024-11-15T06:15:00Z">
                  <w:rPr>
                    <w:rFonts w:ascii="ＭＳ 明朝" w:hAnsi="ＭＳ 明朝" w:hint="eastAsia"/>
                    <w:sz w:val="20"/>
                    <w:szCs w:val="20"/>
                  </w:rPr>
                </w:rPrChange>
              </w:rPr>
              <w:instrText xml:space="preserve">　　　　　　　　　　</w:instrText>
            </w:r>
            <w:r w:rsidRPr="00D4283C">
              <w:rPr>
                <w:rFonts w:ascii="ＭＳ 明朝" w:hAnsi="ＭＳ 明朝"/>
                <w:spacing w:val="5"/>
                <w:fitText w:val="2100" w:id="-881078522"/>
                <w:rPrChange w:id="116" w:author="OtsuCity" w:date="2024-11-15T15:15:00Z" w16du:dateUtc="2024-11-15T06:15:00Z">
                  <w:rPr>
                    <w:rFonts w:ascii="ＭＳ 明朝" w:hAnsi="ＭＳ 明朝"/>
                  </w:rPr>
                </w:rPrChange>
              </w:rPr>
              <w:instrText>)</w:instrText>
            </w:r>
            <w:r w:rsidRPr="00D4283C">
              <w:rPr>
                <w:rFonts w:ascii="ＭＳ 明朝" w:hAnsi="ＭＳ 明朝"/>
                <w:spacing w:val="5"/>
                <w:fitText w:val="2100" w:id="-881078522"/>
                <w:rPrChange w:id="117" w:author="OtsuCity" w:date="2024-11-15T15:15:00Z" w16du:dateUtc="2024-11-15T06:15:00Z">
                  <w:rPr>
                    <w:rFonts w:ascii="ＭＳ 明朝" w:hAnsi="ＭＳ 明朝"/>
                  </w:rPr>
                </w:rPrChange>
              </w:rPr>
              <w:fldChar w:fldCharType="end"/>
            </w:r>
            <w:ins w:id="118" w:author="OtsuCity" w:date="2024-11-15T15:15:00Z" w16du:dateUtc="2024-11-15T06:15:00Z">
              <w:r w:rsidR="00D4283C">
                <w:rPr>
                  <w:rFonts w:ascii="ＭＳ 明朝" w:hAnsi="ＭＳ 明朝" w:hint="eastAsia"/>
                </w:rPr>
                <w:t xml:space="preserve">　</w:t>
              </w:r>
            </w:ins>
          </w:p>
        </w:tc>
        <w:tc>
          <w:tcPr>
            <w:tcW w:w="59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008884" w14:textId="77777777" w:rsidR="00F47961" w:rsidRDefault="00F47961" w:rsidP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1D820AB2" w14:textId="77777777" w:rsidR="00F47961" w:rsidRDefault="00F47961">
            <w:pPr>
              <w:pStyle w:val="a3"/>
              <w:wordWrap/>
              <w:spacing w:line="240" w:lineRule="auto"/>
            </w:pPr>
          </w:p>
        </w:tc>
      </w:tr>
      <w:tr w:rsidR="008E578E" w14:paraId="54EAEF12" w14:textId="77777777" w:rsidTr="008E578E">
        <w:trPr>
          <w:trHeight w:val="402"/>
        </w:trPr>
        <w:tc>
          <w:tcPr>
            <w:tcW w:w="278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2EB12F2" w14:textId="21FB1B4A" w:rsidR="008E578E" w:rsidRPr="008E578E" w:rsidRDefault="008E578E" w:rsidP="008E578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/>
                <w:spacing w:val="-4"/>
              </w:rPr>
              <w:t xml:space="preserve">10  </w:t>
            </w:r>
            <w:r w:rsidRPr="00D4283C">
              <w:rPr>
                <w:rFonts w:ascii="ＭＳ 明朝" w:hAnsi="ＭＳ 明朝"/>
                <w:spacing w:val="5"/>
                <w:fitText w:val="2100" w:id="-881078272"/>
                <w:rPrChange w:id="119" w:author="OtsuCity" w:date="2024-11-15T15:16:00Z" w16du:dateUtc="2024-11-15T06:16:00Z">
                  <w:rPr>
                    <w:rFonts w:ascii="ＭＳ 明朝" w:hAnsi="ＭＳ 明朝"/>
                  </w:rPr>
                </w:rPrChange>
              </w:rPr>
              <w:fldChar w:fldCharType="begin"/>
            </w:r>
            <w:r w:rsidRPr="00D4283C">
              <w:rPr>
                <w:rFonts w:ascii="ＭＳ 明朝" w:hAnsi="ＭＳ 明朝"/>
                <w:spacing w:val="5"/>
                <w:fitText w:val="2100" w:id="-881078272"/>
                <w:rPrChange w:id="120" w:author="OtsuCity" w:date="2024-11-15T15:16:00Z" w16du:dateUtc="2024-11-15T06:16:00Z">
                  <w:rPr>
                    <w:rFonts w:ascii="ＭＳ 明朝" w:hAnsi="ＭＳ 明朝"/>
                  </w:rPr>
                </w:rPrChange>
              </w:rPr>
              <w:instrText xml:space="preserve"> eq \o\ad(</w:instrText>
            </w:r>
            <w:r w:rsidRPr="00D4283C">
              <w:rPr>
                <w:rFonts w:ascii="ＭＳ 明朝" w:hAnsi="ＭＳ 明朝" w:hint="eastAsia"/>
                <w:spacing w:val="5"/>
                <w:fitText w:val="2100" w:id="-881078272"/>
                <w:rPrChange w:id="121" w:author="OtsuCity" w:date="2024-11-15T15:16:00Z" w16du:dateUtc="2024-11-15T06:16:00Z">
                  <w:rPr>
                    <w:rFonts w:ascii="ＭＳ 明朝" w:hAnsi="ＭＳ 明朝" w:hint="eastAsia"/>
                    <w:spacing w:val="-4"/>
                  </w:rPr>
                </w:rPrChange>
              </w:rPr>
              <w:instrText>変更・廃止等を</w:instrText>
            </w:r>
            <w:r w:rsidRPr="00D4283C">
              <w:rPr>
                <w:rFonts w:ascii="ＭＳ 明朝" w:hAnsi="ＭＳ 明朝"/>
                <w:spacing w:val="5"/>
                <w:fitText w:val="2100" w:id="-881078272"/>
                <w:rPrChange w:id="122" w:author="OtsuCity" w:date="2024-11-15T15:16:00Z" w16du:dateUtc="2024-11-15T06:16:00Z">
                  <w:rPr>
                    <w:rFonts w:ascii="ＭＳ 明朝" w:hAnsi="ＭＳ 明朝"/>
                  </w:rPr>
                </w:rPrChange>
              </w:rPr>
              <w:instrText>,</w:instrText>
            </w:r>
            <w:r w:rsidRPr="00D4283C">
              <w:rPr>
                <w:rFonts w:ascii="ＭＳ 明朝" w:hAnsi="ＭＳ 明朝" w:hint="eastAsia"/>
                <w:spacing w:val="5"/>
                <w:sz w:val="20"/>
                <w:szCs w:val="20"/>
                <w:fitText w:val="2100" w:id="-881078272"/>
                <w:rPrChange w:id="123" w:author="OtsuCity" w:date="2024-11-15T15:16:00Z" w16du:dateUtc="2024-11-15T06:16:00Z">
                  <w:rPr>
                    <w:rFonts w:ascii="ＭＳ 明朝" w:hAnsi="ＭＳ 明朝" w:hint="eastAsia"/>
                    <w:sz w:val="20"/>
                    <w:szCs w:val="20"/>
                  </w:rPr>
                </w:rPrChange>
              </w:rPr>
              <w:instrText xml:space="preserve">　　　　　　　　　　</w:instrText>
            </w:r>
            <w:r w:rsidRPr="00D4283C">
              <w:rPr>
                <w:rFonts w:ascii="ＭＳ 明朝" w:hAnsi="ＭＳ 明朝"/>
                <w:spacing w:val="5"/>
                <w:fitText w:val="2100" w:id="-881078272"/>
                <w:rPrChange w:id="124" w:author="OtsuCity" w:date="2024-11-15T15:16:00Z" w16du:dateUtc="2024-11-15T06:16:00Z">
                  <w:rPr>
                    <w:rFonts w:ascii="ＭＳ 明朝" w:hAnsi="ＭＳ 明朝"/>
                  </w:rPr>
                </w:rPrChange>
              </w:rPr>
              <w:instrText>)</w:instrText>
            </w:r>
            <w:r w:rsidRPr="00D4283C">
              <w:rPr>
                <w:rFonts w:ascii="ＭＳ 明朝" w:hAnsi="ＭＳ 明朝"/>
                <w:spacing w:val="5"/>
                <w:fitText w:val="2100" w:id="-881078272"/>
                <w:rPrChange w:id="125" w:author="OtsuCity" w:date="2024-11-15T15:16:00Z" w16du:dateUtc="2024-11-15T06:16:00Z">
                  <w:rPr>
                    <w:rFonts w:ascii="ＭＳ 明朝" w:hAnsi="ＭＳ 明朝"/>
                  </w:rPr>
                </w:rPrChange>
              </w:rPr>
              <w:fldChar w:fldCharType="end"/>
            </w:r>
            <w:ins w:id="126" w:author="OtsuCity" w:date="2024-11-15T15:16:00Z" w16du:dateUtc="2024-11-15T06:16:00Z">
              <w:r w:rsidR="00D4283C">
                <w:rPr>
                  <w:rFonts w:ascii="ＭＳ 明朝" w:hAnsi="ＭＳ 明朝" w:hint="eastAsia"/>
                </w:rPr>
                <w:t xml:space="preserve">　</w:t>
              </w:r>
            </w:ins>
          </w:p>
          <w:p w14:paraId="3F42C700" w14:textId="1C6FFD87" w:rsidR="008E578E" w:rsidRPr="008E578E" w:rsidRDefault="008E578E" w:rsidP="008E578E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8E578E">
              <w:rPr>
                <w:rFonts w:ascii="ＭＳ 明朝" w:hAnsi="ＭＳ 明朝"/>
                <w:spacing w:val="-4"/>
              </w:rPr>
              <w:t xml:space="preserve">    </w:t>
            </w:r>
            <w:r w:rsidRPr="00D4283C">
              <w:rPr>
                <w:rFonts w:ascii="ＭＳ 明朝" w:hAnsi="ＭＳ 明朝"/>
                <w:spacing w:val="5"/>
                <w:fitText w:val="2100" w:id="-881078271"/>
                <w:rPrChange w:id="127" w:author="OtsuCity" w:date="2024-11-15T15:16:00Z" w16du:dateUtc="2024-11-15T06:16:00Z">
                  <w:rPr>
                    <w:rFonts w:ascii="ＭＳ 明朝" w:hAnsi="ＭＳ 明朝"/>
                  </w:rPr>
                </w:rPrChange>
              </w:rPr>
              <w:fldChar w:fldCharType="begin"/>
            </w:r>
            <w:r w:rsidRPr="00D4283C">
              <w:rPr>
                <w:rFonts w:ascii="ＭＳ 明朝" w:hAnsi="ＭＳ 明朝"/>
                <w:spacing w:val="5"/>
                <w:fitText w:val="2100" w:id="-881078271"/>
                <w:rPrChange w:id="128" w:author="OtsuCity" w:date="2024-11-15T15:16:00Z" w16du:dateUtc="2024-11-15T06:16:00Z">
                  <w:rPr>
                    <w:rFonts w:ascii="ＭＳ 明朝" w:hAnsi="ＭＳ 明朝"/>
                  </w:rPr>
                </w:rPrChange>
              </w:rPr>
              <w:instrText xml:space="preserve"> eq \o\ad(</w:instrText>
            </w:r>
            <w:r w:rsidRPr="00D4283C">
              <w:rPr>
                <w:rFonts w:ascii="ＭＳ 明朝" w:hAnsi="ＭＳ 明朝" w:hint="eastAsia"/>
                <w:spacing w:val="5"/>
                <w:fitText w:val="2100" w:id="-881078271"/>
                <w:rPrChange w:id="129" w:author="OtsuCity" w:date="2024-11-15T15:16:00Z" w16du:dateUtc="2024-11-15T06:16:00Z">
                  <w:rPr>
                    <w:rFonts w:ascii="ＭＳ 明朝" w:hAnsi="ＭＳ 明朝" w:hint="eastAsia"/>
                    <w:spacing w:val="-4"/>
                  </w:rPr>
                </w:rPrChange>
              </w:rPr>
              <w:instrText>必要とする理由</w:instrText>
            </w:r>
            <w:r w:rsidRPr="00D4283C">
              <w:rPr>
                <w:rFonts w:ascii="ＭＳ 明朝" w:hAnsi="ＭＳ 明朝"/>
                <w:spacing w:val="5"/>
                <w:fitText w:val="2100" w:id="-881078271"/>
                <w:rPrChange w:id="130" w:author="OtsuCity" w:date="2024-11-15T15:16:00Z" w16du:dateUtc="2024-11-15T06:16:00Z">
                  <w:rPr>
                    <w:rFonts w:ascii="ＭＳ 明朝" w:hAnsi="ＭＳ 明朝"/>
                  </w:rPr>
                </w:rPrChange>
              </w:rPr>
              <w:instrText>,</w:instrText>
            </w:r>
            <w:r w:rsidRPr="00D4283C">
              <w:rPr>
                <w:rFonts w:ascii="ＭＳ 明朝" w:hAnsi="ＭＳ 明朝" w:hint="eastAsia"/>
                <w:spacing w:val="5"/>
                <w:sz w:val="20"/>
                <w:szCs w:val="20"/>
                <w:fitText w:val="2100" w:id="-881078271"/>
                <w:rPrChange w:id="131" w:author="OtsuCity" w:date="2024-11-15T15:16:00Z" w16du:dateUtc="2024-11-15T06:16:00Z">
                  <w:rPr>
                    <w:rFonts w:ascii="ＭＳ 明朝" w:hAnsi="ＭＳ 明朝" w:hint="eastAsia"/>
                    <w:sz w:val="20"/>
                    <w:szCs w:val="20"/>
                  </w:rPr>
                </w:rPrChange>
              </w:rPr>
              <w:instrText xml:space="preserve">　　　　　　　　　　</w:instrText>
            </w:r>
            <w:r w:rsidRPr="00D4283C">
              <w:rPr>
                <w:rFonts w:ascii="ＭＳ 明朝" w:hAnsi="ＭＳ 明朝"/>
                <w:spacing w:val="5"/>
                <w:fitText w:val="2100" w:id="-881078271"/>
                <w:rPrChange w:id="132" w:author="OtsuCity" w:date="2024-11-15T15:16:00Z" w16du:dateUtc="2024-11-15T06:16:00Z">
                  <w:rPr>
                    <w:rFonts w:ascii="ＭＳ 明朝" w:hAnsi="ＭＳ 明朝"/>
                  </w:rPr>
                </w:rPrChange>
              </w:rPr>
              <w:instrText>)</w:instrText>
            </w:r>
            <w:r w:rsidRPr="00D4283C">
              <w:rPr>
                <w:rFonts w:ascii="ＭＳ 明朝" w:hAnsi="ＭＳ 明朝"/>
                <w:spacing w:val="5"/>
                <w:fitText w:val="2100" w:id="-881078271"/>
                <w:rPrChange w:id="133" w:author="OtsuCity" w:date="2024-11-15T15:16:00Z" w16du:dateUtc="2024-11-15T06:16:00Z">
                  <w:rPr>
                    <w:rFonts w:ascii="ＭＳ 明朝" w:hAnsi="ＭＳ 明朝"/>
                  </w:rPr>
                </w:rPrChange>
              </w:rPr>
              <w:fldChar w:fldCharType="end"/>
            </w:r>
          </w:p>
        </w:tc>
        <w:tc>
          <w:tcPr>
            <w:tcW w:w="599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FD912DA" w14:textId="77777777" w:rsidR="008E578E" w:rsidRDefault="008E578E" w:rsidP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45B53CD1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3776DAE9" w14:textId="77777777" w:rsidTr="008E578E">
        <w:trPr>
          <w:trHeight w:val="268"/>
        </w:trPr>
        <w:tc>
          <w:tcPr>
            <w:tcW w:w="27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3E27AE0" w14:textId="77777777" w:rsidR="008E578E" w:rsidRDefault="008E578E" w:rsidP="008E578E">
            <w:pPr>
              <w:pStyle w:val="a3"/>
              <w:wordWrap/>
              <w:spacing w:line="240" w:lineRule="auto"/>
            </w:pPr>
          </w:p>
        </w:tc>
        <w:tc>
          <w:tcPr>
            <w:tcW w:w="599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290CE73" w14:textId="77777777" w:rsidR="008E578E" w:rsidRDefault="008E578E" w:rsidP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784CDAE7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6F362658" w14:textId="77777777" w:rsidTr="008E578E">
        <w:trPr>
          <w:trHeight w:val="402"/>
        </w:trPr>
        <w:tc>
          <w:tcPr>
            <w:tcW w:w="27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B8F462" w14:textId="77777777" w:rsidR="008E578E" w:rsidRDefault="008E578E" w:rsidP="008E578E">
            <w:pPr>
              <w:pStyle w:val="a3"/>
              <w:wordWrap/>
              <w:spacing w:line="240" w:lineRule="auto"/>
            </w:pPr>
          </w:p>
        </w:tc>
        <w:tc>
          <w:tcPr>
            <w:tcW w:w="59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844858" w14:textId="77777777" w:rsidR="008E578E" w:rsidRDefault="008E578E" w:rsidP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04D80B4C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18BC29C6" w14:textId="77777777" w:rsidTr="008E578E">
        <w:trPr>
          <w:trHeight w:val="402"/>
        </w:trPr>
        <w:tc>
          <w:tcPr>
            <w:tcW w:w="278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B69DF9B" w14:textId="36051D8A" w:rsidR="008E578E" w:rsidRDefault="008E578E" w:rsidP="008E578E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>11</w:t>
            </w:r>
            <w:r>
              <w:rPr>
                <w:rFonts w:hint="eastAsia"/>
                <w:spacing w:val="-4"/>
              </w:rPr>
              <w:t xml:space="preserve">　</w:t>
            </w:r>
            <w:r w:rsidRPr="00D4283C">
              <w:rPr>
                <w:spacing w:val="5"/>
                <w:fitText w:val="2100" w:id="-881078270"/>
                <w:rPrChange w:id="134" w:author="OtsuCity" w:date="2024-11-15T15:16:00Z" w16du:dateUtc="2024-11-15T06:16:00Z">
                  <w:rPr/>
                </w:rPrChange>
              </w:rPr>
              <w:fldChar w:fldCharType="begin"/>
            </w:r>
            <w:r w:rsidRPr="00D4283C">
              <w:rPr>
                <w:spacing w:val="5"/>
                <w:fitText w:val="2100" w:id="-881078270"/>
                <w:rPrChange w:id="135" w:author="OtsuCity" w:date="2024-11-15T15:16:00Z" w16du:dateUtc="2024-11-15T06:16:00Z">
                  <w:rPr/>
                </w:rPrChange>
              </w:rPr>
              <w:instrText xml:space="preserve"> eq \o\ad(</w:instrText>
            </w:r>
            <w:r w:rsidRPr="00D4283C">
              <w:rPr>
                <w:rFonts w:hint="eastAsia"/>
                <w:spacing w:val="5"/>
                <w:fitText w:val="2100" w:id="-881078270"/>
                <w:rPrChange w:id="136" w:author="OtsuCity" w:date="2024-11-15T15:16:00Z" w16du:dateUtc="2024-11-15T06:16:00Z">
                  <w:rPr>
                    <w:rFonts w:hint="eastAsia"/>
                    <w:spacing w:val="-4"/>
                  </w:rPr>
                </w:rPrChange>
              </w:rPr>
              <w:instrText>そ　　　の　　　他</w:instrText>
            </w:r>
            <w:r w:rsidRPr="00D4283C">
              <w:rPr>
                <w:spacing w:val="5"/>
                <w:fitText w:val="2100" w:id="-881078270"/>
                <w:rPrChange w:id="137" w:author="OtsuCity" w:date="2024-11-15T15:16:00Z" w16du:dateUtc="2024-11-15T06:16:00Z">
                  <w:rPr/>
                </w:rPrChange>
              </w:rPr>
              <w:instrText>,</w:instrText>
            </w:r>
            <w:r w:rsidRPr="00D4283C">
              <w:rPr>
                <w:rFonts w:hint="eastAsia"/>
                <w:spacing w:val="5"/>
                <w:sz w:val="20"/>
                <w:szCs w:val="20"/>
                <w:fitText w:val="2100" w:id="-881078270"/>
                <w:rPrChange w:id="138" w:author="OtsuCity" w:date="2024-11-15T15:16:00Z" w16du:dateUtc="2024-11-15T06:16:00Z">
                  <w:rPr>
                    <w:rFonts w:hint="eastAsia"/>
                    <w:sz w:val="20"/>
                    <w:szCs w:val="20"/>
                  </w:rPr>
                </w:rPrChange>
              </w:rPr>
              <w:instrText xml:space="preserve">　　　　　　　　　　</w:instrText>
            </w:r>
            <w:r w:rsidRPr="00D4283C">
              <w:rPr>
                <w:spacing w:val="5"/>
                <w:fitText w:val="2100" w:id="-881078270"/>
                <w:rPrChange w:id="139" w:author="OtsuCity" w:date="2024-11-15T15:16:00Z" w16du:dateUtc="2024-11-15T06:16:00Z">
                  <w:rPr/>
                </w:rPrChange>
              </w:rPr>
              <w:instrText>)</w:instrText>
            </w:r>
            <w:r w:rsidRPr="00D4283C">
              <w:rPr>
                <w:spacing w:val="5"/>
                <w:fitText w:val="2100" w:id="-881078270"/>
                <w:rPrChange w:id="140" w:author="OtsuCity" w:date="2024-11-15T15:16:00Z" w16du:dateUtc="2024-11-15T06:16:00Z">
                  <w:rPr/>
                </w:rPrChange>
              </w:rPr>
              <w:fldChar w:fldCharType="end"/>
            </w:r>
            <w:ins w:id="141" w:author="OtsuCity" w:date="2024-11-15T15:16:00Z" w16du:dateUtc="2024-11-15T06:16:00Z">
              <w:r w:rsidR="00D4283C">
                <w:rPr>
                  <w:rFonts w:hint="eastAsia"/>
                </w:rPr>
                <w:t xml:space="preserve">　</w:t>
              </w:r>
            </w:ins>
          </w:p>
        </w:tc>
        <w:tc>
          <w:tcPr>
            <w:tcW w:w="599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7B3E47E" w14:textId="77777777" w:rsidR="008E578E" w:rsidRDefault="008E578E" w:rsidP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4B51B5E7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086C7149" w14:textId="77777777">
        <w:trPr>
          <w:trHeight w:val="402"/>
        </w:trPr>
        <w:tc>
          <w:tcPr>
            <w:tcW w:w="2782" w:type="dxa"/>
            <w:gridSpan w:val="2"/>
            <w:vMerge/>
            <w:tcBorders>
              <w:left w:val="single" w:sz="4" w:space="0" w:color="auto"/>
            </w:tcBorders>
          </w:tcPr>
          <w:p w14:paraId="059B5604" w14:textId="77777777" w:rsidR="008E578E" w:rsidRDefault="008E578E">
            <w:pPr>
              <w:pStyle w:val="a3"/>
              <w:wordWrap/>
              <w:spacing w:line="240" w:lineRule="auto"/>
            </w:pPr>
          </w:p>
        </w:tc>
        <w:tc>
          <w:tcPr>
            <w:tcW w:w="5992" w:type="dxa"/>
            <w:gridSpan w:val="3"/>
            <w:vMerge/>
            <w:tcBorders>
              <w:left w:val="single" w:sz="4" w:space="0" w:color="auto"/>
            </w:tcBorders>
          </w:tcPr>
          <w:p w14:paraId="333F9D10" w14:textId="77777777" w:rsidR="008E578E" w:rsidRDefault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2A793ED6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3CFA27DF" w14:textId="77777777">
        <w:trPr>
          <w:trHeight w:val="40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</w:tcPr>
          <w:p w14:paraId="4342B351" w14:textId="77777777" w:rsidR="008E578E" w:rsidRDefault="008E578E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</w:tcPr>
          <w:p w14:paraId="70E6144C" w14:textId="77777777" w:rsidR="008E578E" w:rsidRDefault="008E578E">
            <w:pPr>
              <w:pStyle w:val="a3"/>
              <w:wordWrap/>
              <w:spacing w:line="240" w:lineRule="auto"/>
            </w:pPr>
          </w:p>
        </w:tc>
        <w:tc>
          <w:tcPr>
            <w:tcW w:w="5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5A59AB3" w14:textId="77777777" w:rsidR="008E578E" w:rsidRDefault="008E578E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>注１　※欄は記入しないこと。</w:t>
            </w:r>
          </w:p>
          <w:p w14:paraId="7D2C9EDD" w14:textId="7AA1039E" w:rsidR="008E578E" w:rsidDel="00185426" w:rsidRDefault="008E578E">
            <w:pPr>
              <w:pStyle w:val="a3"/>
              <w:wordWrap/>
              <w:spacing w:line="240" w:lineRule="auto"/>
              <w:rPr>
                <w:del w:id="142" w:author="OtsuCity" w:date="2024-11-15T16:12:00Z" w16du:dateUtc="2024-11-15T07:12:00Z"/>
              </w:rPr>
            </w:pPr>
            <w:r>
              <w:rPr>
                <w:spacing w:val="-4"/>
              </w:rPr>
              <w:lastRenderedPageBreak/>
              <w:t xml:space="preserve">  </w:t>
            </w:r>
            <w:del w:id="143" w:author="OtsuCity" w:date="2024-11-15T16:12:00Z" w16du:dateUtc="2024-11-15T07:12:00Z">
              <w:r w:rsidDel="00185426">
                <w:rPr>
                  <w:rFonts w:hint="eastAsia"/>
                  <w:spacing w:val="-4"/>
                </w:rPr>
                <w:delText>２　建築基準法施行規則第９条の規定による添付書類を</w:delText>
              </w:r>
            </w:del>
          </w:p>
          <w:p w14:paraId="33D77C52" w14:textId="6C185FB8" w:rsidR="008E578E" w:rsidDel="00185426" w:rsidRDefault="008E578E">
            <w:pPr>
              <w:pStyle w:val="a3"/>
              <w:wordWrap/>
              <w:spacing w:line="240" w:lineRule="auto"/>
              <w:rPr>
                <w:del w:id="144" w:author="OtsuCity" w:date="2024-11-15T16:12:00Z" w16du:dateUtc="2024-11-15T07:12:00Z"/>
              </w:rPr>
            </w:pPr>
            <w:del w:id="145" w:author="OtsuCity" w:date="2024-11-15T16:12:00Z" w16du:dateUtc="2024-11-15T07:12:00Z">
              <w:r w:rsidDel="00185426">
                <w:rPr>
                  <w:spacing w:val="-4"/>
                </w:rPr>
                <w:delText xml:space="preserve">    </w:delText>
              </w:r>
              <w:r w:rsidDel="00185426">
                <w:rPr>
                  <w:rFonts w:hint="eastAsia"/>
                  <w:spacing w:val="-4"/>
                </w:rPr>
                <w:delText>添えること。</w:delText>
              </w:r>
            </w:del>
          </w:p>
          <w:p w14:paraId="6CC92F53" w14:textId="2EB05B84" w:rsidR="008E578E" w:rsidRDefault="008E578E">
            <w:pPr>
              <w:pStyle w:val="a3"/>
              <w:wordWrap/>
              <w:spacing w:line="240" w:lineRule="auto"/>
              <w:pPrChange w:id="146" w:author="OtsuCity" w:date="2024-11-15T16:12:00Z" w16du:dateUtc="2024-11-15T07:12:00Z">
                <w:pPr>
                  <w:pStyle w:val="a3"/>
                  <w:spacing w:line="240" w:lineRule="auto"/>
                </w:pPr>
              </w:pPrChange>
            </w:pPr>
            <w:del w:id="147" w:author="OtsuCity" w:date="2024-11-15T16:12:00Z" w16du:dateUtc="2024-11-15T07:12:00Z">
              <w:r w:rsidDel="00185426">
                <w:rPr>
                  <w:spacing w:val="-4"/>
                </w:rPr>
                <w:delText xml:space="preserve">  </w:delText>
              </w:r>
            </w:del>
            <w:ins w:id="148" w:author="OtsuCity" w:date="2024-11-15T16:13:00Z" w16du:dateUtc="2024-11-15T07:13:00Z">
              <w:r w:rsidR="00185426">
                <w:rPr>
                  <w:rFonts w:hint="eastAsia"/>
                  <w:spacing w:val="-4"/>
                </w:rPr>
                <w:t>２</w:t>
              </w:r>
            </w:ins>
            <w:del w:id="149" w:author="OtsuCity" w:date="2024-11-15T16:12:00Z" w16du:dateUtc="2024-11-15T07:12:00Z">
              <w:r w:rsidDel="00185426">
                <w:rPr>
                  <w:rFonts w:hint="eastAsia"/>
                  <w:spacing w:val="-4"/>
                </w:rPr>
                <w:delText>３</w:delText>
              </w:r>
            </w:del>
            <w:r>
              <w:rPr>
                <w:rFonts w:hint="eastAsia"/>
                <w:spacing w:val="-4"/>
              </w:rPr>
              <w:t xml:space="preserve">　４欄の道路種別で該当するものを□印で囲むこと。</w:t>
            </w: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7D2985AD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60D27991" w14:textId="77777777">
        <w:trPr>
          <w:trHeight w:val="268"/>
        </w:trPr>
        <w:tc>
          <w:tcPr>
            <w:tcW w:w="428" w:type="dxa"/>
            <w:tcBorders>
              <w:left w:val="single" w:sz="4" w:space="0" w:color="auto"/>
            </w:tcBorders>
          </w:tcPr>
          <w:p w14:paraId="63D870BF" w14:textId="77777777" w:rsidR="008E578E" w:rsidRDefault="008E578E">
            <w:pPr>
              <w:pStyle w:val="a3"/>
              <w:wordWrap/>
              <w:spacing w:line="240" w:lineRule="auto"/>
            </w:pPr>
          </w:p>
        </w:tc>
        <w:tc>
          <w:tcPr>
            <w:tcW w:w="2354" w:type="dxa"/>
            <w:tcBorders>
              <w:left w:val="single" w:sz="4" w:space="0" w:color="auto"/>
            </w:tcBorders>
          </w:tcPr>
          <w:p w14:paraId="016A4E52" w14:textId="77777777" w:rsidR="008E578E" w:rsidRDefault="008E578E">
            <w:pPr>
              <w:pStyle w:val="a3"/>
              <w:wordWrap/>
              <w:spacing w:line="240" w:lineRule="auto"/>
            </w:pPr>
          </w:p>
        </w:tc>
        <w:tc>
          <w:tcPr>
            <w:tcW w:w="5992" w:type="dxa"/>
            <w:gridSpan w:val="3"/>
            <w:vMerge/>
            <w:tcBorders>
              <w:left w:val="single" w:sz="4" w:space="0" w:color="auto"/>
            </w:tcBorders>
          </w:tcPr>
          <w:p w14:paraId="664B47B9" w14:textId="77777777" w:rsidR="008E578E" w:rsidRDefault="008E578E" w:rsidP="00F47961">
            <w:pPr>
              <w:pStyle w:val="a3"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710B7D4A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207FF484" w14:textId="77777777">
        <w:trPr>
          <w:trHeight w:val="268"/>
        </w:trPr>
        <w:tc>
          <w:tcPr>
            <w:tcW w:w="428" w:type="dxa"/>
            <w:tcBorders>
              <w:left w:val="single" w:sz="4" w:space="0" w:color="auto"/>
            </w:tcBorders>
          </w:tcPr>
          <w:p w14:paraId="058E88EB" w14:textId="77777777" w:rsidR="008E578E" w:rsidRDefault="008E578E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受</w:t>
            </w:r>
          </w:p>
        </w:tc>
        <w:tc>
          <w:tcPr>
            <w:tcW w:w="2354" w:type="dxa"/>
            <w:tcBorders>
              <w:left w:val="single" w:sz="4" w:space="0" w:color="auto"/>
            </w:tcBorders>
          </w:tcPr>
          <w:p w14:paraId="48275FA9" w14:textId="77777777" w:rsidR="008E578E" w:rsidRDefault="008E578E">
            <w:pPr>
              <w:pStyle w:val="a3"/>
              <w:wordWrap/>
              <w:spacing w:line="240" w:lineRule="auto"/>
            </w:pPr>
          </w:p>
        </w:tc>
        <w:tc>
          <w:tcPr>
            <w:tcW w:w="5992" w:type="dxa"/>
            <w:gridSpan w:val="3"/>
            <w:vMerge/>
            <w:tcBorders>
              <w:left w:val="single" w:sz="4" w:space="0" w:color="auto"/>
            </w:tcBorders>
          </w:tcPr>
          <w:p w14:paraId="298DAA64" w14:textId="77777777" w:rsidR="008E578E" w:rsidRDefault="008E578E" w:rsidP="00F47961">
            <w:pPr>
              <w:pStyle w:val="a3"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3ACE898F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8E578E" w14:paraId="572B7653" w14:textId="77777777">
        <w:trPr>
          <w:trHeight w:val="268"/>
        </w:trPr>
        <w:tc>
          <w:tcPr>
            <w:tcW w:w="428" w:type="dxa"/>
            <w:tcBorders>
              <w:left w:val="single" w:sz="4" w:space="0" w:color="auto"/>
            </w:tcBorders>
          </w:tcPr>
          <w:p w14:paraId="67D41CF4" w14:textId="77777777" w:rsidR="008E578E" w:rsidRDefault="008E578E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付</w:t>
            </w:r>
          </w:p>
        </w:tc>
        <w:tc>
          <w:tcPr>
            <w:tcW w:w="2354" w:type="dxa"/>
            <w:tcBorders>
              <w:left w:val="single" w:sz="4" w:space="0" w:color="auto"/>
            </w:tcBorders>
          </w:tcPr>
          <w:p w14:paraId="4F67B4E6" w14:textId="77777777" w:rsidR="008E578E" w:rsidRDefault="008E578E">
            <w:pPr>
              <w:pStyle w:val="a3"/>
              <w:wordWrap/>
              <w:spacing w:line="240" w:lineRule="auto"/>
            </w:pPr>
          </w:p>
        </w:tc>
        <w:tc>
          <w:tcPr>
            <w:tcW w:w="5992" w:type="dxa"/>
            <w:gridSpan w:val="3"/>
            <w:vMerge/>
            <w:tcBorders>
              <w:left w:val="single" w:sz="4" w:space="0" w:color="auto"/>
            </w:tcBorders>
          </w:tcPr>
          <w:p w14:paraId="5893C9D9" w14:textId="77777777" w:rsidR="008E578E" w:rsidRDefault="008E578E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38B3720F" w14:textId="77777777" w:rsidR="008E578E" w:rsidRDefault="008E578E">
            <w:pPr>
              <w:pStyle w:val="a3"/>
              <w:wordWrap/>
              <w:spacing w:line="240" w:lineRule="auto"/>
            </w:pPr>
          </w:p>
        </w:tc>
      </w:tr>
      <w:tr w:rsidR="00F47961" w14:paraId="1E3FA1DA" w14:textId="77777777">
        <w:trPr>
          <w:trHeight w:val="402"/>
        </w:trPr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</w:tcPr>
          <w:p w14:paraId="396735EE" w14:textId="77777777" w:rsidR="00F47961" w:rsidRDefault="00F47961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欄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</w:tcPr>
          <w:p w14:paraId="478CB4E4" w14:textId="77777777" w:rsidR="00F47961" w:rsidRDefault="00F47961">
            <w:pPr>
              <w:pStyle w:val="a3"/>
              <w:wordWrap/>
              <w:spacing w:line="240" w:lineRule="auto"/>
            </w:pPr>
          </w:p>
        </w:tc>
        <w:tc>
          <w:tcPr>
            <w:tcW w:w="59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C0468F7" w14:textId="77777777" w:rsidR="00F47961" w:rsidRDefault="00F47961">
            <w:pPr>
              <w:pStyle w:val="a3"/>
              <w:wordWrap/>
              <w:spacing w:line="240" w:lineRule="auto"/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14:paraId="503BB946" w14:textId="77777777" w:rsidR="00F47961" w:rsidRDefault="00F47961">
            <w:pPr>
              <w:pStyle w:val="a3"/>
              <w:wordWrap/>
              <w:spacing w:line="240" w:lineRule="auto"/>
            </w:pPr>
          </w:p>
        </w:tc>
      </w:tr>
    </w:tbl>
    <w:p w14:paraId="0A30DF7F" w14:textId="77777777" w:rsidR="00F47961" w:rsidRDefault="00F47961" w:rsidP="00D43F77">
      <w:pPr>
        <w:pStyle w:val="a3"/>
        <w:rPr>
          <w:rFonts w:hint="eastAsia"/>
        </w:rPr>
      </w:pPr>
    </w:p>
    <w:sectPr w:rsidR="00F47961">
      <w:pgSz w:w="11906" w:h="16838"/>
      <w:pgMar w:top="1133" w:right="850" w:bottom="1133" w:left="1814" w:header="720" w:footer="720" w:gutter="0"/>
      <w:pgNumType w:start="4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88D5F" w14:textId="77777777" w:rsidR="00FE32F5" w:rsidRDefault="00FE32F5">
      <w:r>
        <w:separator/>
      </w:r>
    </w:p>
  </w:endnote>
  <w:endnote w:type="continuationSeparator" w:id="0">
    <w:p w14:paraId="59D722A5" w14:textId="77777777" w:rsidR="00FE32F5" w:rsidRDefault="00FE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7E04C" w14:textId="77777777" w:rsidR="00FE32F5" w:rsidRDefault="00FE32F5">
      <w:r>
        <w:separator/>
      </w:r>
    </w:p>
  </w:footnote>
  <w:footnote w:type="continuationSeparator" w:id="0">
    <w:p w14:paraId="1530F79F" w14:textId="77777777" w:rsidR="00FE32F5" w:rsidRDefault="00FE32F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tsuCity">
    <w15:presenceInfo w15:providerId="AD" w15:userId="S-1-5-21-3455358323-3844672168-600166515-59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revisionView w:markup="0"/>
  <w:trackRevision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F7801"/>
    <w:rsid w:val="000C22C0"/>
    <w:rsid w:val="001672C6"/>
    <w:rsid w:val="00185426"/>
    <w:rsid w:val="001F7801"/>
    <w:rsid w:val="002838D3"/>
    <w:rsid w:val="00320FDC"/>
    <w:rsid w:val="003B1B1E"/>
    <w:rsid w:val="00427143"/>
    <w:rsid w:val="00477C39"/>
    <w:rsid w:val="004C09B9"/>
    <w:rsid w:val="005B71D5"/>
    <w:rsid w:val="006046B8"/>
    <w:rsid w:val="006B2B0B"/>
    <w:rsid w:val="008E578E"/>
    <w:rsid w:val="00920264"/>
    <w:rsid w:val="009B1822"/>
    <w:rsid w:val="00AC7297"/>
    <w:rsid w:val="00B0055F"/>
    <w:rsid w:val="00D4283C"/>
    <w:rsid w:val="00D43F77"/>
    <w:rsid w:val="00DA2E36"/>
    <w:rsid w:val="00E659E2"/>
    <w:rsid w:val="00F00211"/>
    <w:rsid w:val="00F47961"/>
    <w:rsid w:val="00FB6136"/>
    <w:rsid w:val="00F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FDF7F9"/>
  <w15:docId w15:val="{24FEFFD9-FB40-464E-B996-1DE16344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8E57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E578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DA2E36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D428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大津市役所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建築指導課</dc:creator>
  <cp:lastModifiedBy>OtsuCity</cp:lastModifiedBy>
  <cp:revision>11</cp:revision>
  <cp:lastPrinted>2024-12-13T01:25:00Z</cp:lastPrinted>
  <dcterms:created xsi:type="dcterms:W3CDTF">2022-02-28T02:22:00Z</dcterms:created>
  <dcterms:modified xsi:type="dcterms:W3CDTF">2024-12-13T01:26:00Z</dcterms:modified>
</cp:coreProperties>
</file>